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5BE4" w:rsidRPr="000E6FF0" w:rsidRDefault="005B5BE4" w:rsidP="00741F09">
      <w:pPr>
        <w:spacing w:after="0" w:line="240" w:lineRule="auto"/>
        <w:jc w:val="both"/>
        <w:rPr>
          <w:rFonts w:ascii="Times New Roman" w:hAnsi="Times New Roman" w:cs="Times New Roman"/>
          <w:b/>
          <w:color w:val="auto"/>
          <w:sz w:val="24"/>
          <w:szCs w:val="24"/>
        </w:rPr>
      </w:pPr>
    </w:p>
    <w:tbl>
      <w:tblPr>
        <w:tblW w:w="10173" w:type="dxa"/>
        <w:tblLook w:val="04A0"/>
      </w:tblPr>
      <w:tblGrid>
        <w:gridCol w:w="5353"/>
        <w:gridCol w:w="4820"/>
      </w:tblGrid>
      <w:tr w:rsidR="00741F09" w:rsidRPr="000E6FF0" w:rsidTr="004B1BFC">
        <w:trPr>
          <w:trHeight w:val="1644"/>
        </w:trPr>
        <w:tc>
          <w:tcPr>
            <w:tcW w:w="5353" w:type="dxa"/>
            <w:shd w:val="clear" w:color="auto" w:fill="auto"/>
            <w:tcMar>
              <w:left w:w="108" w:type="dxa"/>
            </w:tcMar>
          </w:tcPr>
          <w:p w:rsidR="00741F09" w:rsidRPr="000E6FF0" w:rsidRDefault="00741F09" w:rsidP="0021089D">
            <w:pPr>
              <w:spacing w:after="0" w:line="240" w:lineRule="auto"/>
              <w:contextualSpacing/>
              <w:rPr>
                <w:rFonts w:ascii="Times New Roman" w:eastAsia="Times New Roman" w:hAnsi="Times New Roman" w:cs="Times New Roman"/>
                <w:b/>
                <w:color w:val="auto"/>
                <w:kern w:val="0"/>
                <w:sz w:val="24"/>
                <w:szCs w:val="24"/>
                <w:lang w:eastAsia="ru-RU"/>
              </w:rPr>
            </w:pPr>
            <w:r w:rsidRPr="000E6FF0">
              <w:rPr>
                <w:rFonts w:ascii="Times New Roman" w:eastAsia="Times New Roman" w:hAnsi="Times New Roman" w:cs="Times New Roman"/>
                <w:b/>
                <w:color w:val="auto"/>
                <w:kern w:val="0"/>
                <w:sz w:val="24"/>
                <w:szCs w:val="24"/>
                <w:lang w:eastAsia="ru-RU"/>
              </w:rPr>
              <w:t>РАС</w:t>
            </w:r>
            <w:r w:rsidR="00E1624E" w:rsidRPr="000E6FF0">
              <w:rPr>
                <w:rFonts w:ascii="Times New Roman" w:eastAsia="Times New Roman" w:hAnsi="Times New Roman" w:cs="Times New Roman"/>
                <w:b/>
                <w:color w:val="auto"/>
                <w:kern w:val="0"/>
                <w:sz w:val="24"/>
                <w:szCs w:val="24"/>
                <w:lang w:eastAsia="ru-RU"/>
              </w:rPr>
              <w:t>СМ</w:t>
            </w:r>
            <w:r w:rsidRPr="000E6FF0">
              <w:rPr>
                <w:rFonts w:ascii="Times New Roman" w:eastAsia="Times New Roman" w:hAnsi="Times New Roman" w:cs="Times New Roman"/>
                <w:b/>
                <w:color w:val="auto"/>
                <w:kern w:val="0"/>
                <w:sz w:val="24"/>
                <w:szCs w:val="24"/>
                <w:lang w:eastAsia="ru-RU"/>
              </w:rPr>
              <w:t>ОТРЕНА</w:t>
            </w:r>
            <w:r w:rsidR="00E1624E" w:rsidRPr="000E6FF0">
              <w:rPr>
                <w:rFonts w:ascii="Times New Roman" w:eastAsia="Times New Roman" w:hAnsi="Times New Roman" w:cs="Times New Roman"/>
                <w:b/>
                <w:color w:val="auto"/>
                <w:kern w:val="0"/>
                <w:sz w:val="24"/>
                <w:szCs w:val="24"/>
                <w:lang w:eastAsia="ru-RU"/>
              </w:rPr>
              <w:t xml:space="preserve">  </w:t>
            </w:r>
          </w:p>
          <w:p w:rsidR="00741F09" w:rsidRPr="000E6FF0" w:rsidRDefault="00741F09" w:rsidP="0021089D">
            <w:pPr>
              <w:spacing w:after="0" w:line="240" w:lineRule="auto"/>
              <w:contextualSpacing/>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Педагогическим советом ОУ</w:t>
            </w:r>
          </w:p>
          <w:p w:rsidR="00741F09" w:rsidRPr="000E6FF0" w:rsidRDefault="00741F09" w:rsidP="0021089D">
            <w:pPr>
              <w:spacing w:after="0" w:line="240" w:lineRule="auto"/>
              <w:contextualSpacing/>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Протокол № _______</w:t>
            </w:r>
          </w:p>
          <w:p w:rsidR="00741F09" w:rsidRPr="000E6FF0" w:rsidRDefault="00741F09" w:rsidP="0021089D">
            <w:pPr>
              <w:spacing w:after="0" w:line="240" w:lineRule="auto"/>
              <w:contextualSpacing/>
              <w:rPr>
                <w:rFonts w:ascii="Times New Roman" w:eastAsia="Times New Roman" w:hAnsi="Times New Roman" w:cs="Times New Roman"/>
                <w:b/>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 xml:space="preserve"> ___________________2016 года</w:t>
            </w:r>
          </w:p>
        </w:tc>
        <w:tc>
          <w:tcPr>
            <w:tcW w:w="4820" w:type="dxa"/>
            <w:shd w:val="clear" w:color="auto" w:fill="auto"/>
            <w:tcMar>
              <w:left w:w="108" w:type="dxa"/>
            </w:tcMar>
          </w:tcPr>
          <w:p w:rsidR="00741F09" w:rsidRPr="000E6FF0" w:rsidRDefault="00741F09" w:rsidP="0021089D">
            <w:pPr>
              <w:spacing w:after="0" w:line="240" w:lineRule="auto"/>
              <w:contextualSpacing/>
              <w:rPr>
                <w:rFonts w:ascii="Times New Roman" w:eastAsia="Times New Roman" w:hAnsi="Times New Roman" w:cs="Times New Roman"/>
                <w:b/>
                <w:color w:val="auto"/>
                <w:kern w:val="0"/>
                <w:sz w:val="24"/>
                <w:szCs w:val="24"/>
                <w:lang w:eastAsia="ru-RU"/>
              </w:rPr>
            </w:pPr>
            <w:r w:rsidRPr="000E6FF0">
              <w:rPr>
                <w:rFonts w:ascii="Times New Roman" w:eastAsia="Times New Roman" w:hAnsi="Times New Roman" w:cs="Times New Roman"/>
                <w:b/>
                <w:color w:val="auto"/>
                <w:kern w:val="0"/>
                <w:sz w:val="24"/>
                <w:szCs w:val="24"/>
                <w:lang w:eastAsia="ru-RU"/>
              </w:rPr>
              <w:t>УТВЕРЖДАЮ</w:t>
            </w:r>
          </w:p>
          <w:p w:rsidR="00741F09" w:rsidRPr="000E6FF0" w:rsidRDefault="00741F09" w:rsidP="0021089D">
            <w:pPr>
              <w:spacing w:after="0" w:line="240" w:lineRule="auto"/>
              <w:contextualSpacing/>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Директор МКОУ «</w:t>
            </w:r>
            <w:r w:rsidR="00EA215A" w:rsidRPr="000E6FF0">
              <w:rPr>
                <w:rFonts w:ascii="Times New Roman" w:eastAsia="Times New Roman" w:hAnsi="Times New Roman" w:cs="Times New Roman"/>
                <w:color w:val="auto"/>
                <w:kern w:val="0"/>
                <w:sz w:val="24"/>
                <w:szCs w:val="24"/>
                <w:lang w:eastAsia="ru-RU"/>
              </w:rPr>
              <w:t>Кононовская</w:t>
            </w:r>
            <w:r w:rsidRPr="000E6FF0">
              <w:rPr>
                <w:rFonts w:ascii="Times New Roman" w:eastAsia="Times New Roman" w:hAnsi="Times New Roman" w:cs="Times New Roman"/>
                <w:color w:val="auto"/>
                <w:kern w:val="0"/>
                <w:sz w:val="24"/>
                <w:szCs w:val="24"/>
                <w:lang w:eastAsia="ru-RU"/>
              </w:rPr>
              <w:t xml:space="preserve"> СШ» </w:t>
            </w:r>
          </w:p>
          <w:p w:rsidR="00741F09" w:rsidRPr="000E6FF0" w:rsidRDefault="00741F09" w:rsidP="0021089D">
            <w:pPr>
              <w:spacing w:after="0" w:line="240" w:lineRule="auto"/>
              <w:contextualSpacing/>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_____________</w:t>
            </w:r>
            <w:r w:rsidR="00EA215A" w:rsidRPr="000E6FF0">
              <w:rPr>
                <w:rFonts w:ascii="Times New Roman" w:eastAsia="Times New Roman" w:hAnsi="Times New Roman" w:cs="Times New Roman"/>
                <w:color w:val="auto"/>
                <w:kern w:val="0"/>
                <w:sz w:val="24"/>
                <w:szCs w:val="24"/>
                <w:lang w:eastAsia="ru-RU"/>
              </w:rPr>
              <w:t>М.А.Трофимченко</w:t>
            </w:r>
          </w:p>
          <w:p w:rsidR="00741F09" w:rsidRPr="000E6FF0" w:rsidRDefault="00741F09" w:rsidP="0021089D">
            <w:pPr>
              <w:spacing w:after="0" w:line="240" w:lineRule="auto"/>
              <w:contextualSpacing/>
              <w:rPr>
                <w:rFonts w:ascii="Times New Roman" w:eastAsia="Times New Roman" w:hAnsi="Times New Roman" w:cs="Times New Roman"/>
                <w:b/>
                <w:color w:val="auto"/>
                <w:kern w:val="0"/>
                <w:sz w:val="24"/>
                <w:szCs w:val="24"/>
                <w:lang w:eastAsia="ru-RU"/>
              </w:rPr>
            </w:pPr>
          </w:p>
        </w:tc>
      </w:tr>
    </w:tbl>
    <w:p w:rsidR="005B5BE4" w:rsidRPr="000E6FF0" w:rsidRDefault="005B5BE4" w:rsidP="00741F09">
      <w:pPr>
        <w:spacing w:after="0" w:line="240" w:lineRule="auto"/>
        <w:jc w:val="both"/>
        <w:rPr>
          <w:rFonts w:ascii="Times New Roman" w:hAnsi="Times New Roman" w:cs="Times New Roman"/>
          <w:b/>
          <w:color w:val="auto"/>
          <w:sz w:val="24"/>
          <w:szCs w:val="24"/>
        </w:rPr>
      </w:pPr>
    </w:p>
    <w:p w:rsidR="005B5BE4" w:rsidRPr="000E6FF0" w:rsidRDefault="005B5BE4" w:rsidP="00741F09">
      <w:pPr>
        <w:spacing w:after="0" w:line="240" w:lineRule="auto"/>
        <w:jc w:val="both"/>
        <w:rPr>
          <w:rFonts w:ascii="Times New Roman" w:hAnsi="Times New Roman" w:cs="Times New Roman"/>
          <w:b/>
          <w:color w:val="auto"/>
          <w:sz w:val="24"/>
          <w:szCs w:val="24"/>
        </w:rPr>
      </w:pPr>
    </w:p>
    <w:p w:rsidR="005B5BE4" w:rsidRPr="000E6FF0" w:rsidRDefault="005B5BE4" w:rsidP="00741F09">
      <w:pPr>
        <w:spacing w:after="0" w:line="240" w:lineRule="auto"/>
        <w:jc w:val="both"/>
        <w:rPr>
          <w:rFonts w:ascii="Times New Roman" w:hAnsi="Times New Roman" w:cs="Times New Roman"/>
          <w:b/>
          <w:color w:val="auto"/>
          <w:sz w:val="24"/>
          <w:szCs w:val="24"/>
        </w:rPr>
      </w:pPr>
    </w:p>
    <w:p w:rsidR="005B5BE4" w:rsidRPr="000E6FF0" w:rsidRDefault="005B5BE4" w:rsidP="00741F09">
      <w:pPr>
        <w:spacing w:after="0" w:line="240" w:lineRule="auto"/>
        <w:jc w:val="both"/>
        <w:rPr>
          <w:rFonts w:ascii="Times New Roman" w:hAnsi="Times New Roman" w:cs="Times New Roman"/>
          <w:b/>
          <w:color w:val="auto"/>
          <w:sz w:val="24"/>
          <w:szCs w:val="24"/>
        </w:rPr>
      </w:pPr>
    </w:p>
    <w:p w:rsidR="005B5BE4" w:rsidRPr="000E6FF0" w:rsidRDefault="005B5BE4" w:rsidP="00741F09">
      <w:pPr>
        <w:spacing w:after="0" w:line="240" w:lineRule="auto"/>
        <w:jc w:val="both"/>
        <w:rPr>
          <w:rFonts w:ascii="Times New Roman" w:hAnsi="Times New Roman" w:cs="Times New Roman"/>
          <w:b/>
          <w:color w:val="auto"/>
          <w:sz w:val="24"/>
          <w:szCs w:val="24"/>
        </w:rPr>
      </w:pPr>
    </w:p>
    <w:p w:rsidR="005B5BE4" w:rsidRPr="000E6FF0" w:rsidRDefault="005B5BE4" w:rsidP="00741F09">
      <w:pPr>
        <w:spacing w:after="0" w:line="240" w:lineRule="auto"/>
        <w:jc w:val="both"/>
        <w:rPr>
          <w:rFonts w:ascii="Times New Roman" w:hAnsi="Times New Roman" w:cs="Times New Roman"/>
          <w:b/>
          <w:color w:val="auto"/>
          <w:sz w:val="24"/>
          <w:szCs w:val="24"/>
        </w:rPr>
      </w:pPr>
    </w:p>
    <w:p w:rsidR="005B5BE4" w:rsidRPr="000E6FF0" w:rsidRDefault="005B5BE4" w:rsidP="00741F09">
      <w:pPr>
        <w:spacing w:after="0" w:line="240" w:lineRule="auto"/>
        <w:jc w:val="both"/>
        <w:rPr>
          <w:rFonts w:ascii="Times New Roman" w:hAnsi="Times New Roman" w:cs="Times New Roman"/>
          <w:b/>
          <w:color w:val="auto"/>
          <w:sz w:val="24"/>
          <w:szCs w:val="24"/>
        </w:rPr>
      </w:pPr>
    </w:p>
    <w:p w:rsidR="005B5BE4" w:rsidRPr="000E6FF0" w:rsidRDefault="005B5BE4" w:rsidP="00741F09">
      <w:pPr>
        <w:spacing w:after="0" w:line="240" w:lineRule="auto"/>
        <w:jc w:val="both"/>
        <w:rPr>
          <w:rFonts w:ascii="Times New Roman" w:hAnsi="Times New Roman" w:cs="Times New Roman"/>
          <w:b/>
          <w:color w:val="auto"/>
          <w:sz w:val="24"/>
          <w:szCs w:val="24"/>
        </w:rPr>
      </w:pPr>
    </w:p>
    <w:p w:rsidR="005B5BE4" w:rsidRPr="000E6FF0" w:rsidRDefault="005B5BE4" w:rsidP="00741F09">
      <w:pPr>
        <w:spacing w:after="0" w:line="240" w:lineRule="auto"/>
        <w:jc w:val="center"/>
        <w:rPr>
          <w:rFonts w:ascii="Times New Roman" w:hAnsi="Times New Roman" w:cs="Times New Roman"/>
          <w:b/>
          <w:color w:val="auto"/>
          <w:sz w:val="24"/>
          <w:szCs w:val="24"/>
        </w:rPr>
      </w:pPr>
    </w:p>
    <w:p w:rsidR="005B5BE4" w:rsidRPr="000E6FF0" w:rsidRDefault="005B5BE4" w:rsidP="00741F09">
      <w:pPr>
        <w:pStyle w:val="afff3"/>
        <w:spacing w:line="240" w:lineRule="auto"/>
        <w:jc w:val="center"/>
        <w:rPr>
          <w:rFonts w:ascii="Times New Roman" w:hAnsi="Times New Roman"/>
          <w:sz w:val="24"/>
          <w:szCs w:val="24"/>
        </w:rPr>
      </w:pPr>
    </w:p>
    <w:p w:rsidR="00741F09" w:rsidRPr="000E6FF0" w:rsidRDefault="0031158F" w:rsidP="00741F09">
      <w:pPr>
        <w:pStyle w:val="afff3"/>
        <w:spacing w:line="240" w:lineRule="auto"/>
        <w:jc w:val="center"/>
        <w:rPr>
          <w:rFonts w:ascii="Times New Roman" w:hAnsi="Times New Roman"/>
          <w:sz w:val="24"/>
          <w:szCs w:val="24"/>
        </w:rPr>
      </w:pPr>
      <w:r w:rsidRPr="000E6FF0">
        <w:rPr>
          <w:rFonts w:ascii="Times New Roman" w:hAnsi="Times New Roman"/>
          <w:sz w:val="24"/>
          <w:szCs w:val="24"/>
        </w:rPr>
        <w:t xml:space="preserve">адаптированная основная общеобразовательная программа образования обучающихся </w:t>
      </w:r>
    </w:p>
    <w:p w:rsidR="005B5BE4" w:rsidRPr="000E6FF0" w:rsidRDefault="0031158F" w:rsidP="00741F09">
      <w:pPr>
        <w:pStyle w:val="afff3"/>
        <w:spacing w:line="240" w:lineRule="auto"/>
        <w:jc w:val="center"/>
        <w:rPr>
          <w:rFonts w:ascii="Times New Roman" w:hAnsi="Times New Roman"/>
          <w:sz w:val="24"/>
          <w:szCs w:val="24"/>
        </w:rPr>
      </w:pPr>
      <w:r w:rsidRPr="000E6FF0">
        <w:rPr>
          <w:rFonts w:ascii="Times New Roman" w:hAnsi="Times New Roman"/>
          <w:sz w:val="24"/>
          <w:szCs w:val="24"/>
        </w:rPr>
        <w:t>с умственной отсталостью</w:t>
      </w:r>
    </w:p>
    <w:p w:rsidR="005B5BE4" w:rsidRPr="000E6FF0" w:rsidRDefault="005B5BE4" w:rsidP="00741F09">
      <w:pPr>
        <w:pStyle w:val="afff3"/>
        <w:spacing w:line="240" w:lineRule="auto"/>
        <w:jc w:val="center"/>
        <w:rPr>
          <w:rFonts w:ascii="Times New Roman" w:hAnsi="Times New Roman"/>
          <w:sz w:val="24"/>
          <w:szCs w:val="24"/>
        </w:rPr>
      </w:pPr>
      <w:r w:rsidRPr="000E6FF0">
        <w:rPr>
          <w:rFonts w:ascii="Times New Roman" w:hAnsi="Times New Roman"/>
          <w:sz w:val="24"/>
          <w:szCs w:val="24"/>
        </w:rPr>
        <w:t>(</w:t>
      </w:r>
      <w:r w:rsidR="0031158F" w:rsidRPr="000E6FF0">
        <w:rPr>
          <w:rFonts w:ascii="Times New Roman" w:hAnsi="Times New Roman"/>
          <w:sz w:val="24"/>
          <w:szCs w:val="24"/>
        </w:rPr>
        <w:t>интеллектуальными нарушениями</w:t>
      </w:r>
      <w:r w:rsidRPr="000E6FF0">
        <w:rPr>
          <w:rFonts w:ascii="Times New Roman" w:hAnsi="Times New Roman"/>
          <w:sz w:val="24"/>
          <w:szCs w:val="24"/>
        </w:rPr>
        <w:t>)</w:t>
      </w:r>
    </w:p>
    <w:p w:rsidR="00741F09" w:rsidRPr="000E6FF0" w:rsidRDefault="00741F09" w:rsidP="00741F09">
      <w:pPr>
        <w:pStyle w:val="afff4"/>
        <w:spacing w:before="0" w:after="0" w:line="240" w:lineRule="auto"/>
        <w:rPr>
          <w:rFonts w:ascii="Times New Roman" w:hAnsi="Times New Roman"/>
          <w:szCs w:val="24"/>
        </w:rPr>
      </w:pPr>
      <w:r w:rsidRPr="000E6FF0">
        <w:rPr>
          <w:rFonts w:ascii="Times New Roman" w:hAnsi="Times New Roman"/>
          <w:szCs w:val="24"/>
        </w:rPr>
        <w:t xml:space="preserve">Муниципального казенного общеобразовательного учреждения </w:t>
      </w:r>
    </w:p>
    <w:p w:rsidR="00741F09" w:rsidRPr="000E6FF0" w:rsidRDefault="00741F09" w:rsidP="00741F09">
      <w:pPr>
        <w:pStyle w:val="afff4"/>
        <w:spacing w:before="0" w:after="0" w:line="240" w:lineRule="auto"/>
        <w:rPr>
          <w:rFonts w:ascii="Times New Roman" w:hAnsi="Times New Roman"/>
          <w:szCs w:val="24"/>
        </w:rPr>
      </w:pPr>
      <w:r w:rsidRPr="000E6FF0">
        <w:rPr>
          <w:rFonts w:ascii="Times New Roman" w:hAnsi="Times New Roman"/>
          <w:szCs w:val="24"/>
        </w:rPr>
        <w:t>«</w:t>
      </w:r>
      <w:r w:rsidR="00C659B2" w:rsidRPr="000E6FF0">
        <w:rPr>
          <w:rFonts w:ascii="Times New Roman" w:hAnsi="Times New Roman"/>
          <w:szCs w:val="24"/>
        </w:rPr>
        <w:t xml:space="preserve">Кононовская </w:t>
      </w:r>
      <w:r w:rsidRPr="000E6FF0">
        <w:rPr>
          <w:rFonts w:ascii="Times New Roman" w:hAnsi="Times New Roman"/>
          <w:szCs w:val="24"/>
        </w:rPr>
        <w:t>средняя школа»</w:t>
      </w:r>
    </w:p>
    <w:p w:rsidR="005B5BE4" w:rsidRPr="000E6FF0" w:rsidRDefault="005B5BE4" w:rsidP="00741F09">
      <w:pPr>
        <w:pStyle w:val="afff3"/>
        <w:spacing w:line="240" w:lineRule="auto"/>
        <w:jc w:val="center"/>
        <w:rPr>
          <w:rFonts w:ascii="Times New Roman" w:hAnsi="Times New Roman"/>
          <w:sz w:val="24"/>
          <w:szCs w:val="24"/>
        </w:rPr>
      </w:pPr>
    </w:p>
    <w:p w:rsidR="005B5BE4" w:rsidRPr="000E6FF0" w:rsidRDefault="005B5BE4" w:rsidP="00741F09">
      <w:pPr>
        <w:spacing w:line="240" w:lineRule="auto"/>
        <w:jc w:val="both"/>
        <w:rPr>
          <w:rFonts w:ascii="Times New Roman" w:hAnsi="Times New Roman" w:cs="Times New Roman"/>
          <w:color w:val="auto"/>
          <w:sz w:val="24"/>
          <w:szCs w:val="24"/>
        </w:rPr>
      </w:pPr>
    </w:p>
    <w:p w:rsidR="005B5BE4" w:rsidRPr="000E6FF0" w:rsidRDefault="005B5BE4" w:rsidP="00741F09">
      <w:pPr>
        <w:spacing w:line="240" w:lineRule="auto"/>
        <w:jc w:val="both"/>
        <w:rPr>
          <w:rFonts w:ascii="Times New Roman" w:hAnsi="Times New Roman" w:cs="Times New Roman"/>
          <w:color w:val="auto"/>
          <w:sz w:val="24"/>
          <w:szCs w:val="24"/>
        </w:rPr>
      </w:pPr>
    </w:p>
    <w:p w:rsidR="005B5BE4" w:rsidRPr="000E6FF0" w:rsidRDefault="005B5BE4" w:rsidP="00741F09">
      <w:pPr>
        <w:spacing w:line="240" w:lineRule="auto"/>
        <w:jc w:val="both"/>
        <w:rPr>
          <w:rFonts w:ascii="Times New Roman" w:hAnsi="Times New Roman" w:cs="Times New Roman"/>
          <w:color w:val="auto"/>
          <w:sz w:val="24"/>
          <w:szCs w:val="24"/>
        </w:rPr>
      </w:pPr>
    </w:p>
    <w:p w:rsidR="005B5BE4" w:rsidRPr="000E6FF0" w:rsidRDefault="005B5BE4" w:rsidP="00741F09">
      <w:pPr>
        <w:spacing w:line="240" w:lineRule="auto"/>
        <w:jc w:val="both"/>
        <w:rPr>
          <w:rFonts w:ascii="Times New Roman" w:hAnsi="Times New Roman" w:cs="Times New Roman"/>
          <w:color w:val="auto"/>
          <w:sz w:val="24"/>
          <w:szCs w:val="24"/>
        </w:rPr>
      </w:pPr>
    </w:p>
    <w:p w:rsidR="005B5BE4" w:rsidRPr="000E6FF0" w:rsidRDefault="005B5BE4" w:rsidP="00741F09">
      <w:pPr>
        <w:spacing w:line="240" w:lineRule="auto"/>
        <w:jc w:val="both"/>
        <w:rPr>
          <w:rFonts w:ascii="Times New Roman" w:hAnsi="Times New Roman" w:cs="Times New Roman"/>
          <w:color w:val="auto"/>
          <w:sz w:val="24"/>
          <w:szCs w:val="24"/>
        </w:rPr>
      </w:pPr>
    </w:p>
    <w:p w:rsidR="005B5BE4" w:rsidRPr="000E6FF0" w:rsidRDefault="005B5BE4" w:rsidP="00741F09">
      <w:pPr>
        <w:spacing w:line="240" w:lineRule="auto"/>
        <w:jc w:val="both"/>
        <w:rPr>
          <w:rFonts w:ascii="Times New Roman" w:hAnsi="Times New Roman" w:cs="Times New Roman"/>
          <w:color w:val="auto"/>
          <w:sz w:val="24"/>
          <w:szCs w:val="24"/>
        </w:rPr>
      </w:pPr>
    </w:p>
    <w:p w:rsidR="005B5BE4" w:rsidRPr="000E6FF0" w:rsidRDefault="005B5BE4" w:rsidP="00741F09">
      <w:pPr>
        <w:spacing w:line="240" w:lineRule="auto"/>
        <w:jc w:val="both"/>
        <w:rPr>
          <w:rFonts w:ascii="Times New Roman" w:hAnsi="Times New Roman" w:cs="Times New Roman"/>
          <w:color w:val="auto"/>
          <w:sz w:val="24"/>
          <w:szCs w:val="24"/>
        </w:rPr>
      </w:pPr>
    </w:p>
    <w:p w:rsidR="005B5BE4" w:rsidRPr="000E6FF0" w:rsidRDefault="005B5BE4" w:rsidP="00741F09">
      <w:pPr>
        <w:spacing w:line="240" w:lineRule="auto"/>
        <w:jc w:val="both"/>
        <w:rPr>
          <w:rFonts w:ascii="Times New Roman" w:hAnsi="Times New Roman" w:cs="Times New Roman"/>
          <w:color w:val="auto"/>
          <w:sz w:val="24"/>
          <w:szCs w:val="24"/>
        </w:rPr>
      </w:pPr>
    </w:p>
    <w:p w:rsidR="004F2631" w:rsidRPr="000E6FF0" w:rsidRDefault="004F2631" w:rsidP="00741F09">
      <w:pPr>
        <w:spacing w:line="240" w:lineRule="auto"/>
        <w:jc w:val="center"/>
        <w:rPr>
          <w:rFonts w:ascii="Times New Roman" w:hAnsi="Times New Roman" w:cs="Times New Roman"/>
          <w:b/>
          <w:sz w:val="24"/>
          <w:szCs w:val="24"/>
        </w:rPr>
      </w:pPr>
    </w:p>
    <w:p w:rsidR="004F2631" w:rsidRPr="000E6FF0" w:rsidRDefault="004F2631" w:rsidP="00741F09">
      <w:pPr>
        <w:spacing w:line="240" w:lineRule="auto"/>
        <w:jc w:val="center"/>
        <w:rPr>
          <w:rFonts w:ascii="Times New Roman" w:hAnsi="Times New Roman" w:cs="Times New Roman"/>
          <w:b/>
          <w:sz w:val="24"/>
          <w:szCs w:val="24"/>
        </w:rPr>
      </w:pPr>
    </w:p>
    <w:p w:rsidR="0031158F" w:rsidRPr="000E6FF0" w:rsidRDefault="0031158F" w:rsidP="00741F09">
      <w:pPr>
        <w:spacing w:line="240" w:lineRule="auto"/>
        <w:jc w:val="center"/>
        <w:rPr>
          <w:rFonts w:ascii="Times New Roman" w:hAnsi="Times New Roman" w:cs="Times New Roman"/>
          <w:b/>
          <w:sz w:val="24"/>
          <w:szCs w:val="24"/>
        </w:rPr>
      </w:pPr>
    </w:p>
    <w:p w:rsidR="0031158F" w:rsidRPr="000E6FF0" w:rsidRDefault="0031158F" w:rsidP="00741F09">
      <w:pPr>
        <w:spacing w:line="240" w:lineRule="auto"/>
        <w:jc w:val="center"/>
        <w:rPr>
          <w:rFonts w:ascii="Times New Roman" w:hAnsi="Times New Roman" w:cs="Times New Roman"/>
          <w:b/>
          <w:sz w:val="24"/>
          <w:szCs w:val="24"/>
        </w:rPr>
      </w:pPr>
    </w:p>
    <w:p w:rsidR="00741F09" w:rsidRPr="000E6FF0" w:rsidRDefault="00741F09" w:rsidP="00741F09">
      <w:pPr>
        <w:spacing w:line="240" w:lineRule="auto"/>
        <w:jc w:val="center"/>
        <w:rPr>
          <w:rFonts w:ascii="Times New Roman" w:hAnsi="Times New Roman" w:cs="Times New Roman"/>
          <w:b/>
          <w:sz w:val="24"/>
          <w:szCs w:val="24"/>
        </w:rPr>
      </w:pPr>
    </w:p>
    <w:p w:rsidR="000E6FF0" w:rsidRDefault="000E6FF0" w:rsidP="00741F09">
      <w:pPr>
        <w:spacing w:line="240" w:lineRule="auto"/>
        <w:jc w:val="center"/>
        <w:rPr>
          <w:rFonts w:ascii="Times New Roman" w:hAnsi="Times New Roman" w:cs="Times New Roman"/>
          <w:b/>
          <w:sz w:val="24"/>
          <w:szCs w:val="24"/>
        </w:rPr>
      </w:pPr>
    </w:p>
    <w:p w:rsidR="000E6FF0" w:rsidRDefault="000E6FF0" w:rsidP="00741F09">
      <w:pPr>
        <w:spacing w:line="240" w:lineRule="auto"/>
        <w:jc w:val="center"/>
        <w:rPr>
          <w:rFonts w:ascii="Times New Roman" w:hAnsi="Times New Roman" w:cs="Times New Roman"/>
          <w:b/>
          <w:sz w:val="24"/>
          <w:szCs w:val="24"/>
        </w:rPr>
      </w:pPr>
    </w:p>
    <w:p w:rsidR="000E6FF0" w:rsidRDefault="000E6FF0" w:rsidP="00741F09">
      <w:pPr>
        <w:spacing w:line="240" w:lineRule="auto"/>
        <w:jc w:val="center"/>
        <w:rPr>
          <w:rFonts w:ascii="Times New Roman" w:hAnsi="Times New Roman" w:cs="Times New Roman"/>
          <w:b/>
          <w:sz w:val="24"/>
          <w:szCs w:val="24"/>
        </w:rPr>
      </w:pPr>
    </w:p>
    <w:p w:rsidR="005B5BE4" w:rsidRPr="000E6FF0" w:rsidRDefault="005B5BE4" w:rsidP="00741F09">
      <w:pPr>
        <w:spacing w:line="240" w:lineRule="auto"/>
        <w:jc w:val="center"/>
        <w:rPr>
          <w:rFonts w:ascii="Times New Roman" w:hAnsi="Times New Roman" w:cs="Times New Roman"/>
          <w:b/>
          <w:sz w:val="24"/>
          <w:szCs w:val="24"/>
        </w:rPr>
      </w:pPr>
      <w:r w:rsidRPr="000E6FF0">
        <w:rPr>
          <w:rFonts w:ascii="Times New Roman" w:hAnsi="Times New Roman" w:cs="Times New Roman"/>
          <w:b/>
          <w:sz w:val="24"/>
          <w:szCs w:val="24"/>
        </w:rPr>
        <w:lastRenderedPageBreak/>
        <w:t>ОГЛАВЛЕНИЕ</w:t>
      </w:r>
    </w:p>
    <w:p w:rsidR="00FC52CE" w:rsidRPr="000E6FF0" w:rsidRDefault="00FC52CE" w:rsidP="00741F09">
      <w:pPr>
        <w:spacing w:line="240" w:lineRule="auto"/>
        <w:jc w:val="center"/>
        <w:rPr>
          <w:rFonts w:ascii="Times New Roman" w:hAnsi="Times New Roman" w:cs="Times New Roman"/>
          <w:b/>
          <w:sz w:val="24"/>
          <w:szCs w:val="24"/>
        </w:rPr>
      </w:pPr>
    </w:p>
    <w:tbl>
      <w:tblPr>
        <w:tblW w:w="9923" w:type="dxa"/>
        <w:jc w:val="center"/>
        <w:tblInd w:w="-176" w:type="dxa"/>
        <w:tblLayout w:type="fixed"/>
        <w:tblLook w:val="0000"/>
      </w:tblPr>
      <w:tblGrid>
        <w:gridCol w:w="9215"/>
        <w:gridCol w:w="708"/>
      </w:tblGrid>
      <w:tr w:rsidR="005B5BE4" w:rsidRPr="000E6FF0" w:rsidTr="004B1BFC">
        <w:trPr>
          <w:jc w:val="center"/>
        </w:trPr>
        <w:tc>
          <w:tcPr>
            <w:tcW w:w="9215" w:type="dxa"/>
          </w:tcPr>
          <w:p w:rsidR="004F2631" w:rsidRPr="000E6FF0" w:rsidRDefault="005B5BE4" w:rsidP="00741F09">
            <w:pPr>
              <w:pStyle w:val="aff0"/>
              <w:rPr>
                <w:rFonts w:ascii="Times New Roman" w:hAnsi="Times New Roman"/>
                <w:b/>
                <w:sz w:val="24"/>
                <w:szCs w:val="24"/>
              </w:rPr>
            </w:pPr>
            <w:r w:rsidRPr="000E6FF0">
              <w:rPr>
                <w:rFonts w:ascii="Times New Roman" w:hAnsi="Times New Roman"/>
                <w:b/>
                <w:sz w:val="24"/>
                <w:szCs w:val="24"/>
              </w:rPr>
              <w:t>1.ОБЩИЕ ПОЛОЖЕНИЯ</w:t>
            </w:r>
            <w:r w:rsidRPr="000E6FF0">
              <w:rPr>
                <w:rFonts w:ascii="Times New Roman" w:hAnsi="Times New Roman"/>
                <w:b/>
                <w:sz w:val="24"/>
                <w:szCs w:val="24"/>
              </w:rPr>
              <w:tab/>
            </w:r>
          </w:p>
          <w:p w:rsidR="004F2631" w:rsidRPr="000E6FF0" w:rsidRDefault="004F2631" w:rsidP="00741F09">
            <w:pPr>
              <w:pStyle w:val="aff0"/>
              <w:rPr>
                <w:rFonts w:ascii="Times New Roman" w:hAnsi="Times New Roman"/>
                <w:b/>
                <w:sz w:val="24"/>
                <w:szCs w:val="24"/>
              </w:rPr>
            </w:pPr>
          </w:p>
        </w:tc>
        <w:tc>
          <w:tcPr>
            <w:tcW w:w="708" w:type="dxa"/>
          </w:tcPr>
          <w:p w:rsidR="005B5BE4" w:rsidRPr="000E6FF0" w:rsidRDefault="005B5BE4" w:rsidP="00741F09">
            <w:pPr>
              <w:pStyle w:val="aff0"/>
              <w:jc w:val="right"/>
              <w:rPr>
                <w:rFonts w:ascii="Times New Roman" w:hAnsi="Times New Roman"/>
                <w:b/>
                <w:sz w:val="24"/>
                <w:szCs w:val="24"/>
              </w:rPr>
            </w:pPr>
          </w:p>
        </w:tc>
      </w:tr>
      <w:tr w:rsidR="005B5BE4" w:rsidRPr="000E6FF0" w:rsidTr="004B1BFC">
        <w:trPr>
          <w:jc w:val="center"/>
        </w:trPr>
        <w:tc>
          <w:tcPr>
            <w:tcW w:w="9215" w:type="dxa"/>
          </w:tcPr>
          <w:p w:rsidR="005B5BE4" w:rsidRPr="000E6FF0" w:rsidRDefault="005B5BE4" w:rsidP="004B1BFC">
            <w:pPr>
              <w:pStyle w:val="aff0"/>
              <w:rPr>
                <w:rFonts w:ascii="Times New Roman" w:hAnsi="Times New Roman"/>
                <w:b/>
                <w:sz w:val="24"/>
                <w:szCs w:val="24"/>
              </w:rPr>
            </w:pPr>
            <w:r w:rsidRPr="000E6FF0">
              <w:rPr>
                <w:rFonts w:ascii="Times New Roman" w:hAnsi="Times New Roman"/>
                <w:b/>
                <w:sz w:val="24"/>
                <w:szCs w:val="24"/>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w:t>
            </w:r>
          </w:p>
          <w:p w:rsidR="004F2631" w:rsidRPr="000E6FF0" w:rsidRDefault="004F2631" w:rsidP="00741F09">
            <w:pPr>
              <w:pStyle w:val="aff0"/>
              <w:rPr>
                <w:rFonts w:ascii="Times New Roman" w:hAnsi="Times New Roman"/>
                <w:b/>
                <w:sz w:val="24"/>
                <w:szCs w:val="24"/>
              </w:rPr>
            </w:pPr>
          </w:p>
        </w:tc>
        <w:tc>
          <w:tcPr>
            <w:tcW w:w="708" w:type="dxa"/>
          </w:tcPr>
          <w:p w:rsidR="00C00896" w:rsidRPr="000E6FF0" w:rsidRDefault="00C00896" w:rsidP="00741F09">
            <w:pPr>
              <w:pStyle w:val="aff0"/>
              <w:jc w:val="right"/>
              <w:rPr>
                <w:rFonts w:ascii="Times New Roman" w:hAnsi="Times New Roman"/>
                <w:b/>
                <w:sz w:val="24"/>
                <w:szCs w:val="24"/>
              </w:rPr>
            </w:pPr>
          </w:p>
          <w:p w:rsidR="005B5BE4" w:rsidRPr="000E6FF0" w:rsidRDefault="005B5BE4" w:rsidP="00741F09">
            <w:pPr>
              <w:pStyle w:val="aff0"/>
              <w:jc w:val="right"/>
              <w:rPr>
                <w:rFonts w:ascii="Times New Roman" w:hAnsi="Times New Roman"/>
                <w:b/>
                <w:sz w:val="24"/>
                <w:szCs w:val="24"/>
              </w:rPr>
            </w:pPr>
          </w:p>
        </w:tc>
      </w:tr>
      <w:tr w:rsidR="005B5BE4" w:rsidRPr="000E6FF0" w:rsidTr="004B1BFC">
        <w:trPr>
          <w:jc w:val="center"/>
        </w:trPr>
        <w:tc>
          <w:tcPr>
            <w:tcW w:w="9215" w:type="dxa"/>
          </w:tcPr>
          <w:p w:rsidR="005B5BE4" w:rsidRPr="000E6FF0" w:rsidRDefault="005B5BE4" w:rsidP="00741F09">
            <w:pPr>
              <w:pStyle w:val="aff0"/>
              <w:ind w:left="34"/>
              <w:rPr>
                <w:rFonts w:ascii="Times New Roman" w:hAnsi="Times New Roman"/>
                <w:b/>
                <w:sz w:val="24"/>
                <w:szCs w:val="24"/>
              </w:rPr>
            </w:pPr>
            <w:r w:rsidRPr="000E6FF0">
              <w:rPr>
                <w:rFonts w:ascii="Times New Roman" w:hAnsi="Times New Roman"/>
                <w:b/>
                <w:sz w:val="24"/>
                <w:szCs w:val="24"/>
              </w:rPr>
              <w:t>2.1. Целевой раздел</w:t>
            </w:r>
          </w:p>
        </w:tc>
        <w:tc>
          <w:tcPr>
            <w:tcW w:w="708" w:type="dxa"/>
          </w:tcPr>
          <w:p w:rsidR="005B5BE4" w:rsidRPr="000E6FF0" w:rsidRDefault="005B5BE4" w:rsidP="00741F09">
            <w:pPr>
              <w:pStyle w:val="aff0"/>
              <w:jc w:val="right"/>
              <w:rPr>
                <w:rFonts w:ascii="Times New Roman" w:hAnsi="Times New Roman"/>
                <w:b/>
                <w:sz w:val="24"/>
                <w:szCs w:val="24"/>
              </w:rPr>
            </w:pPr>
          </w:p>
        </w:tc>
      </w:tr>
      <w:tr w:rsidR="005B5BE4" w:rsidRPr="000E6FF0" w:rsidTr="004B1BFC">
        <w:trPr>
          <w:jc w:val="center"/>
        </w:trPr>
        <w:tc>
          <w:tcPr>
            <w:tcW w:w="9215" w:type="dxa"/>
          </w:tcPr>
          <w:p w:rsidR="005B5BE4" w:rsidRPr="000E6FF0" w:rsidRDefault="005B5BE4" w:rsidP="00741F09">
            <w:pPr>
              <w:pStyle w:val="aff0"/>
              <w:ind w:left="460"/>
              <w:rPr>
                <w:rFonts w:ascii="Times New Roman" w:hAnsi="Times New Roman"/>
                <w:sz w:val="24"/>
                <w:szCs w:val="24"/>
              </w:rPr>
            </w:pPr>
            <w:r w:rsidRPr="000E6FF0">
              <w:rPr>
                <w:rFonts w:ascii="Times New Roman" w:hAnsi="Times New Roman"/>
                <w:sz w:val="24"/>
                <w:szCs w:val="24"/>
              </w:rPr>
              <w:t>2.1.1. Пояснительная записка</w:t>
            </w:r>
          </w:p>
        </w:tc>
        <w:tc>
          <w:tcPr>
            <w:tcW w:w="708" w:type="dxa"/>
          </w:tcPr>
          <w:p w:rsidR="005B5BE4" w:rsidRPr="000E6FF0" w:rsidRDefault="005B5BE4" w:rsidP="00741F09">
            <w:pPr>
              <w:pStyle w:val="aff0"/>
              <w:jc w:val="right"/>
              <w:rPr>
                <w:rFonts w:ascii="Times New Roman" w:hAnsi="Times New Roman"/>
                <w:sz w:val="24"/>
                <w:szCs w:val="24"/>
              </w:rPr>
            </w:pPr>
          </w:p>
        </w:tc>
      </w:tr>
      <w:tr w:rsidR="005B5BE4" w:rsidRPr="000E6FF0" w:rsidTr="004B1BFC">
        <w:trPr>
          <w:jc w:val="center"/>
        </w:trPr>
        <w:tc>
          <w:tcPr>
            <w:tcW w:w="9215" w:type="dxa"/>
          </w:tcPr>
          <w:p w:rsidR="005B5BE4" w:rsidRPr="000E6FF0" w:rsidRDefault="005B5BE4" w:rsidP="00741F09">
            <w:pPr>
              <w:pStyle w:val="aff0"/>
              <w:ind w:left="460"/>
              <w:rPr>
                <w:rFonts w:ascii="Times New Roman" w:hAnsi="Times New Roman"/>
                <w:sz w:val="24"/>
                <w:szCs w:val="24"/>
              </w:rPr>
            </w:pPr>
            <w:r w:rsidRPr="000E6FF0">
              <w:rPr>
                <w:rFonts w:ascii="Times New Roman" w:hAnsi="Times New Roman"/>
                <w:sz w:val="24"/>
                <w:szCs w:val="24"/>
              </w:rPr>
              <w:t>2.1.2</w:t>
            </w:r>
            <w:r w:rsidR="003E7C8D" w:rsidRPr="000E6FF0">
              <w:rPr>
                <w:rFonts w:ascii="Times New Roman" w:hAnsi="Times New Roman"/>
                <w:sz w:val="24"/>
                <w:szCs w:val="24"/>
              </w:rPr>
              <w:t>.</w:t>
            </w:r>
            <w:r w:rsidRPr="000E6FF0">
              <w:rPr>
                <w:rFonts w:ascii="Times New Roman" w:hAnsi="Times New Roman"/>
                <w:sz w:val="24"/>
                <w:szCs w:val="24"/>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0E6FF0" w:rsidRDefault="005B5BE4" w:rsidP="00741F09">
            <w:pPr>
              <w:pStyle w:val="aff0"/>
              <w:jc w:val="right"/>
              <w:rPr>
                <w:rFonts w:ascii="Times New Roman" w:hAnsi="Times New Roman"/>
                <w:sz w:val="24"/>
                <w:szCs w:val="24"/>
              </w:rPr>
            </w:pPr>
          </w:p>
        </w:tc>
      </w:tr>
      <w:tr w:rsidR="005B5BE4" w:rsidRPr="000E6FF0" w:rsidTr="004B1BFC">
        <w:trPr>
          <w:jc w:val="center"/>
        </w:trPr>
        <w:tc>
          <w:tcPr>
            <w:tcW w:w="9215" w:type="dxa"/>
          </w:tcPr>
          <w:p w:rsidR="005B5BE4" w:rsidRPr="000E6FF0" w:rsidRDefault="005B5BE4" w:rsidP="00741F09">
            <w:pPr>
              <w:pStyle w:val="aff0"/>
              <w:ind w:left="460"/>
              <w:rPr>
                <w:rFonts w:ascii="Times New Roman" w:hAnsi="Times New Roman"/>
                <w:sz w:val="24"/>
                <w:szCs w:val="24"/>
              </w:rPr>
            </w:pPr>
            <w:r w:rsidRPr="000E6FF0">
              <w:rPr>
                <w:rFonts w:ascii="Times New Roman" w:hAnsi="Times New Roman"/>
                <w:sz w:val="24"/>
                <w:szCs w:val="24"/>
              </w:rPr>
              <w:t>2.1.3</w:t>
            </w:r>
            <w:r w:rsidR="003E7C8D" w:rsidRPr="000E6FF0">
              <w:rPr>
                <w:rFonts w:ascii="Times New Roman" w:hAnsi="Times New Roman"/>
                <w:sz w:val="24"/>
                <w:szCs w:val="24"/>
              </w:rPr>
              <w:t>.</w:t>
            </w:r>
            <w:r w:rsidRPr="000E6FF0">
              <w:rPr>
                <w:rFonts w:ascii="Times New Roman" w:hAnsi="Times New Roman"/>
                <w:sz w:val="24"/>
                <w:szCs w:val="24"/>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0E6FF0" w:rsidRDefault="004F2631" w:rsidP="00741F09">
            <w:pPr>
              <w:pStyle w:val="aff0"/>
              <w:ind w:left="460"/>
              <w:rPr>
                <w:rFonts w:ascii="Times New Roman" w:hAnsi="Times New Roman"/>
                <w:sz w:val="24"/>
                <w:szCs w:val="24"/>
              </w:rPr>
            </w:pPr>
          </w:p>
        </w:tc>
        <w:tc>
          <w:tcPr>
            <w:tcW w:w="708" w:type="dxa"/>
          </w:tcPr>
          <w:p w:rsidR="005B5BE4" w:rsidRPr="000E6FF0" w:rsidRDefault="005B5BE4" w:rsidP="00741F09">
            <w:pPr>
              <w:pStyle w:val="aff0"/>
              <w:jc w:val="right"/>
              <w:rPr>
                <w:rFonts w:ascii="Times New Roman" w:hAnsi="Times New Roman"/>
                <w:sz w:val="24"/>
                <w:szCs w:val="24"/>
              </w:rPr>
            </w:pPr>
          </w:p>
        </w:tc>
      </w:tr>
      <w:tr w:rsidR="005B5BE4" w:rsidRPr="000E6FF0" w:rsidTr="004B1BFC">
        <w:trPr>
          <w:jc w:val="center"/>
        </w:trPr>
        <w:tc>
          <w:tcPr>
            <w:tcW w:w="9215" w:type="dxa"/>
          </w:tcPr>
          <w:p w:rsidR="005B5BE4" w:rsidRPr="000E6FF0" w:rsidRDefault="005B5BE4" w:rsidP="00741F09">
            <w:pPr>
              <w:pStyle w:val="aff0"/>
              <w:ind w:left="34"/>
              <w:rPr>
                <w:rFonts w:ascii="Times New Roman" w:hAnsi="Times New Roman"/>
                <w:b/>
                <w:sz w:val="24"/>
                <w:szCs w:val="24"/>
              </w:rPr>
            </w:pPr>
            <w:r w:rsidRPr="000E6FF0">
              <w:rPr>
                <w:rFonts w:ascii="Times New Roman" w:hAnsi="Times New Roman"/>
                <w:b/>
                <w:sz w:val="24"/>
                <w:szCs w:val="24"/>
              </w:rPr>
              <w:t>2.2. Содержательный раздел</w:t>
            </w:r>
          </w:p>
        </w:tc>
        <w:tc>
          <w:tcPr>
            <w:tcW w:w="708" w:type="dxa"/>
          </w:tcPr>
          <w:p w:rsidR="005B5BE4" w:rsidRPr="000E6FF0" w:rsidRDefault="005B5BE4" w:rsidP="00741F09">
            <w:pPr>
              <w:pStyle w:val="aff0"/>
              <w:jc w:val="right"/>
              <w:rPr>
                <w:rFonts w:ascii="Times New Roman" w:hAnsi="Times New Roman"/>
                <w:b/>
                <w:sz w:val="24"/>
                <w:szCs w:val="24"/>
              </w:rPr>
            </w:pPr>
          </w:p>
        </w:tc>
      </w:tr>
      <w:tr w:rsidR="005B5BE4" w:rsidRPr="000E6FF0" w:rsidTr="004B1BFC">
        <w:trPr>
          <w:jc w:val="center"/>
        </w:trPr>
        <w:tc>
          <w:tcPr>
            <w:tcW w:w="9215" w:type="dxa"/>
          </w:tcPr>
          <w:p w:rsidR="005B5BE4" w:rsidRPr="000E6FF0" w:rsidRDefault="005B5BE4" w:rsidP="00741F09">
            <w:pPr>
              <w:pStyle w:val="aff0"/>
              <w:ind w:left="460"/>
              <w:rPr>
                <w:rFonts w:ascii="Times New Roman" w:hAnsi="Times New Roman"/>
                <w:sz w:val="24"/>
                <w:szCs w:val="24"/>
              </w:rPr>
            </w:pPr>
            <w:r w:rsidRPr="000E6FF0">
              <w:rPr>
                <w:rFonts w:ascii="Times New Roman" w:hAnsi="Times New Roman"/>
                <w:sz w:val="24"/>
                <w:szCs w:val="24"/>
              </w:rPr>
              <w:t>2.2.1. Программа формирования базовых учебных действий</w:t>
            </w:r>
          </w:p>
        </w:tc>
        <w:tc>
          <w:tcPr>
            <w:tcW w:w="708" w:type="dxa"/>
          </w:tcPr>
          <w:p w:rsidR="005B5BE4" w:rsidRPr="000E6FF0" w:rsidRDefault="005B5BE4" w:rsidP="00741F09">
            <w:pPr>
              <w:pStyle w:val="aff0"/>
              <w:jc w:val="right"/>
              <w:rPr>
                <w:rFonts w:ascii="Times New Roman" w:hAnsi="Times New Roman"/>
                <w:sz w:val="24"/>
                <w:szCs w:val="24"/>
              </w:rPr>
            </w:pPr>
          </w:p>
        </w:tc>
      </w:tr>
      <w:tr w:rsidR="005B5BE4" w:rsidRPr="000E6FF0" w:rsidTr="004B1BFC">
        <w:trPr>
          <w:jc w:val="center"/>
        </w:trPr>
        <w:tc>
          <w:tcPr>
            <w:tcW w:w="9215" w:type="dxa"/>
          </w:tcPr>
          <w:p w:rsidR="005B5BE4" w:rsidRPr="000E6FF0" w:rsidRDefault="005B5BE4" w:rsidP="00741F09">
            <w:pPr>
              <w:pStyle w:val="aff0"/>
              <w:ind w:left="460"/>
              <w:rPr>
                <w:rFonts w:ascii="Times New Roman" w:hAnsi="Times New Roman"/>
                <w:sz w:val="24"/>
                <w:szCs w:val="24"/>
              </w:rPr>
            </w:pPr>
            <w:r w:rsidRPr="000E6FF0">
              <w:rPr>
                <w:rFonts w:ascii="Times New Roman" w:hAnsi="Times New Roman"/>
                <w:sz w:val="24"/>
                <w:szCs w:val="24"/>
              </w:rPr>
              <w:t>2.2.2. Программы учебных предметов, курсов коррекционно-развивающей области</w:t>
            </w:r>
          </w:p>
        </w:tc>
        <w:tc>
          <w:tcPr>
            <w:tcW w:w="708" w:type="dxa"/>
          </w:tcPr>
          <w:p w:rsidR="005B5BE4" w:rsidRPr="000E6FF0" w:rsidRDefault="005B5BE4" w:rsidP="00741F09">
            <w:pPr>
              <w:pStyle w:val="aff0"/>
              <w:jc w:val="right"/>
              <w:rPr>
                <w:rFonts w:ascii="Times New Roman" w:hAnsi="Times New Roman"/>
                <w:sz w:val="24"/>
                <w:szCs w:val="24"/>
              </w:rPr>
            </w:pPr>
          </w:p>
        </w:tc>
      </w:tr>
      <w:tr w:rsidR="005B5BE4" w:rsidRPr="000E6FF0" w:rsidTr="004B1BFC">
        <w:trPr>
          <w:jc w:val="center"/>
        </w:trPr>
        <w:tc>
          <w:tcPr>
            <w:tcW w:w="9215" w:type="dxa"/>
          </w:tcPr>
          <w:p w:rsidR="005B5BE4" w:rsidRPr="000E6FF0" w:rsidRDefault="005B5BE4" w:rsidP="007C0BD2">
            <w:pPr>
              <w:pStyle w:val="aff0"/>
              <w:ind w:left="460"/>
              <w:rPr>
                <w:rFonts w:ascii="Times New Roman" w:hAnsi="Times New Roman"/>
                <w:sz w:val="24"/>
                <w:szCs w:val="24"/>
              </w:rPr>
            </w:pPr>
            <w:r w:rsidRPr="000E6FF0">
              <w:rPr>
                <w:rFonts w:ascii="Times New Roman" w:hAnsi="Times New Roman"/>
                <w:sz w:val="24"/>
                <w:szCs w:val="24"/>
              </w:rPr>
              <w:t>2.2.3. </w:t>
            </w:r>
            <w:r w:rsidR="007C0BD2" w:rsidRPr="000E6FF0">
              <w:rPr>
                <w:rFonts w:ascii="Times New Roman" w:hAnsi="Times New Roman"/>
                <w:sz w:val="24"/>
                <w:szCs w:val="24"/>
              </w:rPr>
              <w:t>Программа духовно-нравственного (нравственного) развития, воспитания обучающихся с умственной отсталостью (интеллектуальными нарушениями)</w:t>
            </w:r>
          </w:p>
        </w:tc>
        <w:tc>
          <w:tcPr>
            <w:tcW w:w="708" w:type="dxa"/>
          </w:tcPr>
          <w:p w:rsidR="005B5BE4" w:rsidRPr="000E6FF0" w:rsidRDefault="005B5BE4" w:rsidP="00741F09">
            <w:pPr>
              <w:pStyle w:val="aff0"/>
              <w:jc w:val="right"/>
              <w:rPr>
                <w:rFonts w:ascii="Times New Roman" w:hAnsi="Times New Roman"/>
                <w:sz w:val="24"/>
                <w:szCs w:val="24"/>
              </w:rPr>
            </w:pPr>
          </w:p>
        </w:tc>
      </w:tr>
      <w:tr w:rsidR="005B5BE4" w:rsidRPr="000E6FF0" w:rsidTr="004B1BFC">
        <w:trPr>
          <w:jc w:val="center"/>
        </w:trPr>
        <w:tc>
          <w:tcPr>
            <w:tcW w:w="9215" w:type="dxa"/>
          </w:tcPr>
          <w:p w:rsidR="005B5BE4" w:rsidRPr="000E6FF0" w:rsidRDefault="005B5BE4" w:rsidP="00741F09">
            <w:pPr>
              <w:pStyle w:val="aff0"/>
              <w:ind w:left="460"/>
              <w:rPr>
                <w:rFonts w:ascii="Times New Roman" w:hAnsi="Times New Roman"/>
                <w:sz w:val="24"/>
                <w:szCs w:val="24"/>
              </w:rPr>
            </w:pPr>
            <w:r w:rsidRPr="000E6FF0">
              <w:rPr>
                <w:rFonts w:ascii="Times New Roman" w:hAnsi="Times New Roman"/>
                <w:sz w:val="24"/>
                <w:szCs w:val="24"/>
              </w:rPr>
              <w:t>2.2.4. Программа формирования экологической культуры, здорового и безопасного образа жизни</w:t>
            </w:r>
          </w:p>
        </w:tc>
        <w:tc>
          <w:tcPr>
            <w:tcW w:w="708" w:type="dxa"/>
          </w:tcPr>
          <w:p w:rsidR="005B5BE4" w:rsidRPr="000E6FF0" w:rsidRDefault="005B5BE4" w:rsidP="00741F09">
            <w:pPr>
              <w:pStyle w:val="aff0"/>
              <w:jc w:val="right"/>
              <w:rPr>
                <w:rFonts w:ascii="Times New Roman" w:hAnsi="Times New Roman"/>
                <w:sz w:val="24"/>
                <w:szCs w:val="24"/>
              </w:rPr>
            </w:pPr>
          </w:p>
        </w:tc>
      </w:tr>
      <w:tr w:rsidR="005B5BE4" w:rsidRPr="000E6FF0" w:rsidTr="004B1BFC">
        <w:trPr>
          <w:jc w:val="center"/>
        </w:trPr>
        <w:tc>
          <w:tcPr>
            <w:tcW w:w="9215" w:type="dxa"/>
          </w:tcPr>
          <w:p w:rsidR="005B5BE4" w:rsidRPr="000E6FF0" w:rsidRDefault="005B5BE4" w:rsidP="00741F09">
            <w:pPr>
              <w:pStyle w:val="aff0"/>
              <w:ind w:left="460"/>
              <w:rPr>
                <w:rFonts w:ascii="Times New Roman" w:hAnsi="Times New Roman"/>
                <w:sz w:val="24"/>
                <w:szCs w:val="24"/>
              </w:rPr>
            </w:pPr>
            <w:r w:rsidRPr="000E6FF0">
              <w:rPr>
                <w:rFonts w:ascii="Times New Roman" w:hAnsi="Times New Roman"/>
                <w:sz w:val="24"/>
                <w:szCs w:val="24"/>
              </w:rPr>
              <w:t>2.2.5. Программа коррекционной работы</w:t>
            </w:r>
          </w:p>
        </w:tc>
        <w:tc>
          <w:tcPr>
            <w:tcW w:w="708" w:type="dxa"/>
          </w:tcPr>
          <w:p w:rsidR="005B5BE4" w:rsidRPr="000E6FF0" w:rsidRDefault="005B5BE4" w:rsidP="00741F09">
            <w:pPr>
              <w:pStyle w:val="aff0"/>
              <w:jc w:val="right"/>
              <w:rPr>
                <w:rFonts w:ascii="Times New Roman" w:hAnsi="Times New Roman"/>
                <w:sz w:val="24"/>
                <w:szCs w:val="24"/>
              </w:rPr>
            </w:pPr>
          </w:p>
        </w:tc>
      </w:tr>
      <w:tr w:rsidR="005B5BE4" w:rsidRPr="000E6FF0" w:rsidTr="004B1BFC">
        <w:trPr>
          <w:jc w:val="center"/>
        </w:trPr>
        <w:tc>
          <w:tcPr>
            <w:tcW w:w="9215" w:type="dxa"/>
          </w:tcPr>
          <w:p w:rsidR="005B5BE4" w:rsidRPr="000E6FF0" w:rsidRDefault="005B5BE4" w:rsidP="00741F09">
            <w:pPr>
              <w:pStyle w:val="aff0"/>
              <w:ind w:left="460"/>
              <w:rPr>
                <w:rFonts w:ascii="Times New Roman" w:hAnsi="Times New Roman"/>
                <w:sz w:val="24"/>
                <w:szCs w:val="24"/>
              </w:rPr>
            </w:pPr>
            <w:r w:rsidRPr="000E6FF0">
              <w:rPr>
                <w:rFonts w:ascii="Times New Roman" w:hAnsi="Times New Roman"/>
                <w:sz w:val="24"/>
                <w:szCs w:val="24"/>
              </w:rPr>
              <w:t>2.2.6. Программа внеурочной деятельности</w:t>
            </w:r>
          </w:p>
          <w:p w:rsidR="004F2631" w:rsidRPr="000E6FF0" w:rsidRDefault="004F2631" w:rsidP="00741F09">
            <w:pPr>
              <w:pStyle w:val="aff0"/>
              <w:ind w:left="460"/>
              <w:rPr>
                <w:rFonts w:ascii="Times New Roman" w:hAnsi="Times New Roman"/>
                <w:sz w:val="24"/>
                <w:szCs w:val="24"/>
              </w:rPr>
            </w:pPr>
          </w:p>
        </w:tc>
        <w:tc>
          <w:tcPr>
            <w:tcW w:w="708" w:type="dxa"/>
          </w:tcPr>
          <w:p w:rsidR="005B5BE4" w:rsidRPr="000E6FF0" w:rsidRDefault="005B5BE4" w:rsidP="00741F09">
            <w:pPr>
              <w:pStyle w:val="aff0"/>
              <w:jc w:val="right"/>
              <w:rPr>
                <w:rFonts w:ascii="Times New Roman" w:hAnsi="Times New Roman"/>
                <w:sz w:val="24"/>
                <w:szCs w:val="24"/>
              </w:rPr>
            </w:pPr>
          </w:p>
        </w:tc>
      </w:tr>
      <w:tr w:rsidR="005B5BE4" w:rsidRPr="000E6FF0" w:rsidTr="004B1BFC">
        <w:trPr>
          <w:jc w:val="center"/>
        </w:trPr>
        <w:tc>
          <w:tcPr>
            <w:tcW w:w="9215" w:type="dxa"/>
          </w:tcPr>
          <w:p w:rsidR="005B5BE4" w:rsidRPr="000E6FF0" w:rsidRDefault="005B5BE4" w:rsidP="00741F09">
            <w:pPr>
              <w:pStyle w:val="aff0"/>
              <w:ind w:left="34"/>
              <w:rPr>
                <w:rFonts w:ascii="Times New Roman" w:hAnsi="Times New Roman"/>
                <w:b/>
                <w:sz w:val="24"/>
                <w:szCs w:val="24"/>
              </w:rPr>
            </w:pPr>
            <w:r w:rsidRPr="000E6FF0">
              <w:rPr>
                <w:rFonts w:ascii="Times New Roman" w:hAnsi="Times New Roman"/>
                <w:b/>
                <w:sz w:val="24"/>
                <w:szCs w:val="24"/>
              </w:rPr>
              <w:t>2.3. Организационный раздел</w:t>
            </w:r>
          </w:p>
        </w:tc>
        <w:tc>
          <w:tcPr>
            <w:tcW w:w="708" w:type="dxa"/>
          </w:tcPr>
          <w:p w:rsidR="005B5BE4" w:rsidRPr="000E6FF0" w:rsidRDefault="005B5BE4" w:rsidP="00741F09">
            <w:pPr>
              <w:pStyle w:val="aff0"/>
              <w:jc w:val="right"/>
              <w:rPr>
                <w:rFonts w:ascii="Times New Roman" w:hAnsi="Times New Roman"/>
                <w:b/>
                <w:sz w:val="24"/>
                <w:szCs w:val="24"/>
              </w:rPr>
            </w:pPr>
          </w:p>
        </w:tc>
      </w:tr>
      <w:tr w:rsidR="005B5BE4" w:rsidRPr="000E6FF0" w:rsidTr="004B1BFC">
        <w:trPr>
          <w:jc w:val="center"/>
        </w:trPr>
        <w:tc>
          <w:tcPr>
            <w:tcW w:w="9215" w:type="dxa"/>
          </w:tcPr>
          <w:p w:rsidR="005B5BE4" w:rsidRPr="000E6FF0" w:rsidRDefault="005B5BE4" w:rsidP="00741F09">
            <w:pPr>
              <w:pStyle w:val="aff0"/>
              <w:ind w:left="460"/>
              <w:rPr>
                <w:rFonts w:ascii="Times New Roman" w:hAnsi="Times New Roman"/>
                <w:sz w:val="24"/>
                <w:szCs w:val="24"/>
              </w:rPr>
            </w:pPr>
            <w:r w:rsidRPr="000E6FF0">
              <w:rPr>
                <w:rFonts w:ascii="Times New Roman" w:hAnsi="Times New Roman"/>
                <w:sz w:val="24"/>
                <w:szCs w:val="24"/>
              </w:rPr>
              <w:t>2.3.1. Учебный план</w:t>
            </w:r>
          </w:p>
        </w:tc>
        <w:tc>
          <w:tcPr>
            <w:tcW w:w="708" w:type="dxa"/>
          </w:tcPr>
          <w:p w:rsidR="005B5BE4" w:rsidRPr="000E6FF0" w:rsidRDefault="005B5BE4" w:rsidP="00741F09">
            <w:pPr>
              <w:pStyle w:val="aff0"/>
              <w:jc w:val="right"/>
              <w:rPr>
                <w:rFonts w:ascii="Times New Roman" w:hAnsi="Times New Roman"/>
                <w:sz w:val="24"/>
                <w:szCs w:val="24"/>
              </w:rPr>
            </w:pPr>
          </w:p>
        </w:tc>
      </w:tr>
      <w:tr w:rsidR="005B5BE4" w:rsidRPr="000E6FF0" w:rsidTr="004B1BFC">
        <w:trPr>
          <w:trHeight w:val="1134"/>
          <w:jc w:val="center"/>
        </w:trPr>
        <w:tc>
          <w:tcPr>
            <w:tcW w:w="9215" w:type="dxa"/>
          </w:tcPr>
          <w:p w:rsidR="004F2631" w:rsidRPr="000E6FF0" w:rsidRDefault="005B5BE4" w:rsidP="00741F09">
            <w:pPr>
              <w:pStyle w:val="aff0"/>
              <w:ind w:left="460"/>
              <w:rPr>
                <w:rFonts w:ascii="Times New Roman" w:hAnsi="Times New Roman"/>
                <w:sz w:val="24"/>
                <w:szCs w:val="24"/>
              </w:rPr>
            </w:pPr>
            <w:r w:rsidRPr="000E6FF0">
              <w:rPr>
                <w:rFonts w:ascii="Times New Roman" w:hAnsi="Times New Roman"/>
                <w:sz w:val="24"/>
                <w:szCs w:val="24"/>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0E6FF0" w:rsidRDefault="005B5BE4" w:rsidP="00741F09">
            <w:pPr>
              <w:pStyle w:val="aff0"/>
              <w:jc w:val="right"/>
              <w:rPr>
                <w:rFonts w:ascii="Times New Roman" w:hAnsi="Times New Roman"/>
                <w:sz w:val="24"/>
                <w:szCs w:val="24"/>
              </w:rPr>
            </w:pPr>
          </w:p>
        </w:tc>
      </w:tr>
    </w:tbl>
    <w:p w:rsidR="004F2631" w:rsidRPr="000E6FF0" w:rsidRDefault="004F2631" w:rsidP="00741F09">
      <w:pPr>
        <w:spacing w:line="240" w:lineRule="auto"/>
        <w:rPr>
          <w:rFonts w:ascii="Times New Roman" w:hAnsi="Times New Roman" w:cs="Times New Roman"/>
          <w:sz w:val="24"/>
          <w:szCs w:val="24"/>
        </w:rPr>
      </w:pPr>
    </w:p>
    <w:p w:rsidR="004F2631" w:rsidRPr="000E6FF0" w:rsidRDefault="004F2631" w:rsidP="00741F09">
      <w:pPr>
        <w:spacing w:line="240" w:lineRule="auto"/>
        <w:rPr>
          <w:rFonts w:ascii="Times New Roman" w:hAnsi="Times New Roman" w:cs="Times New Roman"/>
          <w:sz w:val="24"/>
          <w:szCs w:val="24"/>
        </w:rPr>
      </w:pPr>
    </w:p>
    <w:p w:rsidR="005B5BE4" w:rsidRPr="000E6FF0" w:rsidRDefault="005B5BE4" w:rsidP="00741F09">
      <w:pPr>
        <w:pageBreakBefore/>
        <w:spacing w:after="0" w:line="240" w:lineRule="auto"/>
        <w:ind w:firstLine="720"/>
        <w:jc w:val="center"/>
        <w:rPr>
          <w:rFonts w:ascii="Times New Roman" w:hAnsi="Times New Roman" w:cs="Times New Roman"/>
          <w:sz w:val="24"/>
          <w:szCs w:val="24"/>
        </w:rPr>
      </w:pPr>
      <w:r w:rsidRPr="000E6FF0">
        <w:rPr>
          <w:rFonts w:ascii="Times New Roman" w:hAnsi="Times New Roman" w:cs="Times New Roman"/>
          <w:b/>
          <w:color w:val="auto"/>
          <w:sz w:val="24"/>
          <w:szCs w:val="24"/>
        </w:rPr>
        <w:lastRenderedPageBreak/>
        <w:t>1.ОБЩИЕ ПОЛОЖЕНИЯ</w:t>
      </w:r>
    </w:p>
    <w:p w:rsidR="005B5BE4" w:rsidRPr="000E6FF0" w:rsidRDefault="005B5BE4" w:rsidP="00741F09">
      <w:pPr>
        <w:spacing w:before="120" w:after="0" w:line="240" w:lineRule="auto"/>
        <w:ind w:firstLine="720"/>
        <w:jc w:val="both"/>
        <w:rPr>
          <w:rFonts w:ascii="Times New Roman" w:hAnsi="Times New Roman" w:cs="Times New Roman"/>
          <w:sz w:val="24"/>
          <w:szCs w:val="24"/>
        </w:rPr>
      </w:pPr>
      <w:r w:rsidRPr="000E6FF0">
        <w:rPr>
          <w:rFonts w:ascii="Times New Roman" w:hAnsi="Times New Roman" w:cs="Times New Roman"/>
          <w:sz w:val="24"/>
          <w:szCs w:val="24"/>
        </w:rPr>
        <w:t>Адаптированная основная общеобразовательная программа (далее ― АООП) образования обу</w:t>
      </w:r>
      <w:r w:rsidRPr="000E6FF0">
        <w:rPr>
          <w:rFonts w:ascii="Times New Roman" w:hAnsi="Times New Roman" w:cs="Times New Roman"/>
          <w:sz w:val="24"/>
          <w:szCs w:val="24"/>
        </w:rPr>
        <w:softHyphen/>
        <w:t>ча</w:t>
      </w:r>
      <w:r w:rsidRPr="000E6FF0">
        <w:rPr>
          <w:rFonts w:ascii="Times New Roman" w:hAnsi="Times New Roman" w:cs="Times New Roman"/>
          <w:sz w:val="24"/>
          <w:szCs w:val="24"/>
        </w:rPr>
        <w:softHyphen/>
        <w:t>ю</w:t>
      </w:r>
      <w:r w:rsidRPr="000E6FF0">
        <w:rPr>
          <w:rFonts w:ascii="Times New Roman" w:hAnsi="Times New Roman" w:cs="Times New Roman"/>
          <w:sz w:val="24"/>
          <w:szCs w:val="24"/>
        </w:rPr>
        <w:softHyphen/>
        <w:t>щи</w:t>
      </w:r>
      <w:r w:rsidRPr="000E6FF0">
        <w:rPr>
          <w:rFonts w:ascii="Times New Roman" w:hAnsi="Times New Roman" w:cs="Times New Roman"/>
          <w:sz w:val="24"/>
          <w:szCs w:val="24"/>
        </w:rPr>
        <w:softHyphen/>
        <w:t>хся с умственной отсталостью (интеллектуальными нарушениями) ― это общеоб</w:t>
      </w:r>
      <w:r w:rsidRPr="000E6FF0">
        <w:rPr>
          <w:rFonts w:ascii="Times New Roman" w:hAnsi="Times New Roman" w:cs="Times New Roman"/>
          <w:sz w:val="24"/>
          <w:szCs w:val="24"/>
        </w:rPr>
        <w:softHyphen/>
        <w:t>ра</w:t>
      </w:r>
      <w:r w:rsidRPr="000E6FF0">
        <w:rPr>
          <w:rFonts w:ascii="Times New Roman" w:hAnsi="Times New Roman" w:cs="Times New Roman"/>
          <w:sz w:val="24"/>
          <w:szCs w:val="24"/>
        </w:rPr>
        <w:softHyphen/>
        <w:t>зо</w:t>
      </w:r>
      <w:r w:rsidRPr="000E6FF0">
        <w:rPr>
          <w:rFonts w:ascii="Times New Roman" w:hAnsi="Times New Roman" w:cs="Times New Roman"/>
          <w:sz w:val="24"/>
          <w:szCs w:val="24"/>
        </w:rPr>
        <w:softHyphen/>
        <w:t>ва</w:t>
      </w:r>
      <w:r w:rsidRPr="000E6FF0">
        <w:rPr>
          <w:rFonts w:ascii="Times New Roman" w:hAnsi="Times New Roman" w:cs="Times New Roman"/>
          <w:sz w:val="24"/>
          <w:szCs w:val="24"/>
        </w:rPr>
        <w:softHyphen/>
        <w:t>тель</w:t>
      </w:r>
      <w:r w:rsidRPr="000E6FF0">
        <w:rPr>
          <w:rFonts w:ascii="Times New Roman" w:hAnsi="Times New Roman" w:cs="Times New Roman"/>
          <w:sz w:val="24"/>
          <w:szCs w:val="24"/>
        </w:rPr>
        <w:softHyphen/>
        <w:t>ная про</w:t>
      </w:r>
      <w:r w:rsidRPr="000E6FF0">
        <w:rPr>
          <w:rFonts w:ascii="Times New Roman" w:hAnsi="Times New Roman" w:cs="Times New Roman"/>
          <w:sz w:val="24"/>
          <w:szCs w:val="24"/>
        </w:rPr>
        <w:softHyphen/>
        <w:t>грамма, адаптированная для этой категории обучающихся с учетом осо</w:t>
      </w:r>
      <w:r w:rsidRPr="000E6FF0">
        <w:rPr>
          <w:rFonts w:ascii="Times New Roman" w:hAnsi="Times New Roman" w:cs="Times New Roman"/>
          <w:sz w:val="24"/>
          <w:szCs w:val="24"/>
        </w:rPr>
        <w:softHyphen/>
        <w:t>бе</w:t>
      </w:r>
      <w:r w:rsidRPr="000E6FF0">
        <w:rPr>
          <w:rFonts w:ascii="Times New Roman" w:hAnsi="Times New Roman" w:cs="Times New Roman"/>
          <w:sz w:val="24"/>
          <w:szCs w:val="24"/>
        </w:rPr>
        <w:softHyphen/>
        <w:t>н</w:t>
      </w:r>
      <w:r w:rsidRPr="000E6FF0">
        <w:rPr>
          <w:rFonts w:ascii="Times New Roman" w:hAnsi="Times New Roman" w:cs="Times New Roman"/>
          <w:sz w:val="24"/>
          <w:szCs w:val="24"/>
        </w:rPr>
        <w:softHyphen/>
        <w:t>но</w:t>
      </w:r>
      <w:r w:rsidRPr="000E6FF0">
        <w:rPr>
          <w:rFonts w:ascii="Times New Roman" w:hAnsi="Times New Roman" w:cs="Times New Roman"/>
          <w:sz w:val="24"/>
          <w:szCs w:val="24"/>
        </w:rPr>
        <w:softHyphen/>
        <w:t>стей их психофизического развития, индивидуальных возможностей, и обе</w:t>
      </w:r>
      <w:r w:rsidRPr="000E6FF0">
        <w:rPr>
          <w:rFonts w:ascii="Times New Roman" w:hAnsi="Times New Roman" w:cs="Times New Roman"/>
          <w:sz w:val="24"/>
          <w:szCs w:val="24"/>
        </w:rPr>
        <w:softHyphen/>
        <w:t>с</w:t>
      </w:r>
      <w:r w:rsidRPr="000E6FF0">
        <w:rPr>
          <w:rFonts w:ascii="Times New Roman" w:hAnsi="Times New Roman" w:cs="Times New Roman"/>
          <w:sz w:val="24"/>
          <w:szCs w:val="24"/>
        </w:rPr>
        <w:softHyphen/>
        <w:t>пе</w:t>
      </w:r>
      <w:r w:rsidRPr="000E6FF0">
        <w:rPr>
          <w:rFonts w:ascii="Times New Roman" w:hAnsi="Times New Roman" w:cs="Times New Roman"/>
          <w:sz w:val="24"/>
          <w:szCs w:val="24"/>
        </w:rPr>
        <w:softHyphen/>
        <w:t>чи</w:t>
      </w:r>
      <w:r w:rsidRPr="000E6FF0">
        <w:rPr>
          <w:rFonts w:ascii="Times New Roman" w:hAnsi="Times New Roman" w:cs="Times New Roman"/>
          <w:sz w:val="24"/>
          <w:szCs w:val="24"/>
        </w:rPr>
        <w:softHyphen/>
        <w:t>ва</w:t>
      </w:r>
      <w:r w:rsidRPr="000E6FF0">
        <w:rPr>
          <w:rFonts w:ascii="Times New Roman" w:hAnsi="Times New Roman" w:cs="Times New Roman"/>
          <w:sz w:val="24"/>
          <w:szCs w:val="24"/>
        </w:rPr>
        <w:softHyphen/>
        <w:t>ю</w:t>
      </w:r>
      <w:r w:rsidRPr="000E6FF0">
        <w:rPr>
          <w:rFonts w:ascii="Times New Roman" w:hAnsi="Times New Roman" w:cs="Times New Roman"/>
          <w:sz w:val="24"/>
          <w:szCs w:val="24"/>
        </w:rPr>
        <w:softHyphen/>
        <w:t>щая кор</w:t>
      </w:r>
      <w:r w:rsidRPr="000E6FF0">
        <w:rPr>
          <w:rFonts w:ascii="Times New Roman" w:hAnsi="Times New Roman" w:cs="Times New Roman"/>
          <w:sz w:val="24"/>
          <w:szCs w:val="24"/>
        </w:rPr>
        <w:softHyphen/>
        <w:t xml:space="preserve">рекцию нарушений развития и социальную адаптацию. </w:t>
      </w:r>
    </w:p>
    <w:p w:rsidR="00E13ACB" w:rsidRPr="000E6FF0" w:rsidRDefault="00741F09"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А</w:t>
      </w:r>
      <w:r w:rsidR="005B5BE4" w:rsidRPr="000E6FF0">
        <w:rPr>
          <w:rFonts w:ascii="Times New Roman" w:hAnsi="Times New Roman" w:cs="Times New Roman"/>
          <w:sz w:val="24"/>
          <w:szCs w:val="24"/>
        </w:rPr>
        <w:t>даптированная основная общеобразовательная п</w:t>
      </w:r>
      <w:r w:rsidRPr="000E6FF0">
        <w:rPr>
          <w:rFonts w:ascii="Times New Roman" w:hAnsi="Times New Roman" w:cs="Times New Roman"/>
          <w:sz w:val="24"/>
          <w:szCs w:val="24"/>
        </w:rPr>
        <w:t xml:space="preserve">рограмма (далее ― </w:t>
      </w:r>
      <w:r w:rsidR="005B5BE4" w:rsidRPr="000E6FF0">
        <w:rPr>
          <w:rFonts w:ascii="Times New Roman" w:hAnsi="Times New Roman" w:cs="Times New Roman"/>
          <w:sz w:val="24"/>
          <w:szCs w:val="24"/>
        </w:rPr>
        <w:t>АООП) обучающихся с умственной отсталостью (интеллектуальными нарушениями) разработана в соответствии с требованиями</w:t>
      </w:r>
      <w:r w:rsidR="00E13ACB" w:rsidRPr="000E6FF0">
        <w:rPr>
          <w:rFonts w:ascii="Times New Roman" w:hAnsi="Times New Roman" w:cs="Times New Roman"/>
          <w:sz w:val="24"/>
          <w:szCs w:val="24"/>
        </w:rPr>
        <w:t>:</w:t>
      </w:r>
    </w:p>
    <w:p w:rsidR="00E13ACB" w:rsidRPr="000E6FF0" w:rsidRDefault="005B5BE4" w:rsidP="00ED61AC">
      <w:pPr>
        <w:numPr>
          <w:ilvl w:val="0"/>
          <w:numId w:val="9"/>
        </w:num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федерального государственного образовательного стандарта (далее ― Стандарт)</w:t>
      </w:r>
      <w:r w:rsidR="00E13ACB" w:rsidRPr="000E6FF0">
        <w:rPr>
          <w:rFonts w:ascii="Times New Roman" w:hAnsi="Times New Roman" w:cs="Times New Roman"/>
          <w:sz w:val="24"/>
          <w:szCs w:val="24"/>
        </w:rPr>
        <w:t>;</w:t>
      </w:r>
    </w:p>
    <w:p w:rsidR="005B5BE4" w:rsidRPr="000E6FF0" w:rsidRDefault="00741F09" w:rsidP="00ED61AC">
      <w:pPr>
        <w:numPr>
          <w:ilvl w:val="0"/>
          <w:numId w:val="9"/>
        </w:num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примерной адаптированной основной общеобразовательной программы образования </w:t>
      </w:r>
      <w:r w:rsidR="005B5BE4" w:rsidRPr="000E6FF0">
        <w:rPr>
          <w:rFonts w:ascii="Times New Roman" w:hAnsi="Times New Roman" w:cs="Times New Roman"/>
          <w:sz w:val="24"/>
          <w:szCs w:val="24"/>
        </w:rPr>
        <w:t xml:space="preserve">обучающихся с умственной отсталостью </w:t>
      </w:r>
      <w:r w:rsidRPr="000E6FF0">
        <w:rPr>
          <w:rFonts w:ascii="Times New Roman" w:hAnsi="Times New Roman" w:cs="Times New Roman"/>
          <w:sz w:val="24"/>
          <w:szCs w:val="24"/>
        </w:rPr>
        <w:t>;</w:t>
      </w:r>
    </w:p>
    <w:p w:rsidR="00E13ACB" w:rsidRPr="000E6FF0" w:rsidRDefault="00E13ACB" w:rsidP="00ED61AC">
      <w:pPr>
        <w:numPr>
          <w:ilvl w:val="0"/>
          <w:numId w:val="9"/>
        </w:num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Постановления Главного государственного санитарного врача РФ от 10.07.2015 N 26"Об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здоровья"(вместе с "СанПиН 2.4.2.3286-15. Санитарно-эпидемиологические правила и нормативы...")</w:t>
      </w:r>
      <w:r w:rsidRPr="000E6FF0">
        <w:rPr>
          <w:rFonts w:ascii="Times New Roman" w:hAnsi="Times New Roman" w:cs="Times New Roman"/>
          <w:sz w:val="24"/>
          <w:szCs w:val="24"/>
        </w:rPr>
        <w:br/>
        <w:t>(Зарегистрировано в Минюсте России 14.08.2015 N 38528)</w:t>
      </w:r>
    </w:p>
    <w:p w:rsidR="00E13ACB" w:rsidRPr="000E6FF0" w:rsidRDefault="00E13ACB" w:rsidP="00ED61AC">
      <w:pPr>
        <w:numPr>
          <w:ilvl w:val="0"/>
          <w:numId w:val="9"/>
        </w:numPr>
        <w:spacing w:after="0" w:line="240" w:lineRule="auto"/>
        <w:jc w:val="both"/>
        <w:rPr>
          <w:rFonts w:ascii="Times New Roman" w:hAnsi="Times New Roman" w:cs="Times New Roman"/>
          <w:sz w:val="24"/>
          <w:szCs w:val="24"/>
        </w:rPr>
      </w:pPr>
      <w:r w:rsidRPr="000E6FF0">
        <w:rPr>
          <w:rFonts w:ascii="Times New Roman" w:hAnsi="Times New Roman" w:cs="Times New Roman"/>
          <w:bCs/>
          <w:sz w:val="24"/>
          <w:szCs w:val="24"/>
        </w:rPr>
        <w:t>Закона №273- ФЗ  РФ «Об образовании в РФ»</w:t>
      </w:r>
    </w:p>
    <w:p w:rsidR="00E13ACB" w:rsidRPr="000E6FF0" w:rsidRDefault="00E13ACB" w:rsidP="00E13ACB">
      <w:pPr>
        <w:spacing w:after="0" w:line="240" w:lineRule="auto"/>
        <w:ind w:left="720"/>
        <w:jc w:val="both"/>
        <w:rPr>
          <w:rFonts w:ascii="Times New Roman" w:hAnsi="Times New Roman" w:cs="Times New Roman"/>
          <w:sz w:val="24"/>
          <w:szCs w:val="24"/>
        </w:rPr>
      </w:pPr>
    </w:p>
    <w:p w:rsidR="005B5BE4" w:rsidRPr="000E6FF0" w:rsidRDefault="005B5BE4" w:rsidP="00741F09">
      <w:pPr>
        <w:pStyle w:val="ConsPlusNormal"/>
        <w:ind w:firstLine="709"/>
        <w:jc w:val="both"/>
        <w:rPr>
          <w:rFonts w:ascii="Times New Roman" w:hAnsi="Times New Roman" w:cs="Times New Roman"/>
          <w:sz w:val="24"/>
          <w:szCs w:val="24"/>
        </w:rPr>
      </w:pPr>
      <w:r w:rsidRPr="000E6FF0">
        <w:rPr>
          <w:rFonts w:ascii="Times New Roman" w:hAnsi="Times New Roman" w:cs="Times New Roman"/>
          <w:sz w:val="24"/>
          <w:szCs w:val="24"/>
        </w:rPr>
        <w:t>АООП разраб</w:t>
      </w:r>
      <w:r w:rsidR="00E13ACB" w:rsidRPr="000E6FF0">
        <w:rPr>
          <w:rFonts w:ascii="Times New Roman" w:hAnsi="Times New Roman" w:cs="Times New Roman"/>
          <w:sz w:val="24"/>
          <w:szCs w:val="24"/>
        </w:rPr>
        <w:t>отана</w:t>
      </w:r>
      <w:r w:rsidRPr="000E6FF0">
        <w:rPr>
          <w:rFonts w:ascii="Times New Roman" w:hAnsi="Times New Roman" w:cs="Times New Roman"/>
          <w:sz w:val="24"/>
          <w:szCs w:val="24"/>
        </w:rPr>
        <w:t xml:space="preserve"> и утвержд</w:t>
      </w:r>
      <w:r w:rsidR="00E13ACB" w:rsidRPr="000E6FF0">
        <w:rPr>
          <w:rFonts w:ascii="Times New Roman" w:hAnsi="Times New Roman" w:cs="Times New Roman"/>
          <w:sz w:val="24"/>
          <w:szCs w:val="24"/>
        </w:rPr>
        <w:t>ена в МКОУ «</w:t>
      </w:r>
      <w:r w:rsidR="00C659B2" w:rsidRPr="000E6FF0">
        <w:rPr>
          <w:rFonts w:ascii="Times New Roman" w:hAnsi="Times New Roman" w:cs="Times New Roman"/>
          <w:sz w:val="24"/>
          <w:szCs w:val="24"/>
        </w:rPr>
        <w:t>Кононовская</w:t>
      </w:r>
      <w:r w:rsidR="00E13ACB" w:rsidRPr="000E6FF0">
        <w:rPr>
          <w:rFonts w:ascii="Times New Roman" w:hAnsi="Times New Roman" w:cs="Times New Roman"/>
          <w:sz w:val="24"/>
          <w:szCs w:val="24"/>
        </w:rPr>
        <w:t xml:space="preserve"> СШ»</w:t>
      </w:r>
      <w:r w:rsidRPr="000E6FF0">
        <w:rPr>
          <w:rFonts w:ascii="Times New Roman" w:hAnsi="Times New Roman" w:cs="Times New Roman"/>
          <w:sz w:val="24"/>
          <w:szCs w:val="24"/>
        </w:rPr>
        <w:t xml:space="preserve"> в соответствии со Стандартом и с учетом ПрАООП с привлечением органов самоуправления</w:t>
      </w:r>
      <w:r w:rsidR="00E13ACB" w:rsidRPr="000E6FF0">
        <w:rPr>
          <w:rFonts w:ascii="Times New Roman" w:hAnsi="Times New Roman" w:cs="Times New Roman"/>
          <w:sz w:val="24"/>
          <w:szCs w:val="24"/>
        </w:rPr>
        <w:t xml:space="preserve">-  </w:t>
      </w:r>
      <w:r w:rsidRPr="000E6FF0">
        <w:rPr>
          <w:rFonts w:ascii="Times New Roman" w:hAnsi="Times New Roman" w:cs="Times New Roman"/>
          <w:sz w:val="24"/>
          <w:szCs w:val="24"/>
        </w:rPr>
        <w:t xml:space="preserve"> управляющий совет, обеспечивающи</w:t>
      </w:r>
      <w:r w:rsidR="00E13ACB" w:rsidRPr="000E6FF0">
        <w:rPr>
          <w:rFonts w:ascii="Times New Roman" w:hAnsi="Times New Roman" w:cs="Times New Roman"/>
          <w:sz w:val="24"/>
          <w:szCs w:val="24"/>
        </w:rPr>
        <w:t>й</w:t>
      </w:r>
      <w:r w:rsidRPr="000E6FF0">
        <w:rPr>
          <w:rFonts w:ascii="Times New Roman" w:hAnsi="Times New Roman" w:cs="Times New Roman"/>
          <w:sz w:val="24"/>
          <w:szCs w:val="24"/>
        </w:rPr>
        <w:t xml:space="preserve"> государственно-общественный характер управления Организацией.</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АООП </w:t>
      </w:r>
      <w:r w:rsidR="00E13ACB" w:rsidRPr="000E6FF0">
        <w:rPr>
          <w:rFonts w:ascii="Times New Roman" w:hAnsi="Times New Roman" w:cs="Times New Roman"/>
          <w:sz w:val="24"/>
          <w:szCs w:val="24"/>
        </w:rPr>
        <w:t>будет реализовываться</w:t>
      </w:r>
      <w:r w:rsidRPr="000E6FF0">
        <w:rPr>
          <w:rFonts w:ascii="Times New Roman" w:hAnsi="Times New Roman" w:cs="Times New Roman"/>
          <w:sz w:val="24"/>
          <w:szCs w:val="24"/>
        </w:rPr>
        <w:t xml:space="preserve"> в разных формах: как совместно с другими обучающимися, так и в отдельных классах, группах или в отдельных организациях. В </w:t>
      </w:r>
      <w:r w:rsidR="00E13ACB" w:rsidRPr="000E6FF0">
        <w:rPr>
          <w:rFonts w:ascii="Times New Roman" w:hAnsi="Times New Roman" w:cs="Times New Roman"/>
          <w:sz w:val="24"/>
          <w:szCs w:val="24"/>
        </w:rPr>
        <w:t>св</w:t>
      </w:r>
      <w:r w:rsidR="00A41372" w:rsidRPr="000E6FF0">
        <w:rPr>
          <w:rFonts w:ascii="Times New Roman" w:hAnsi="Times New Roman" w:cs="Times New Roman"/>
          <w:sz w:val="24"/>
          <w:szCs w:val="24"/>
        </w:rPr>
        <w:t>я</w:t>
      </w:r>
      <w:r w:rsidR="00E13ACB" w:rsidRPr="000E6FF0">
        <w:rPr>
          <w:rFonts w:ascii="Times New Roman" w:hAnsi="Times New Roman" w:cs="Times New Roman"/>
          <w:sz w:val="24"/>
          <w:szCs w:val="24"/>
        </w:rPr>
        <w:t xml:space="preserve">зи с </w:t>
      </w:r>
      <w:r w:rsidR="00A41372" w:rsidRPr="000E6FF0">
        <w:rPr>
          <w:rFonts w:ascii="Times New Roman" w:hAnsi="Times New Roman" w:cs="Times New Roman"/>
          <w:sz w:val="24"/>
          <w:szCs w:val="24"/>
        </w:rPr>
        <w:t>э</w:t>
      </w:r>
      <w:r w:rsidR="00E13ACB" w:rsidRPr="000E6FF0">
        <w:rPr>
          <w:rFonts w:ascii="Times New Roman" w:hAnsi="Times New Roman" w:cs="Times New Roman"/>
          <w:sz w:val="24"/>
          <w:szCs w:val="24"/>
        </w:rPr>
        <w:t>тим в МКОУ</w:t>
      </w:r>
      <w:r w:rsidR="00A41372" w:rsidRPr="000E6FF0">
        <w:rPr>
          <w:rFonts w:ascii="Times New Roman" w:hAnsi="Times New Roman" w:cs="Times New Roman"/>
          <w:sz w:val="24"/>
          <w:szCs w:val="24"/>
        </w:rPr>
        <w:t xml:space="preserve"> «</w:t>
      </w:r>
      <w:r w:rsidR="00C659B2" w:rsidRPr="000E6FF0">
        <w:rPr>
          <w:rFonts w:ascii="Times New Roman" w:hAnsi="Times New Roman" w:cs="Times New Roman"/>
          <w:sz w:val="24"/>
          <w:szCs w:val="24"/>
        </w:rPr>
        <w:t>Кононовская</w:t>
      </w:r>
      <w:r w:rsidR="00A41372" w:rsidRPr="000E6FF0">
        <w:rPr>
          <w:rFonts w:ascii="Times New Roman" w:hAnsi="Times New Roman" w:cs="Times New Roman"/>
          <w:sz w:val="24"/>
          <w:szCs w:val="24"/>
        </w:rPr>
        <w:t xml:space="preserve"> СШ»</w:t>
      </w:r>
      <w:r w:rsidRPr="000E6FF0">
        <w:rPr>
          <w:rFonts w:ascii="Times New Roman" w:hAnsi="Times New Roman" w:cs="Times New Roman"/>
          <w:sz w:val="24"/>
          <w:szCs w:val="24"/>
        </w:rPr>
        <w:t xml:space="preserve"> созда</w:t>
      </w:r>
      <w:r w:rsidR="00A41372" w:rsidRPr="000E6FF0">
        <w:rPr>
          <w:rFonts w:ascii="Times New Roman" w:hAnsi="Times New Roman" w:cs="Times New Roman"/>
          <w:sz w:val="24"/>
          <w:szCs w:val="24"/>
        </w:rPr>
        <w:t>ны</w:t>
      </w:r>
      <w:r w:rsidRPr="000E6FF0">
        <w:rPr>
          <w:rFonts w:ascii="Times New Roman" w:hAnsi="Times New Roman" w:cs="Times New Roman"/>
          <w:sz w:val="24"/>
          <w:szCs w:val="24"/>
        </w:rPr>
        <w:t xml:space="preserve"> специальные условия для получения образования указанными обучающимися.</w:t>
      </w:r>
    </w:p>
    <w:p w:rsidR="005B5BE4" w:rsidRPr="000E6FF0" w:rsidRDefault="005B5BE4" w:rsidP="00741F09">
      <w:pPr>
        <w:spacing w:after="0" w:line="240" w:lineRule="auto"/>
        <w:ind w:firstLine="709"/>
        <w:jc w:val="both"/>
        <w:rPr>
          <w:rFonts w:ascii="Times New Roman" w:hAnsi="Times New Roman" w:cs="Times New Roman"/>
          <w:b/>
          <w:i/>
          <w:color w:val="auto"/>
          <w:sz w:val="24"/>
          <w:szCs w:val="24"/>
        </w:rPr>
      </w:pPr>
      <w:r w:rsidRPr="000E6FF0">
        <w:rPr>
          <w:rFonts w:ascii="Times New Roman" w:hAnsi="Times New Roman" w:cs="Times New Roman"/>
          <w:color w:val="auto"/>
          <w:sz w:val="24"/>
          <w:szCs w:val="24"/>
        </w:rPr>
        <w:t>В основу разработки АООП для обучающихся с легкой умственной отсталостью (ин</w:t>
      </w:r>
      <w:r w:rsidRPr="000E6FF0">
        <w:rPr>
          <w:rFonts w:ascii="Times New Roman" w:hAnsi="Times New Roman" w:cs="Times New Roman"/>
          <w:color w:val="auto"/>
          <w:sz w:val="24"/>
          <w:szCs w:val="24"/>
        </w:rPr>
        <w:softHyphen/>
        <w:t>те</w:t>
      </w:r>
      <w:r w:rsidRPr="000E6FF0">
        <w:rPr>
          <w:rFonts w:ascii="Times New Roman" w:hAnsi="Times New Roman" w:cs="Times New Roman"/>
          <w:color w:val="auto"/>
          <w:sz w:val="24"/>
          <w:szCs w:val="24"/>
        </w:rPr>
        <w:softHyphen/>
        <w:t>л</w:t>
      </w:r>
      <w:r w:rsidRPr="000E6FF0">
        <w:rPr>
          <w:rFonts w:ascii="Times New Roman" w:hAnsi="Times New Roman" w:cs="Times New Roman"/>
          <w:color w:val="auto"/>
          <w:sz w:val="24"/>
          <w:szCs w:val="24"/>
        </w:rPr>
        <w:softHyphen/>
        <w:t>ле</w:t>
      </w:r>
      <w:r w:rsidRPr="000E6FF0">
        <w:rPr>
          <w:rFonts w:ascii="Times New Roman" w:hAnsi="Times New Roman" w:cs="Times New Roman"/>
          <w:color w:val="auto"/>
          <w:sz w:val="24"/>
          <w:szCs w:val="24"/>
        </w:rPr>
        <w:softHyphen/>
        <w:t>к</w:t>
      </w:r>
      <w:r w:rsidRPr="000E6FF0">
        <w:rPr>
          <w:rFonts w:ascii="Times New Roman" w:hAnsi="Times New Roman" w:cs="Times New Roman"/>
          <w:color w:val="auto"/>
          <w:sz w:val="24"/>
          <w:szCs w:val="24"/>
        </w:rPr>
        <w:softHyphen/>
        <w:t>ту</w:t>
      </w:r>
      <w:r w:rsidRPr="000E6FF0">
        <w:rPr>
          <w:rFonts w:ascii="Times New Roman" w:hAnsi="Times New Roman" w:cs="Times New Roman"/>
          <w:color w:val="auto"/>
          <w:sz w:val="24"/>
          <w:szCs w:val="24"/>
        </w:rPr>
        <w:softHyphen/>
        <w:t>альными нарушениями) заложены дифференцированный и деятельностный подходы.</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b/>
          <w:i/>
          <w:color w:val="auto"/>
          <w:sz w:val="24"/>
          <w:szCs w:val="24"/>
        </w:rPr>
        <w:t>Дифференцированный подход</w:t>
      </w:r>
      <w:r w:rsidRPr="000E6FF0">
        <w:rPr>
          <w:rFonts w:ascii="Times New Roman" w:hAnsi="Times New Roman" w:cs="Times New Roman"/>
          <w:color w:val="auto"/>
          <w:sz w:val="24"/>
          <w:szCs w:val="24"/>
        </w:rPr>
        <w:t xml:space="preserve"> к построению АООП для обучающихся с легкой ум</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т</w:t>
      </w:r>
      <w:r w:rsidRPr="000E6FF0">
        <w:rPr>
          <w:rFonts w:ascii="Times New Roman" w:hAnsi="Times New Roman" w:cs="Times New Roman"/>
          <w:color w:val="auto"/>
          <w:sz w:val="24"/>
          <w:szCs w:val="24"/>
        </w:rPr>
        <w:softHyphen/>
        <w:t>ве</w:t>
      </w:r>
      <w:r w:rsidRPr="000E6FF0">
        <w:rPr>
          <w:rFonts w:ascii="Times New Roman" w:hAnsi="Times New Roman" w:cs="Times New Roman"/>
          <w:color w:val="auto"/>
          <w:sz w:val="24"/>
          <w:szCs w:val="24"/>
        </w:rPr>
        <w:softHyphen/>
        <w:t>нной отсталостью (интеллектуальными нарушениями) предполагает учет их особых об</w:t>
      </w:r>
      <w:r w:rsidRPr="000E6FF0">
        <w:rPr>
          <w:rFonts w:ascii="Times New Roman" w:hAnsi="Times New Roman" w:cs="Times New Roman"/>
          <w:color w:val="auto"/>
          <w:sz w:val="24"/>
          <w:szCs w:val="24"/>
        </w:rPr>
        <w:softHyphen/>
        <w:t>ра</w:t>
      </w:r>
      <w:r w:rsidRPr="000E6FF0">
        <w:rPr>
          <w:rFonts w:ascii="Times New Roman" w:hAnsi="Times New Roman" w:cs="Times New Roman"/>
          <w:color w:val="auto"/>
          <w:sz w:val="24"/>
          <w:szCs w:val="24"/>
        </w:rPr>
        <w:softHyphen/>
        <w:t>зовательных потребностей, которые проявляются в неоднородности возможностей ос</w:t>
      </w:r>
      <w:r w:rsidRPr="000E6FF0">
        <w:rPr>
          <w:rFonts w:ascii="Times New Roman" w:hAnsi="Times New Roman" w:cs="Times New Roman"/>
          <w:color w:val="auto"/>
          <w:sz w:val="24"/>
          <w:szCs w:val="24"/>
        </w:rPr>
        <w:softHyphen/>
        <w:t>во</w:t>
      </w:r>
      <w:r w:rsidRPr="000E6FF0">
        <w:rPr>
          <w:rFonts w:ascii="Times New Roman" w:hAnsi="Times New Roman" w:cs="Times New Roman"/>
          <w:color w:val="auto"/>
          <w:sz w:val="24"/>
          <w:szCs w:val="24"/>
        </w:rPr>
        <w:softHyphen/>
        <w:t>е</w:t>
      </w:r>
      <w:r w:rsidRPr="000E6FF0">
        <w:rPr>
          <w:rFonts w:ascii="Times New Roman" w:hAnsi="Times New Roman" w:cs="Times New Roman"/>
          <w:color w:val="auto"/>
          <w:sz w:val="24"/>
          <w:szCs w:val="24"/>
        </w:rPr>
        <w:softHyphen/>
        <w:t xml:space="preserve">ния содержания образования. </w:t>
      </w:r>
    </w:p>
    <w:p w:rsidR="005B5BE4" w:rsidRPr="000E6FF0" w:rsidRDefault="005B5BE4" w:rsidP="00741F09">
      <w:pPr>
        <w:autoSpaceDE w:val="0"/>
        <w:spacing w:after="0" w:line="240" w:lineRule="auto"/>
        <w:ind w:firstLine="709"/>
        <w:jc w:val="both"/>
        <w:rPr>
          <w:rFonts w:ascii="Times New Roman" w:hAnsi="Times New Roman" w:cs="Times New Roman"/>
          <w:b/>
          <w:bCs/>
          <w:i/>
          <w:iCs/>
          <w:color w:val="auto"/>
          <w:sz w:val="24"/>
          <w:szCs w:val="24"/>
        </w:rPr>
      </w:pPr>
      <w:r w:rsidRPr="000E6FF0">
        <w:rPr>
          <w:rFonts w:ascii="Times New Roman" w:hAnsi="Times New Roman" w:cs="Times New Roman"/>
          <w:color w:val="auto"/>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0E6FF0">
        <w:rPr>
          <w:rFonts w:ascii="Times New Roman" w:hAnsi="Times New Roman" w:cs="Times New Roman"/>
          <w:color w:val="auto"/>
          <w:sz w:val="24"/>
          <w:szCs w:val="24"/>
        </w:rPr>
        <w:softHyphen/>
        <w:t>сталостью (интеллектуальными нарушениями) возможность реализовать ин</w:t>
      </w:r>
      <w:r w:rsidRPr="000E6FF0">
        <w:rPr>
          <w:rFonts w:ascii="Times New Roman" w:hAnsi="Times New Roman" w:cs="Times New Roman"/>
          <w:color w:val="auto"/>
          <w:sz w:val="24"/>
          <w:szCs w:val="24"/>
        </w:rPr>
        <w:softHyphen/>
        <w:t>ди</w:t>
      </w:r>
      <w:r w:rsidRPr="000E6FF0">
        <w:rPr>
          <w:rFonts w:ascii="Times New Roman" w:hAnsi="Times New Roman" w:cs="Times New Roman"/>
          <w:color w:val="auto"/>
          <w:sz w:val="24"/>
          <w:szCs w:val="24"/>
        </w:rPr>
        <w:softHyphen/>
        <w:t>ви</w:t>
      </w:r>
      <w:r w:rsidRPr="000E6FF0">
        <w:rPr>
          <w:rFonts w:ascii="Times New Roman" w:hAnsi="Times New Roman" w:cs="Times New Roman"/>
          <w:color w:val="auto"/>
          <w:sz w:val="24"/>
          <w:szCs w:val="24"/>
        </w:rPr>
        <w:softHyphen/>
        <w:t>ду</w:t>
      </w:r>
      <w:r w:rsidRPr="000E6FF0">
        <w:rPr>
          <w:rFonts w:ascii="Times New Roman" w:hAnsi="Times New Roman" w:cs="Times New Roman"/>
          <w:color w:val="auto"/>
          <w:sz w:val="24"/>
          <w:szCs w:val="24"/>
        </w:rPr>
        <w:softHyphen/>
        <w:t>аль</w:t>
      </w:r>
      <w:r w:rsidRPr="000E6FF0">
        <w:rPr>
          <w:rFonts w:ascii="Times New Roman" w:hAnsi="Times New Roman" w:cs="Times New Roman"/>
          <w:color w:val="auto"/>
          <w:sz w:val="24"/>
          <w:szCs w:val="24"/>
        </w:rPr>
        <w:softHyphen/>
        <w:t xml:space="preserve">ный потенциал развития.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b/>
          <w:bCs/>
          <w:i/>
          <w:iCs/>
          <w:color w:val="auto"/>
          <w:sz w:val="24"/>
          <w:szCs w:val="24"/>
        </w:rPr>
        <w:t>Деятельностный</w:t>
      </w:r>
      <w:r w:rsidRPr="000E6FF0">
        <w:rPr>
          <w:rFonts w:ascii="Times New Roman" w:hAnsi="Times New Roman" w:cs="Times New Roman"/>
          <w:color w:val="auto"/>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0E6FF0">
        <w:rPr>
          <w:rFonts w:ascii="Times New Roman" w:hAnsi="Times New Roman" w:cs="Times New Roman"/>
          <w:color w:val="auto"/>
          <w:sz w:val="24"/>
          <w:szCs w:val="24"/>
        </w:rPr>
        <w:softHyphen/>
        <w:t>вания с учетом специфики развития личности обучающегося с умственной отсталостью (ин</w:t>
      </w:r>
      <w:r w:rsidRPr="000E6FF0">
        <w:rPr>
          <w:rFonts w:ascii="Times New Roman" w:hAnsi="Times New Roman" w:cs="Times New Roman"/>
          <w:color w:val="auto"/>
          <w:sz w:val="24"/>
          <w:szCs w:val="24"/>
        </w:rPr>
        <w:softHyphen/>
        <w:t>теллектуальными нарушениями).</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0E6FF0" w:rsidRDefault="005B5BE4" w:rsidP="00741F09">
      <w:pPr>
        <w:spacing w:after="0" w:line="240" w:lineRule="auto"/>
        <w:ind w:firstLine="540"/>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Pr="000E6FF0" w:rsidRDefault="005B5BE4" w:rsidP="00741F09">
      <w:pPr>
        <w:spacing w:after="0" w:line="240" w:lineRule="auto"/>
        <w:ind w:firstLine="540"/>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В реализаци</w:t>
      </w:r>
      <w:r w:rsidR="00A41372" w:rsidRPr="000E6FF0">
        <w:rPr>
          <w:rFonts w:ascii="Times New Roman" w:hAnsi="Times New Roman" w:cs="Times New Roman"/>
          <w:color w:val="auto"/>
          <w:sz w:val="24"/>
          <w:szCs w:val="24"/>
        </w:rPr>
        <w:t>и</w:t>
      </w:r>
      <w:r w:rsidRPr="000E6FF0">
        <w:rPr>
          <w:rFonts w:ascii="Times New Roman" w:hAnsi="Times New Roman" w:cs="Times New Roman"/>
          <w:color w:val="auto"/>
          <w:sz w:val="24"/>
          <w:szCs w:val="24"/>
        </w:rPr>
        <w:t xml:space="preserve"> деятельностного подхода обеспечивает</w:t>
      </w:r>
      <w:r w:rsidR="00A41372" w:rsidRPr="000E6FF0">
        <w:rPr>
          <w:rFonts w:ascii="Times New Roman" w:hAnsi="Times New Roman" w:cs="Times New Roman"/>
          <w:color w:val="auto"/>
          <w:sz w:val="24"/>
          <w:szCs w:val="24"/>
        </w:rPr>
        <w:t>ся</w:t>
      </w:r>
      <w:r w:rsidRPr="000E6FF0">
        <w:rPr>
          <w:rFonts w:ascii="Times New Roman" w:hAnsi="Times New Roman" w:cs="Times New Roman"/>
          <w:color w:val="auto"/>
          <w:sz w:val="24"/>
          <w:szCs w:val="24"/>
        </w:rPr>
        <w:t>:</w:t>
      </w:r>
    </w:p>
    <w:p w:rsidR="005B5BE4" w:rsidRPr="000E6FF0" w:rsidRDefault="005B5BE4" w:rsidP="00741F09">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придание результатам образования социально и личностно значимого характера;</w:t>
      </w:r>
    </w:p>
    <w:p w:rsidR="005B5BE4" w:rsidRPr="000E6FF0" w:rsidRDefault="005B5BE4" w:rsidP="00741F09">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Pr="000E6FF0" w:rsidRDefault="005B5BE4" w:rsidP="00741F09">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lastRenderedPageBreak/>
        <w:t>существенное повышение мотивации и интереса к учению, приобретению нового опыта деятельности и поведения;</w:t>
      </w:r>
    </w:p>
    <w:p w:rsidR="005B5BE4" w:rsidRPr="000E6FF0" w:rsidRDefault="005B5BE4" w:rsidP="00741F09">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0E6FF0" w:rsidRDefault="005B5BE4" w:rsidP="00741F09">
      <w:pPr>
        <w:spacing w:after="0" w:line="240" w:lineRule="auto"/>
        <w:ind w:firstLine="540"/>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В основу АООП образования обучающихся с умственной отсталостью (интеллектуальными нарушениями) положены следующие принципы:</w:t>
      </w:r>
    </w:p>
    <w:p w:rsidR="005B5BE4" w:rsidRPr="000E6FF0" w:rsidRDefault="005B5BE4" w:rsidP="00741F09">
      <w:pPr>
        <w:spacing w:after="0" w:line="240" w:lineRule="auto"/>
        <w:ind w:firstLine="540"/>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 онтогенетический принцип; </w:t>
      </w:r>
    </w:p>
    <w:p w:rsidR="005B5BE4" w:rsidRPr="000E6FF0" w:rsidRDefault="005B5BE4" w:rsidP="00741F09">
      <w:pPr>
        <w:pStyle w:val="afff6"/>
        <w:spacing w:line="240" w:lineRule="auto"/>
        <w:ind w:firstLine="709"/>
        <w:jc w:val="both"/>
        <w:rPr>
          <w:color w:val="auto"/>
          <w:sz w:val="24"/>
          <w:szCs w:val="24"/>
        </w:rPr>
      </w:pPr>
      <w:r w:rsidRPr="000E6FF0">
        <w:rPr>
          <w:color w:val="auto"/>
          <w:sz w:val="24"/>
          <w:szCs w:val="24"/>
        </w:rPr>
        <w:t>―</w:t>
      </w:r>
      <w:r w:rsidRPr="000E6FF0">
        <w:rPr>
          <w:color w:val="auto"/>
          <w:sz w:val="24"/>
          <w:szCs w:val="24"/>
          <w:lang w:val="ru-RU"/>
        </w:rPr>
        <w:t> принцип</w:t>
      </w:r>
      <w:r w:rsidRPr="000E6FF0">
        <w:rPr>
          <w:color w:val="auto"/>
          <w:sz w:val="24"/>
          <w:szCs w:val="24"/>
        </w:rPr>
        <w:t xml:space="preserve"> </w:t>
      </w:r>
      <w:r w:rsidRPr="000E6FF0">
        <w:rPr>
          <w:color w:val="auto"/>
          <w:sz w:val="24"/>
          <w:szCs w:val="24"/>
          <w:lang w:val="ru-RU"/>
        </w:rPr>
        <w:t>преемственности, предполагающий взаимосвязь и непрерывность образования обучающихся с умственной отсталостью</w:t>
      </w:r>
      <w:r w:rsidRPr="000E6FF0">
        <w:rPr>
          <w:color w:val="auto"/>
          <w:sz w:val="24"/>
          <w:szCs w:val="24"/>
        </w:rPr>
        <w:t xml:space="preserve"> </w:t>
      </w:r>
      <w:r w:rsidRPr="000E6FF0">
        <w:rPr>
          <w:color w:val="auto"/>
          <w:sz w:val="24"/>
          <w:szCs w:val="24"/>
          <w:lang w:val="ru-RU"/>
        </w:rPr>
        <w:t xml:space="preserve">(интеллектуальными нарушениями) </w:t>
      </w:r>
      <w:r w:rsidRPr="000E6FF0">
        <w:rPr>
          <w:sz w:val="24"/>
          <w:szCs w:val="24"/>
          <w:lang w:val="ru-RU"/>
        </w:rPr>
        <w:t>на всех этапах обучения: от младшего до старшего школьного возраста</w:t>
      </w:r>
      <w:r w:rsidRPr="000E6FF0">
        <w:rPr>
          <w:color w:val="auto"/>
          <w:sz w:val="24"/>
          <w:szCs w:val="24"/>
        </w:rPr>
        <w:t>;</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0E6FF0">
        <w:rPr>
          <w:rFonts w:ascii="Times New Roman" w:hAnsi="Times New Roman" w:cs="Times New Roman"/>
          <w:color w:val="auto"/>
          <w:sz w:val="24"/>
          <w:szCs w:val="24"/>
          <w:shd w:val="clear" w:color="auto" w:fill="FFFF00"/>
        </w:rPr>
        <w:t xml:space="preserve">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 принцип учета </w:t>
      </w:r>
      <w:r w:rsidRPr="000E6FF0">
        <w:rPr>
          <w:rFonts w:ascii="Times New Roman" w:hAnsi="Times New Roman" w:cs="Times New Roman"/>
          <w:iCs/>
          <w:sz w:val="24"/>
          <w:szCs w:val="24"/>
        </w:rPr>
        <w:t>возрастных</w:t>
      </w:r>
      <w:r w:rsidR="000F28EF" w:rsidRPr="000E6FF0">
        <w:rPr>
          <w:rFonts w:ascii="Times New Roman" w:hAnsi="Times New Roman" w:cs="Times New Roman"/>
          <w:iCs/>
          <w:sz w:val="24"/>
          <w:szCs w:val="24"/>
        </w:rPr>
        <w:t xml:space="preserve"> особенностей обучающихся, определяющий</w:t>
      </w:r>
      <w:r w:rsidRPr="000E6FF0">
        <w:rPr>
          <w:rFonts w:ascii="Times New Roman" w:hAnsi="Times New Roman" w:cs="Times New Roman"/>
          <w:sz w:val="24"/>
          <w:szCs w:val="24"/>
        </w:rPr>
        <w:t xml:space="preserve"> содержание предметных областей и результаты личностных достижений;</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color w:val="auto"/>
          <w:sz w:val="24"/>
          <w:szCs w:val="24"/>
        </w:rPr>
        <w:t xml:space="preserve">― принцип учета особенностей психического развития </w:t>
      </w:r>
      <w:r w:rsidR="004A1433" w:rsidRPr="000E6FF0">
        <w:rPr>
          <w:rFonts w:ascii="Times New Roman" w:hAnsi="Times New Roman" w:cs="Times New Roman"/>
          <w:color w:val="auto"/>
          <w:sz w:val="24"/>
          <w:szCs w:val="24"/>
        </w:rPr>
        <w:t xml:space="preserve">разных групп </w:t>
      </w:r>
      <w:r w:rsidRPr="000E6FF0">
        <w:rPr>
          <w:rFonts w:ascii="Times New Roman" w:hAnsi="Times New Roman" w:cs="Times New Roman"/>
          <w:color w:val="auto"/>
          <w:sz w:val="24"/>
          <w:szCs w:val="24"/>
        </w:rPr>
        <w:t xml:space="preserve">обучающихся с умственной отсталостью </w:t>
      </w:r>
      <w:r w:rsidR="004A1433" w:rsidRPr="000E6FF0">
        <w:rPr>
          <w:rFonts w:ascii="Times New Roman" w:hAnsi="Times New Roman" w:cs="Times New Roman"/>
          <w:color w:val="auto"/>
          <w:sz w:val="24"/>
          <w:szCs w:val="24"/>
        </w:rPr>
        <w:t>(интеллектуальными нарушениями)</w:t>
      </w:r>
      <w:r w:rsidRPr="000E6FF0">
        <w:rPr>
          <w:rFonts w:ascii="Times New Roman" w:hAnsi="Times New Roman" w:cs="Times New Roman"/>
          <w:sz w:val="24"/>
          <w:szCs w:val="24"/>
        </w:rPr>
        <w:t>;</w:t>
      </w:r>
    </w:p>
    <w:p w:rsidR="005B5BE4" w:rsidRPr="000E6FF0" w:rsidRDefault="005B5BE4" w:rsidP="00741F09">
      <w:pPr>
        <w:spacing w:after="0" w:line="240" w:lineRule="auto"/>
        <w:ind w:firstLine="540"/>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0E6FF0">
        <w:rPr>
          <w:rFonts w:ascii="Times New Roman" w:hAnsi="Times New Roman" w:cs="Times New Roman"/>
          <w:color w:val="auto"/>
          <w:sz w:val="24"/>
          <w:szCs w:val="24"/>
          <w:shd w:val="clear" w:color="auto" w:fill="FFFFFF"/>
        </w:rPr>
        <w:t>(интеллектуальными нарушениями)</w:t>
      </w:r>
      <w:r w:rsidRPr="000E6FF0">
        <w:rPr>
          <w:rFonts w:ascii="Times New Roman" w:hAnsi="Times New Roman" w:cs="Times New Roman"/>
          <w:color w:val="auto"/>
          <w:sz w:val="24"/>
          <w:szCs w:val="24"/>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0E6FF0" w:rsidRDefault="005B5BE4" w:rsidP="00741F09">
      <w:pPr>
        <w:spacing w:after="0" w:line="240" w:lineRule="auto"/>
        <w:ind w:firstLine="540"/>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Pr="000E6FF0" w:rsidRDefault="005B5BE4" w:rsidP="00741F09">
      <w:pPr>
        <w:spacing w:after="0" w:line="240" w:lineRule="auto"/>
        <w:ind w:firstLine="540"/>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принцип сотрудничества с семьей.</w:t>
      </w:r>
    </w:p>
    <w:p w:rsidR="005B5BE4" w:rsidRPr="000E6FF0" w:rsidRDefault="005B5BE4" w:rsidP="00741F09">
      <w:pPr>
        <w:spacing w:after="0" w:line="240" w:lineRule="auto"/>
        <w:ind w:firstLine="567"/>
        <w:jc w:val="both"/>
        <w:rPr>
          <w:rFonts w:ascii="Times New Roman" w:hAnsi="Times New Roman" w:cs="Times New Roman"/>
          <w:sz w:val="24"/>
          <w:szCs w:val="24"/>
        </w:rPr>
      </w:pPr>
      <w:r w:rsidRPr="000E6FF0">
        <w:rPr>
          <w:rFonts w:ascii="Times New Roman" w:hAnsi="Times New Roman" w:cs="Times New Roman"/>
          <w:color w:val="auto"/>
          <w:sz w:val="24"/>
          <w:szCs w:val="24"/>
        </w:rPr>
        <w:t xml:space="preserve">Структура АООП </w:t>
      </w:r>
      <w:r w:rsidRPr="000E6FF0">
        <w:rPr>
          <w:rFonts w:ascii="Times New Roman" w:hAnsi="Times New Roman" w:cs="Times New Roman"/>
          <w:sz w:val="24"/>
          <w:szCs w:val="24"/>
        </w:rPr>
        <w:t xml:space="preserve">обучающихся </w:t>
      </w:r>
      <w:r w:rsidRPr="000E6FF0">
        <w:rPr>
          <w:rFonts w:ascii="Times New Roman" w:hAnsi="Times New Roman" w:cs="Times New Roman"/>
          <w:color w:val="auto"/>
          <w:sz w:val="24"/>
          <w:szCs w:val="24"/>
        </w:rPr>
        <w:t>с умственной отсталостью (интеллектуальными нарушениями) включает целевой, содержательный и организационный разделы.</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Целевой раздел включает:</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пояснительную записку;</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планируемые результаты освоения обучающимися с умственной отсталостью (интеллектуальными нарушениями) АООП образования;</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lastRenderedPageBreak/>
        <w:t>систему оценки достижения планируемых результатов освоения АООП образования.</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программу формирования базовых учебных действий;</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программы отдельных учебных предметов, курсов коррекционно-развивающей области;</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программу духовно-нравственного (нравственного) развития обучающихся с умственной отсталостью (интеллектуальными нарушениями);</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программу формирования экологической культуры, здорового и безопасного образа жизни;</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программу внеурочной деятельности;</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программу коррекционной работы с обучающимися с легкой умственной отсталостью (интеллектуальными нарушениями) (вариант 1);</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Организационный раздел включает:</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учебный план;</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sz w:val="24"/>
          <w:szCs w:val="24"/>
        </w:rPr>
        <w:t>систему специальных условий реализации основной образовательной программы в соответствии с требованиями Стандарта.</w:t>
      </w:r>
    </w:p>
    <w:p w:rsidR="005B5BE4" w:rsidRPr="000E6FF0" w:rsidRDefault="005B5BE4" w:rsidP="00741F09">
      <w:pPr>
        <w:pStyle w:val="affb"/>
        <w:spacing w:line="240" w:lineRule="auto"/>
        <w:ind w:firstLine="709"/>
        <w:rPr>
          <w:sz w:val="24"/>
          <w:szCs w:val="24"/>
        </w:rPr>
      </w:pPr>
      <w:r w:rsidRPr="000E6FF0">
        <w:rPr>
          <w:caps w:val="0"/>
          <w:color w:val="auto"/>
          <w:sz w:val="24"/>
          <w:szCs w:val="24"/>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sidRPr="000E6FF0">
        <w:rPr>
          <w:color w:val="auto"/>
          <w:sz w:val="24"/>
          <w:szCs w:val="24"/>
        </w:rPr>
        <w:t>,</w:t>
      </w:r>
      <w:r w:rsidRPr="000E6FF0">
        <w:rPr>
          <w:caps w:val="0"/>
          <w:color w:val="auto"/>
          <w:sz w:val="24"/>
          <w:szCs w:val="24"/>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Pr="000E6FF0" w:rsidRDefault="005B5BE4" w:rsidP="00741F09">
      <w:pPr>
        <w:pStyle w:val="Standard"/>
        <w:ind w:firstLine="709"/>
        <w:jc w:val="both"/>
        <w:rPr>
          <w:rFonts w:ascii="Times New Roman" w:hAnsi="Times New Roman" w:cs="Times New Roman"/>
        </w:rPr>
      </w:pPr>
      <w:r w:rsidRPr="000E6FF0">
        <w:rPr>
          <w:rFonts w:ascii="Times New Roman" w:hAnsi="Times New Roman" w:cs="Times New Roman"/>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Pr="000E6FF0" w:rsidRDefault="005B5BE4" w:rsidP="00741F09">
      <w:pPr>
        <w:pStyle w:val="Standard"/>
        <w:ind w:firstLine="709"/>
        <w:jc w:val="both"/>
        <w:rPr>
          <w:rFonts w:ascii="Times New Roman" w:hAnsi="Times New Roman" w:cs="Times New Roman"/>
        </w:rPr>
      </w:pPr>
      <w:r w:rsidRPr="000E6FF0">
        <w:rPr>
          <w:rFonts w:ascii="Times New Roman" w:hAnsi="Times New Roman" w:cs="Times New Roman"/>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Pr="000E6FF0" w:rsidRDefault="005B5BE4" w:rsidP="00741F09">
      <w:pPr>
        <w:tabs>
          <w:tab w:val="left" w:pos="0"/>
        </w:tabs>
        <w:spacing w:after="0" w:line="240" w:lineRule="auto"/>
        <w:ind w:firstLine="573"/>
        <w:jc w:val="both"/>
        <w:rPr>
          <w:rFonts w:ascii="Times New Roman" w:hAnsi="Times New Roman" w:cs="Times New Roman"/>
          <w:sz w:val="24"/>
          <w:szCs w:val="24"/>
        </w:rPr>
      </w:pPr>
      <w:r w:rsidRPr="000E6FF0">
        <w:rPr>
          <w:rFonts w:ascii="Times New Roman" w:hAnsi="Times New Roman" w:cs="Times New Roman"/>
          <w:color w:val="auto"/>
          <w:sz w:val="24"/>
          <w:szCs w:val="24"/>
        </w:rPr>
        <w:t xml:space="preserve">АООП для </w:t>
      </w:r>
      <w:r w:rsidRPr="000E6FF0">
        <w:rPr>
          <w:rFonts w:ascii="Times New Roman" w:hAnsi="Times New Roman" w:cs="Times New Roman"/>
          <w:iCs/>
          <w:color w:val="auto"/>
          <w:sz w:val="24"/>
          <w:szCs w:val="24"/>
        </w:rPr>
        <w:t>обучающихся с умственной отсталостью (интеллектуальными нарушениями), имеющих инвалидность,</w:t>
      </w:r>
      <w:r w:rsidRPr="000E6FF0">
        <w:rPr>
          <w:rFonts w:ascii="Times New Roman" w:hAnsi="Times New Roman" w:cs="Times New Roman"/>
          <w:color w:val="auto"/>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Pr="000E6FF0" w:rsidRDefault="005B5BE4" w:rsidP="00741F09">
      <w:pPr>
        <w:spacing w:after="0" w:line="240" w:lineRule="auto"/>
        <w:ind w:firstLine="709"/>
        <w:jc w:val="both"/>
        <w:rPr>
          <w:rFonts w:ascii="Times New Roman" w:hAnsi="Times New Roman" w:cs="Times New Roman"/>
          <w:sz w:val="24"/>
          <w:szCs w:val="24"/>
        </w:rPr>
      </w:pPr>
    </w:p>
    <w:p w:rsidR="003E7C8D" w:rsidRPr="000E6FF0" w:rsidRDefault="003E7C8D" w:rsidP="00741F09">
      <w:pPr>
        <w:spacing w:after="0" w:line="240" w:lineRule="auto"/>
        <w:ind w:firstLine="709"/>
        <w:jc w:val="both"/>
        <w:rPr>
          <w:rFonts w:ascii="Times New Roman" w:hAnsi="Times New Roman" w:cs="Times New Roman"/>
          <w:sz w:val="24"/>
          <w:szCs w:val="24"/>
        </w:rPr>
      </w:pPr>
    </w:p>
    <w:p w:rsidR="003E7C8D" w:rsidRPr="000E6FF0" w:rsidRDefault="003E7C8D" w:rsidP="00741F09">
      <w:pPr>
        <w:spacing w:after="0" w:line="240" w:lineRule="auto"/>
        <w:ind w:firstLine="709"/>
        <w:jc w:val="both"/>
        <w:rPr>
          <w:rFonts w:ascii="Times New Roman" w:hAnsi="Times New Roman" w:cs="Times New Roman"/>
          <w:sz w:val="24"/>
          <w:szCs w:val="24"/>
        </w:rPr>
      </w:pPr>
    </w:p>
    <w:p w:rsidR="003E7C8D" w:rsidRPr="000E6FF0" w:rsidRDefault="003E7C8D" w:rsidP="00741F09">
      <w:pPr>
        <w:spacing w:after="0" w:line="240" w:lineRule="auto"/>
        <w:ind w:firstLine="709"/>
        <w:jc w:val="both"/>
        <w:rPr>
          <w:rFonts w:ascii="Times New Roman" w:hAnsi="Times New Roman" w:cs="Times New Roman"/>
          <w:sz w:val="24"/>
          <w:szCs w:val="24"/>
        </w:rPr>
      </w:pPr>
    </w:p>
    <w:p w:rsidR="003E7C8D" w:rsidRPr="000E6FF0" w:rsidRDefault="003E7C8D" w:rsidP="00741F09">
      <w:pPr>
        <w:spacing w:after="0" w:line="240" w:lineRule="auto"/>
        <w:ind w:firstLine="709"/>
        <w:jc w:val="both"/>
        <w:rPr>
          <w:rFonts w:ascii="Times New Roman" w:hAnsi="Times New Roman" w:cs="Times New Roman"/>
          <w:sz w:val="24"/>
          <w:szCs w:val="24"/>
        </w:rPr>
      </w:pPr>
    </w:p>
    <w:p w:rsidR="003E7C8D" w:rsidRPr="000E6FF0" w:rsidRDefault="003E7C8D" w:rsidP="00741F09">
      <w:pPr>
        <w:spacing w:after="0" w:line="240" w:lineRule="auto"/>
        <w:ind w:firstLine="709"/>
        <w:jc w:val="both"/>
        <w:rPr>
          <w:rFonts w:ascii="Times New Roman" w:hAnsi="Times New Roman" w:cs="Times New Roman"/>
          <w:sz w:val="24"/>
          <w:szCs w:val="24"/>
        </w:rPr>
      </w:pPr>
    </w:p>
    <w:p w:rsidR="003E7C8D" w:rsidRPr="000E6FF0" w:rsidRDefault="003E7C8D" w:rsidP="00741F09">
      <w:pPr>
        <w:spacing w:after="0" w:line="240" w:lineRule="auto"/>
        <w:ind w:firstLine="709"/>
        <w:jc w:val="both"/>
        <w:rPr>
          <w:rFonts w:ascii="Times New Roman" w:hAnsi="Times New Roman" w:cs="Times New Roman"/>
          <w:sz w:val="24"/>
          <w:szCs w:val="24"/>
        </w:rPr>
      </w:pPr>
    </w:p>
    <w:p w:rsidR="000C76D1" w:rsidRPr="000E6FF0" w:rsidRDefault="000C76D1" w:rsidP="004B1BFC">
      <w:pPr>
        <w:spacing w:after="0" w:line="240" w:lineRule="auto"/>
        <w:jc w:val="both"/>
        <w:rPr>
          <w:rFonts w:ascii="Times New Roman" w:hAnsi="Times New Roman" w:cs="Times New Roman"/>
          <w:sz w:val="24"/>
          <w:szCs w:val="24"/>
        </w:rPr>
      </w:pPr>
    </w:p>
    <w:p w:rsidR="000C76D1" w:rsidRPr="000E6FF0" w:rsidRDefault="000C76D1" w:rsidP="00741F09">
      <w:pPr>
        <w:spacing w:after="0" w:line="240" w:lineRule="auto"/>
        <w:ind w:firstLine="709"/>
        <w:jc w:val="both"/>
        <w:rPr>
          <w:rFonts w:ascii="Times New Roman" w:hAnsi="Times New Roman" w:cs="Times New Roman"/>
          <w:sz w:val="24"/>
          <w:szCs w:val="24"/>
        </w:rPr>
      </w:pPr>
    </w:p>
    <w:p w:rsidR="005B5BE4" w:rsidRPr="000E6FF0" w:rsidRDefault="005B5BE4" w:rsidP="00741F09">
      <w:pPr>
        <w:suppressAutoHyphens w:val="0"/>
        <w:spacing w:after="0" w:line="240" w:lineRule="auto"/>
        <w:jc w:val="center"/>
        <w:rPr>
          <w:rFonts w:ascii="Times New Roman" w:hAnsi="Times New Roman" w:cs="Times New Roman"/>
          <w:b/>
          <w:color w:val="auto"/>
          <w:sz w:val="24"/>
          <w:szCs w:val="24"/>
        </w:rPr>
      </w:pPr>
      <w:r w:rsidRPr="000E6FF0">
        <w:rPr>
          <w:rFonts w:ascii="Times New Roman" w:hAnsi="Times New Roman" w:cs="Times New Roman"/>
          <w:b/>
          <w:sz w:val="24"/>
          <w:szCs w:val="24"/>
        </w:rPr>
        <w:t>2.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Pr="000E6FF0" w:rsidRDefault="005B5BE4" w:rsidP="00741F09">
      <w:pPr>
        <w:spacing w:before="120" w:after="0" w:line="240" w:lineRule="auto"/>
        <w:ind w:firstLine="567"/>
        <w:jc w:val="center"/>
        <w:rPr>
          <w:rFonts w:ascii="Times New Roman" w:hAnsi="Times New Roman" w:cs="Times New Roman"/>
          <w:b/>
          <w:color w:val="auto"/>
          <w:sz w:val="24"/>
          <w:szCs w:val="24"/>
        </w:rPr>
      </w:pPr>
      <w:r w:rsidRPr="000E6FF0">
        <w:rPr>
          <w:rFonts w:ascii="Times New Roman" w:hAnsi="Times New Roman" w:cs="Times New Roman"/>
          <w:b/>
          <w:color w:val="auto"/>
          <w:sz w:val="24"/>
          <w:szCs w:val="24"/>
        </w:rPr>
        <w:t>2.1. Целевой раздел</w:t>
      </w:r>
    </w:p>
    <w:p w:rsidR="005B5BE4" w:rsidRPr="000E6FF0" w:rsidRDefault="005B5BE4" w:rsidP="00741F09">
      <w:pPr>
        <w:spacing w:before="120" w:after="0" w:line="240" w:lineRule="auto"/>
        <w:ind w:firstLine="567"/>
        <w:jc w:val="center"/>
        <w:rPr>
          <w:rFonts w:ascii="Times New Roman" w:hAnsi="Times New Roman" w:cs="Times New Roman"/>
          <w:b/>
          <w:sz w:val="24"/>
          <w:szCs w:val="24"/>
        </w:rPr>
      </w:pPr>
      <w:r w:rsidRPr="000E6FF0">
        <w:rPr>
          <w:rFonts w:ascii="Times New Roman" w:hAnsi="Times New Roman" w:cs="Times New Roman"/>
          <w:b/>
          <w:color w:val="auto"/>
          <w:sz w:val="24"/>
          <w:szCs w:val="24"/>
        </w:rPr>
        <w:t>2.1.1. </w:t>
      </w:r>
      <w:r w:rsidRPr="000E6FF0">
        <w:rPr>
          <w:rFonts w:ascii="Times New Roman" w:hAnsi="Times New Roman" w:cs="Times New Roman"/>
          <w:b/>
          <w:i/>
          <w:color w:val="auto"/>
          <w:sz w:val="24"/>
          <w:szCs w:val="24"/>
        </w:rPr>
        <w:t>Пояснительная записка</w:t>
      </w:r>
    </w:p>
    <w:p w:rsidR="005B5BE4" w:rsidRPr="000E6FF0" w:rsidRDefault="005B5BE4" w:rsidP="00741F09">
      <w:pPr>
        <w:spacing w:before="240" w:after="0" w:line="240" w:lineRule="auto"/>
        <w:ind w:firstLine="709"/>
        <w:jc w:val="both"/>
        <w:rPr>
          <w:rFonts w:ascii="Times New Roman" w:hAnsi="Times New Roman" w:cs="Times New Roman"/>
          <w:sz w:val="24"/>
          <w:szCs w:val="24"/>
        </w:rPr>
      </w:pPr>
      <w:r w:rsidRPr="000E6FF0">
        <w:rPr>
          <w:rFonts w:ascii="Times New Roman" w:hAnsi="Times New Roman" w:cs="Times New Roman"/>
          <w:b/>
          <w:sz w:val="24"/>
          <w:szCs w:val="24"/>
        </w:rPr>
        <w:t xml:space="preserve">Цель </w:t>
      </w:r>
      <w:r w:rsidRPr="000E6FF0">
        <w:rPr>
          <w:rFonts w:ascii="Times New Roman" w:hAnsi="Times New Roman" w:cs="Times New Roman"/>
          <w:sz w:val="24"/>
          <w:szCs w:val="24"/>
        </w:rPr>
        <w:t>реализации АООП образования обучающихся с легкой умственной отсталостью (интеллектуальными нарушениями)</w:t>
      </w:r>
      <w:r w:rsidRPr="000E6FF0">
        <w:rPr>
          <w:rStyle w:val="a8"/>
          <w:rFonts w:cs="Times New Roman"/>
          <w:caps w:val="0"/>
          <w:sz w:val="24"/>
          <w:szCs w:val="24"/>
        </w:rPr>
        <w:t xml:space="preserve"> — </w:t>
      </w:r>
      <w:r w:rsidRPr="000E6FF0">
        <w:rPr>
          <w:rStyle w:val="a8"/>
          <w:rFonts w:cs="Times New Roman"/>
          <w:iCs/>
          <w:caps w:val="0"/>
          <w:color w:val="auto"/>
          <w:sz w:val="24"/>
          <w:szCs w:val="24"/>
        </w:rPr>
        <w:t>создание условий для ма</w:t>
      </w:r>
      <w:r w:rsidRPr="000E6FF0">
        <w:rPr>
          <w:rFonts w:ascii="Times New Roman" w:hAnsi="Times New Roman" w:cs="Times New Roman"/>
          <w:iCs/>
          <w:color w:val="auto"/>
          <w:sz w:val="24"/>
          <w:szCs w:val="24"/>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Pr="000E6FF0" w:rsidRDefault="005B5BE4" w:rsidP="00741F09">
      <w:pPr>
        <w:pStyle w:val="af6"/>
        <w:spacing w:after="0" w:line="240" w:lineRule="auto"/>
        <w:ind w:firstLine="709"/>
        <w:jc w:val="both"/>
        <w:rPr>
          <w:rFonts w:ascii="Times New Roman" w:hAnsi="Times New Roman"/>
          <w:sz w:val="24"/>
          <w:szCs w:val="24"/>
        </w:rPr>
      </w:pPr>
      <w:r w:rsidRPr="000E6FF0">
        <w:rPr>
          <w:rFonts w:ascii="Times New Roman" w:hAnsi="Times New Roman"/>
          <w:sz w:val="24"/>
          <w:szCs w:val="24"/>
        </w:rPr>
        <w:t xml:space="preserve">Достижение поставленной цели </w:t>
      </w:r>
      <w:r w:rsidRPr="000E6FF0">
        <w:rPr>
          <w:rStyle w:val="a8"/>
          <w:caps w:val="0"/>
          <w:sz w:val="24"/>
          <w:szCs w:val="24"/>
        </w:rPr>
        <w:t>при разр</w:t>
      </w:r>
      <w:r w:rsidR="00A41372" w:rsidRPr="000E6FF0">
        <w:rPr>
          <w:rStyle w:val="a8"/>
          <w:caps w:val="0"/>
          <w:sz w:val="24"/>
          <w:szCs w:val="24"/>
        </w:rPr>
        <w:t>аботке и реализации МКОУ «</w:t>
      </w:r>
      <w:r w:rsidR="00C659B2" w:rsidRPr="000E6FF0">
        <w:rPr>
          <w:rStyle w:val="a8"/>
          <w:caps w:val="0"/>
          <w:sz w:val="24"/>
          <w:szCs w:val="24"/>
        </w:rPr>
        <w:t>Кононовская</w:t>
      </w:r>
      <w:r w:rsidR="00A41372" w:rsidRPr="000E6FF0">
        <w:rPr>
          <w:rStyle w:val="a8"/>
          <w:caps w:val="0"/>
          <w:sz w:val="24"/>
          <w:szCs w:val="24"/>
        </w:rPr>
        <w:t xml:space="preserve"> СШ»</w:t>
      </w:r>
      <w:r w:rsidRPr="000E6FF0">
        <w:rPr>
          <w:rStyle w:val="a8"/>
          <w:caps w:val="0"/>
          <w:sz w:val="24"/>
          <w:szCs w:val="24"/>
        </w:rPr>
        <w:t xml:space="preserve"> АООП </w:t>
      </w:r>
      <w:r w:rsidRPr="000E6FF0">
        <w:rPr>
          <w:rFonts w:ascii="Times New Roman" w:hAnsi="Times New Roman"/>
          <w:sz w:val="24"/>
          <w:szCs w:val="24"/>
        </w:rPr>
        <w:t>предусматривает решение следующих основных задач:</w:t>
      </w:r>
    </w:p>
    <w:p w:rsidR="005B5BE4" w:rsidRPr="000E6FF0" w:rsidRDefault="005B5BE4" w:rsidP="00741F09">
      <w:pPr>
        <w:spacing w:after="0" w:line="240" w:lineRule="auto"/>
        <w:ind w:firstLine="720"/>
        <w:jc w:val="both"/>
        <w:rPr>
          <w:rFonts w:ascii="Times New Roman" w:hAnsi="Times New Roman" w:cs="Times New Roman"/>
          <w:sz w:val="24"/>
          <w:szCs w:val="24"/>
        </w:rPr>
      </w:pPr>
      <w:r w:rsidRPr="000E6FF0">
        <w:rPr>
          <w:rFonts w:ascii="Times New Roman" w:hAnsi="Times New Roman" w:cs="Times New Roman"/>
          <w:sz w:val="24"/>
          <w:szCs w:val="24"/>
        </w:rPr>
        <w:t>― овладение обучающимися с легкой умственной отсталостью (интеллектуальными нарушениями)</w:t>
      </w:r>
      <w:r w:rsidRPr="000E6FF0">
        <w:rPr>
          <w:rFonts w:ascii="Times New Roman" w:hAnsi="Times New Roman" w:cs="Times New Roman"/>
          <w:caps/>
          <w:sz w:val="24"/>
          <w:szCs w:val="24"/>
        </w:rPr>
        <w:t xml:space="preserve"> </w:t>
      </w:r>
      <w:r w:rsidRPr="000E6FF0">
        <w:rPr>
          <w:rFonts w:ascii="Times New Roman" w:hAnsi="Times New Roman" w:cs="Times New Roman"/>
          <w:sz w:val="24"/>
          <w:szCs w:val="24"/>
        </w:rPr>
        <w:t>учебной де</w:t>
      </w:r>
      <w:r w:rsidRPr="000E6FF0">
        <w:rPr>
          <w:rFonts w:ascii="Times New Roman" w:hAnsi="Times New Roman" w:cs="Times New Roman"/>
          <w:sz w:val="24"/>
          <w:szCs w:val="24"/>
        </w:rPr>
        <w:softHyphen/>
        <w:t>я</w:t>
      </w:r>
      <w:r w:rsidRPr="000E6FF0">
        <w:rPr>
          <w:rFonts w:ascii="Times New Roman" w:hAnsi="Times New Roman" w:cs="Times New Roman"/>
          <w:sz w:val="24"/>
          <w:szCs w:val="24"/>
        </w:rPr>
        <w:softHyphen/>
        <w:t>тельностью, обеспечивающей формирование жизненных компетенций;</w:t>
      </w:r>
    </w:p>
    <w:p w:rsidR="005B5BE4" w:rsidRPr="000E6FF0" w:rsidRDefault="005B5BE4" w:rsidP="00741F09">
      <w:pPr>
        <w:spacing w:after="0" w:line="240" w:lineRule="auto"/>
        <w:ind w:firstLine="720"/>
        <w:jc w:val="both"/>
        <w:rPr>
          <w:rFonts w:ascii="Times New Roman" w:hAnsi="Times New Roman" w:cs="Times New Roman"/>
          <w:sz w:val="24"/>
          <w:szCs w:val="24"/>
        </w:rPr>
      </w:pPr>
      <w:r w:rsidRPr="000E6FF0">
        <w:rPr>
          <w:rFonts w:ascii="Times New Roman" w:hAnsi="Times New Roman" w:cs="Times New Roman"/>
          <w:sz w:val="24"/>
          <w:szCs w:val="24"/>
        </w:rPr>
        <w:t>― формирование общей культуры, обеспечивающей разностороннее раз</w:t>
      </w:r>
      <w:r w:rsidRPr="000E6FF0">
        <w:rPr>
          <w:rFonts w:ascii="Times New Roman" w:hAnsi="Times New Roman" w:cs="Times New Roman"/>
          <w:sz w:val="24"/>
          <w:szCs w:val="24"/>
        </w:rPr>
        <w:softHyphen/>
        <w:t>ви</w:t>
      </w:r>
      <w:r w:rsidRPr="000E6FF0">
        <w:rPr>
          <w:rFonts w:ascii="Times New Roman" w:hAnsi="Times New Roman" w:cs="Times New Roman"/>
          <w:sz w:val="24"/>
          <w:szCs w:val="24"/>
        </w:rPr>
        <w:softHyphen/>
        <w:t>тие их личности (нравственно-эстетическое, социально-личностное, инте</w:t>
      </w:r>
      <w:r w:rsidRPr="000E6FF0">
        <w:rPr>
          <w:rFonts w:ascii="Times New Roman" w:hAnsi="Times New Roman" w:cs="Times New Roman"/>
          <w:sz w:val="24"/>
          <w:szCs w:val="24"/>
        </w:rPr>
        <w:softHyphen/>
        <w:t>л</w:t>
      </w:r>
      <w:r w:rsidRPr="000E6FF0">
        <w:rPr>
          <w:rFonts w:ascii="Times New Roman" w:hAnsi="Times New Roman" w:cs="Times New Roman"/>
          <w:sz w:val="24"/>
          <w:szCs w:val="24"/>
        </w:rPr>
        <w:softHyphen/>
        <w:t>ле</w:t>
      </w:r>
      <w:r w:rsidRPr="000E6FF0">
        <w:rPr>
          <w:rFonts w:ascii="Times New Roman" w:hAnsi="Times New Roman" w:cs="Times New Roman"/>
          <w:sz w:val="24"/>
          <w:szCs w:val="24"/>
        </w:rPr>
        <w:softHyphen/>
        <w:t>к</w:t>
      </w:r>
      <w:r w:rsidRPr="000E6FF0">
        <w:rPr>
          <w:rFonts w:ascii="Times New Roman" w:hAnsi="Times New Roman" w:cs="Times New Roman"/>
          <w:sz w:val="24"/>
          <w:szCs w:val="24"/>
        </w:rPr>
        <w:softHyphen/>
        <w:t>ту</w:t>
      </w:r>
      <w:r w:rsidRPr="000E6FF0">
        <w:rPr>
          <w:rFonts w:ascii="Times New Roman" w:hAnsi="Times New Roman" w:cs="Times New Roman"/>
          <w:sz w:val="24"/>
          <w:szCs w:val="24"/>
        </w:rPr>
        <w:softHyphen/>
        <w:t>аль</w:t>
      </w:r>
      <w:r w:rsidRPr="000E6FF0">
        <w:rPr>
          <w:rFonts w:ascii="Times New Roman" w:hAnsi="Times New Roman" w:cs="Times New Roman"/>
          <w:sz w:val="24"/>
          <w:szCs w:val="24"/>
        </w:rPr>
        <w:softHyphen/>
        <w:t>ное, физическое), в соответствии с принятыми в семье и обществе духовно-нра</w:t>
      </w:r>
      <w:r w:rsidRPr="000E6FF0">
        <w:rPr>
          <w:rFonts w:ascii="Times New Roman" w:hAnsi="Times New Roman" w:cs="Times New Roman"/>
          <w:sz w:val="24"/>
          <w:szCs w:val="24"/>
        </w:rPr>
        <w:softHyphen/>
        <w:t>в</w:t>
      </w:r>
      <w:r w:rsidRPr="000E6FF0">
        <w:rPr>
          <w:rFonts w:ascii="Times New Roman" w:hAnsi="Times New Roman" w:cs="Times New Roman"/>
          <w:sz w:val="24"/>
          <w:szCs w:val="24"/>
        </w:rPr>
        <w:softHyphen/>
        <w:t>с</w:t>
      </w:r>
      <w:r w:rsidRPr="000E6FF0">
        <w:rPr>
          <w:rFonts w:ascii="Times New Roman" w:hAnsi="Times New Roman" w:cs="Times New Roman"/>
          <w:sz w:val="24"/>
          <w:szCs w:val="24"/>
        </w:rPr>
        <w:softHyphen/>
        <w:t>т</w:t>
      </w:r>
      <w:r w:rsidRPr="000E6FF0">
        <w:rPr>
          <w:rFonts w:ascii="Times New Roman" w:hAnsi="Times New Roman" w:cs="Times New Roman"/>
          <w:sz w:val="24"/>
          <w:szCs w:val="24"/>
        </w:rPr>
        <w:softHyphen/>
        <w:t>ве</w:t>
      </w:r>
      <w:r w:rsidRPr="000E6FF0">
        <w:rPr>
          <w:rFonts w:ascii="Times New Roman" w:hAnsi="Times New Roman" w:cs="Times New Roman"/>
          <w:sz w:val="24"/>
          <w:szCs w:val="24"/>
        </w:rPr>
        <w:softHyphen/>
        <w:t>н</w:t>
      </w:r>
      <w:r w:rsidRPr="000E6FF0">
        <w:rPr>
          <w:rFonts w:ascii="Times New Roman" w:hAnsi="Times New Roman" w:cs="Times New Roman"/>
          <w:sz w:val="24"/>
          <w:szCs w:val="24"/>
        </w:rPr>
        <w:softHyphen/>
        <w:t>ны</w:t>
      </w:r>
      <w:r w:rsidRPr="000E6FF0">
        <w:rPr>
          <w:rFonts w:ascii="Times New Roman" w:hAnsi="Times New Roman" w:cs="Times New Roman"/>
          <w:sz w:val="24"/>
          <w:szCs w:val="24"/>
        </w:rPr>
        <w:softHyphen/>
        <w:t>ми и социокультурными ценностями;</w:t>
      </w:r>
    </w:p>
    <w:p w:rsidR="005B5BE4" w:rsidRPr="000E6FF0" w:rsidRDefault="005B5BE4" w:rsidP="00741F09">
      <w:pPr>
        <w:pStyle w:val="affb"/>
        <w:spacing w:line="240" w:lineRule="auto"/>
        <w:ind w:firstLine="709"/>
        <w:rPr>
          <w:sz w:val="24"/>
          <w:szCs w:val="24"/>
        </w:rPr>
      </w:pPr>
      <w:r w:rsidRPr="000E6FF0">
        <w:rPr>
          <w:sz w:val="24"/>
          <w:szCs w:val="24"/>
        </w:rPr>
        <w:t>― </w:t>
      </w:r>
      <w:r w:rsidRPr="000E6FF0">
        <w:rPr>
          <w:caps w:val="0"/>
          <w:sz w:val="24"/>
          <w:szCs w:val="24"/>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0E6FF0">
        <w:rPr>
          <w:caps w:val="0"/>
          <w:color w:val="auto"/>
          <w:sz w:val="24"/>
          <w:szCs w:val="24"/>
        </w:rPr>
        <w:t>с учетом их особых образовательных потребностей, а также индивидуальных особенностей и возможностей</w:t>
      </w:r>
      <w:r w:rsidRPr="000E6FF0">
        <w:rPr>
          <w:sz w:val="24"/>
          <w:szCs w:val="24"/>
        </w:rPr>
        <w:t>;</w:t>
      </w:r>
    </w:p>
    <w:p w:rsidR="005B5BE4" w:rsidRPr="000E6FF0" w:rsidRDefault="005B5BE4" w:rsidP="00741F09">
      <w:pPr>
        <w:pStyle w:val="affb"/>
        <w:spacing w:line="240" w:lineRule="auto"/>
        <w:ind w:firstLine="709"/>
        <w:rPr>
          <w:sz w:val="24"/>
          <w:szCs w:val="24"/>
        </w:rPr>
      </w:pPr>
      <w:r w:rsidRPr="000E6FF0">
        <w:rPr>
          <w:sz w:val="24"/>
          <w:szCs w:val="24"/>
        </w:rPr>
        <w:t>― </w:t>
      </w:r>
      <w:r w:rsidRPr="000E6FF0">
        <w:rPr>
          <w:caps w:val="0"/>
          <w:color w:val="auto"/>
          <w:sz w:val="24"/>
          <w:szCs w:val="24"/>
        </w:rPr>
        <w:t xml:space="preserve">выявление и развитие возможностей и способностей обучающихся с </w:t>
      </w:r>
      <w:r w:rsidRPr="000E6FF0">
        <w:rPr>
          <w:caps w:val="0"/>
          <w:sz w:val="24"/>
          <w:szCs w:val="24"/>
        </w:rPr>
        <w:t>умственной отсталостью (интеллектуальными нарушениями)</w:t>
      </w:r>
      <w:r w:rsidRPr="000E6FF0">
        <w:rPr>
          <w:caps w:val="0"/>
          <w:color w:val="auto"/>
          <w:sz w:val="24"/>
          <w:szCs w:val="24"/>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Pr="000E6FF0" w:rsidRDefault="005B5BE4" w:rsidP="00741F09">
      <w:pPr>
        <w:pStyle w:val="14TexstOSNOVA1012"/>
        <w:spacing w:line="240" w:lineRule="auto"/>
        <w:ind w:firstLine="709"/>
        <w:rPr>
          <w:rFonts w:ascii="Times New Roman" w:hAnsi="Times New Roman" w:cs="Times New Roman"/>
          <w:b/>
          <w:sz w:val="24"/>
          <w:szCs w:val="24"/>
        </w:rPr>
      </w:pPr>
      <w:r w:rsidRPr="000E6FF0">
        <w:rPr>
          <w:rFonts w:ascii="Times New Roman" w:hAnsi="Times New Roman" w:cs="Times New Roman"/>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Pr="000E6FF0">
        <w:rPr>
          <w:rFonts w:ascii="Times New Roman" w:hAnsi="Times New Roman" w:cs="Times New Roman"/>
          <w:b/>
          <w:i/>
          <w:sz w:val="24"/>
          <w:szCs w:val="24"/>
        </w:rPr>
        <w:t xml:space="preserve"> </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АООП включает обязательную часть и часть, формируемую участниками образовательного процесса.</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Обязательная часть АООП для обучающихся с легкой умственной от</w:t>
      </w:r>
      <w:r w:rsidRPr="000E6FF0">
        <w:rPr>
          <w:rFonts w:ascii="Times New Roman" w:hAnsi="Times New Roman" w:cs="Times New Roman"/>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Pr="000E6FF0" w:rsidRDefault="00A41372"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sz w:val="24"/>
          <w:szCs w:val="24"/>
        </w:rPr>
        <w:t>Согласно полученной лицензии , с</w:t>
      </w:r>
      <w:r w:rsidR="005B5BE4" w:rsidRPr="000E6FF0">
        <w:rPr>
          <w:rFonts w:ascii="Times New Roman" w:hAnsi="Times New Roman" w:cs="Times New Roman"/>
          <w:sz w:val="24"/>
          <w:szCs w:val="24"/>
        </w:rPr>
        <w:t xml:space="preserve">роки реализации АООП для обучающихся </w:t>
      </w:r>
      <w:r w:rsidR="005B5BE4" w:rsidRPr="000E6FF0">
        <w:rPr>
          <w:rFonts w:ascii="Times New Roman" w:hAnsi="Times New Roman" w:cs="Times New Roman"/>
          <w:color w:val="auto"/>
          <w:sz w:val="24"/>
          <w:szCs w:val="24"/>
        </w:rPr>
        <w:t xml:space="preserve">с умственной отсталостью (интеллектуальными нарушениями) составляет </w:t>
      </w:r>
      <w:r w:rsidRPr="000E6FF0">
        <w:rPr>
          <w:rFonts w:ascii="Times New Roman" w:hAnsi="Times New Roman" w:cs="Times New Roman"/>
          <w:color w:val="auto"/>
          <w:sz w:val="24"/>
          <w:szCs w:val="24"/>
        </w:rPr>
        <w:t>9-10</w:t>
      </w:r>
      <w:r w:rsidR="005B5BE4" w:rsidRPr="000E6FF0">
        <w:rPr>
          <w:rFonts w:ascii="Times New Roman" w:hAnsi="Times New Roman" w:cs="Times New Roman"/>
          <w:color w:val="auto"/>
          <w:sz w:val="24"/>
          <w:szCs w:val="24"/>
        </w:rPr>
        <w:t>.</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В реализации АООП выделено два </w:t>
      </w:r>
      <w:r w:rsidR="00A41372" w:rsidRPr="000E6FF0">
        <w:rPr>
          <w:rFonts w:ascii="Times New Roman" w:hAnsi="Times New Roman" w:cs="Times New Roman"/>
          <w:color w:val="auto"/>
          <w:sz w:val="24"/>
          <w:szCs w:val="24"/>
        </w:rPr>
        <w:t>э</w:t>
      </w:r>
      <w:r w:rsidRPr="000E6FF0">
        <w:rPr>
          <w:rFonts w:ascii="Times New Roman" w:hAnsi="Times New Roman" w:cs="Times New Roman"/>
          <w:color w:val="auto"/>
          <w:sz w:val="24"/>
          <w:szCs w:val="24"/>
        </w:rPr>
        <w:t>тапа:</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lang w:val="en-US"/>
        </w:rPr>
        <w:t>I</w:t>
      </w:r>
      <w:r w:rsidRPr="000E6FF0">
        <w:rPr>
          <w:rFonts w:ascii="Times New Roman" w:hAnsi="Times New Roman" w:cs="Times New Roman"/>
          <w:color w:val="auto"/>
          <w:sz w:val="24"/>
          <w:szCs w:val="24"/>
        </w:rPr>
        <w:t xml:space="preserve"> этап ― (дополнительный первый класс ― 1</w:t>
      </w:r>
      <w:r w:rsidRPr="000E6FF0">
        <w:rPr>
          <w:rFonts w:ascii="Times New Roman" w:hAnsi="Times New Roman" w:cs="Times New Roman"/>
          <w:color w:val="auto"/>
          <w:sz w:val="24"/>
          <w:szCs w:val="24"/>
          <w:vertAlign w:val="superscript"/>
          <w:lang w:val="en-US"/>
        </w:rPr>
        <w:t>I</w:t>
      </w:r>
      <w:r w:rsidRPr="000E6FF0">
        <w:rPr>
          <w:rFonts w:ascii="Times New Roman" w:hAnsi="Times New Roman" w:cs="Times New Roman"/>
          <w:color w:val="auto"/>
          <w:sz w:val="24"/>
          <w:szCs w:val="24"/>
        </w:rPr>
        <w:t>) 1-4 классы;</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lang w:val="en-US"/>
        </w:rPr>
        <w:t>II</w:t>
      </w:r>
      <w:r w:rsidRPr="000E6FF0">
        <w:rPr>
          <w:rFonts w:ascii="Times New Roman" w:hAnsi="Times New Roman" w:cs="Times New Roman"/>
          <w:color w:val="auto"/>
          <w:sz w:val="24"/>
          <w:szCs w:val="24"/>
        </w:rPr>
        <w:t xml:space="preserve"> этап ― 5-9 классы;</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Цель </w:t>
      </w:r>
      <w:r w:rsidRPr="000E6FF0">
        <w:rPr>
          <w:rFonts w:ascii="Times New Roman" w:hAnsi="Times New Roman" w:cs="Times New Roman"/>
          <w:color w:val="auto"/>
          <w:sz w:val="24"/>
          <w:szCs w:val="24"/>
          <w:lang w:val="en-US"/>
        </w:rPr>
        <w:t>I</w:t>
      </w:r>
      <w:r w:rsidRPr="000E6FF0">
        <w:rPr>
          <w:rFonts w:ascii="Times New Roman" w:hAnsi="Times New Roman" w:cs="Times New Roman"/>
          <w:color w:val="auto"/>
          <w:sz w:val="24"/>
          <w:szCs w:val="24"/>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Организация первого дополнительного класса (1</w:t>
      </w:r>
      <w:r w:rsidRPr="000E6FF0">
        <w:rPr>
          <w:rFonts w:ascii="Times New Roman" w:hAnsi="Times New Roman" w:cs="Times New Roman"/>
          <w:color w:val="auto"/>
          <w:sz w:val="24"/>
          <w:szCs w:val="24"/>
          <w:vertAlign w:val="superscript"/>
          <w:lang w:val="en-US"/>
        </w:rPr>
        <w:t>I</w:t>
      </w:r>
      <w:r w:rsidRPr="000E6FF0">
        <w:rPr>
          <w:rFonts w:ascii="Times New Roman" w:hAnsi="Times New Roman" w:cs="Times New Roman"/>
          <w:color w:val="auto"/>
          <w:sz w:val="24"/>
          <w:szCs w:val="24"/>
        </w:rPr>
        <w:t>) направлена на решение диагностико-пропедевтических задач:</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color w:val="auto"/>
          <w:sz w:val="24"/>
          <w:szCs w:val="24"/>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Pr="000E6FF0" w:rsidRDefault="005B5BE4" w:rsidP="00741F09">
      <w:pPr>
        <w:pStyle w:val="Standard"/>
        <w:ind w:firstLine="709"/>
        <w:jc w:val="both"/>
        <w:rPr>
          <w:rFonts w:ascii="Times New Roman" w:hAnsi="Times New Roman" w:cs="Times New Roman"/>
        </w:rPr>
      </w:pPr>
      <w:r w:rsidRPr="000E6FF0">
        <w:rPr>
          <w:rFonts w:ascii="Times New Roman" w:hAnsi="Times New Roman" w:cs="Times New Roman"/>
        </w:rPr>
        <w:t>2. сформировать у обучающихся физическую, социально-личностную, ком</w:t>
      </w:r>
      <w:r w:rsidRPr="000E6FF0">
        <w:rPr>
          <w:rFonts w:ascii="Times New Roman" w:hAnsi="Times New Roman" w:cs="Times New Roman"/>
        </w:rPr>
        <w:softHyphen/>
        <w:t xml:space="preserve">муникативную и интеллектуальную готовность к освоению АООП; </w:t>
      </w:r>
    </w:p>
    <w:p w:rsidR="005B5BE4" w:rsidRPr="000E6FF0" w:rsidRDefault="005B5BE4" w:rsidP="00741F09">
      <w:pPr>
        <w:pStyle w:val="Standard"/>
        <w:ind w:firstLine="709"/>
        <w:jc w:val="both"/>
        <w:rPr>
          <w:rFonts w:ascii="Times New Roman" w:hAnsi="Times New Roman" w:cs="Times New Roman"/>
        </w:rPr>
      </w:pPr>
      <w:r w:rsidRPr="000E6FF0">
        <w:rPr>
          <w:rFonts w:ascii="Times New Roman" w:hAnsi="Times New Roman" w:cs="Times New Roman"/>
        </w:rPr>
        <w:t>3. сформировать готовность к участию в си</w:t>
      </w:r>
      <w:r w:rsidRPr="000E6FF0">
        <w:rPr>
          <w:rFonts w:ascii="Times New Roman" w:hAnsi="Times New Roman" w:cs="Times New Roman"/>
        </w:rPr>
        <w:softHyphen/>
        <w:t>с</w:t>
      </w:r>
      <w:r w:rsidRPr="000E6FF0">
        <w:rPr>
          <w:rFonts w:ascii="Times New Roman" w:hAnsi="Times New Roman" w:cs="Times New Roman"/>
        </w:rPr>
        <w:softHyphen/>
        <w:t>те</w:t>
      </w:r>
      <w:r w:rsidRPr="000E6FF0">
        <w:rPr>
          <w:rFonts w:ascii="Times New Roman" w:hAnsi="Times New Roman" w:cs="Times New Roman"/>
        </w:rPr>
        <w:softHyphen/>
        <w:t>ма</w:t>
      </w:r>
      <w:r w:rsidRPr="000E6FF0">
        <w:rPr>
          <w:rFonts w:ascii="Times New Roman" w:hAnsi="Times New Roman" w:cs="Times New Roman"/>
        </w:rPr>
        <w:softHyphen/>
        <w:t>ти</w:t>
      </w:r>
      <w:r w:rsidRPr="000E6FF0">
        <w:rPr>
          <w:rFonts w:ascii="Times New Roman" w:hAnsi="Times New Roman" w:cs="Times New Roman"/>
        </w:rPr>
        <w:softHyphen/>
        <w:t>чес</w:t>
      </w:r>
      <w:r w:rsidRPr="000E6FF0">
        <w:rPr>
          <w:rFonts w:ascii="Times New Roman" w:hAnsi="Times New Roman" w:cs="Times New Roman"/>
        </w:rPr>
        <w:softHyphen/>
        <w:t>ких учебных занятиях, в разных формах группового и индивидуального вза</w:t>
      </w:r>
      <w:r w:rsidRPr="000E6FF0">
        <w:rPr>
          <w:rFonts w:ascii="Times New Roman" w:hAnsi="Times New Roman" w:cs="Times New Roman"/>
        </w:rPr>
        <w:softHyphen/>
        <w:t>и</w:t>
      </w:r>
      <w:r w:rsidRPr="000E6FF0">
        <w:rPr>
          <w:rFonts w:ascii="Times New Roman" w:hAnsi="Times New Roman" w:cs="Times New Roman"/>
        </w:rPr>
        <w:softHyphen/>
        <w:t>мо</w:t>
      </w:r>
      <w:r w:rsidRPr="000E6FF0">
        <w:rPr>
          <w:rFonts w:ascii="Times New Roman" w:hAnsi="Times New Roman" w:cs="Times New Roman"/>
        </w:rPr>
        <w:softHyphen/>
        <w:t>действия с учителем и одноклассниками в урочное и внеурочное время;</w:t>
      </w:r>
    </w:p>
    <w:p w:rsidR="005B5BE4" w:rsidRPr="000E6FF0" w:rsidRDefault="005B5BE4" w:rsidP="00741F09">
      <w:pPr>
        <w:pStyle w:val="Standard"/>
        <w:ind w:firstLine="709"/>
        <w:jc w:val="both"/>
        <w:rPr>
          <w:rFonts w:ascii="Times New Roman" w:hAnsi="Times New Roman" w:cs="Times New Roman"/>
        </w:rPr>
      </w:pPr>
      <w:r w:rsidRPr="000E6FF0">
        <w:rPr>
          <w:rFonts w:ascii="Times New Roman" w:hAnsi="Times New Roman" w:cs="Times New Roman"/>
        </w:rPr>
        <w:lastRenderedPageBreak/>
        <w:t>4. обогатить знания обучающихся о социальном и природном мире, опы</w:t>
      </w:r>
      <w:r w:rsidRPr="000E6FF0">
        <w:rPr>
          <w:rFonts w:ascii="Times New Roman" w:hAnsi="Times New Roman" w:cs="Times New Roman"/>
        </w:rPr>
        <w:softHyphen/>
        <w:t>т в до</w:t>
      </w:r>
      <w:r w:rsidRPr="000E6FF0">
        <w:rPr>
          <w:rFonts w:ascii="Times New Roman" w:hAnsi="Times New Roman" w:cs="Times New Roman"/>
        </w:rPr>
        <w:softHyphen/>
        <w:t>с</w:t>
      </w:r>
      <w:r w:rsidRPr="000E6FF0">
        <w:rPr>
          <w:rFonts w:ascii="Times New Roman" w:hAnsi="Times New Roman" w:cs="Times New Roman"/>
        </w:rPr>
        <w:softHyphen/>
        <w:t>ту</w:t>
      </w:r>
      <w:r w:rsidRPr="000E6FF0">
        <w:rPr>
          <w:rFonts w:ascii="Times New Roman" w:hAnsi="Times New Roman" w:cs="Times New Roman"/>
        </w:rPr>
        <w:softHyphen/>
        <w:t>пных видах детской деятельности (рисование, лепка, ап</w:t>
      </w:r>
      <w:r w:rsidRPr="000E6FF0">
        <w:rPr>
          <w:rFonts w:ascii="Times New Roman" w:hAnsi="Times New Roman" w:cs="Times New Roman"/>
        </w:rPr>
        <w:softHyphen/>
        <w:t>п</w:t>
      </w:r>
      <w:r w:rsidRPr="000E6FF0">
        <w:rPr>
          <w:rFonts w:ascii="Times New Roman" w:hAnsi="Times New Roman" w:cs="Times New Roman"/>
        </w:rPr>
        <w:softHyphen/>
        <w:t>ли</w:t>
      </w:r>
      <w:r w:rsidRPr="000E6FF0">
        <w:rPr>
          <w:rFonts w:ascii="Times New Roman" w:hAnsi="Times New Roman" w:cs="Times New Roman"/>
        </w:rPr>
        <w:softHyphen/>
        <w:t>ка</w:t>
      </w:r>
      <w:r w:rsidRPr="000E6FF0">
        <w:rPr>
          <w:rFonts w:ascii="Times New Roman" w:hAnsi="Times New Roman" w:cs="Times New Roman"/>
        </w:rPr>
        <w:softHyphen/>
        <w:t>ция, ручной труд, игра и др.).</w:t>
      </w:r>
    </w:p>
    <w:p w:rsidR="004A1433" w:rsidRPr="000E6FF0" w:rsidRDefault="005B5BE4" w:rsidP="000C76D1">
      <w:pPr>
        <w:pStyle w:val="Standard"/>
        <w:ind w:firstLine="709"/>
        <w:jc w:val="both"/>
        <w:rPr>
          <w:rFonts w:ascii="Times New Roman" w:hAnsi="Times New Roman" w:cs="Times New Roman"/>
        </w:rPr>
      </w:pPr>
      <w:r w:rsidRPr="000E6FF0">
        <w:rPr>
          <w:rFonts w:ascii="Times New Roman" w:hAnsi="Times New Roman" w:cs="Times New Roman"/>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w:t>
      </w:r>
      <w:r w:rsidR="000C76D1" w:rsidRPr="000E6FF0">
        <w:rPr>
          <w:rFonts w:ascii="Times New Roman" w:hAnsi="Times New Roman" w:cs="Times New Roman"/>
        </w:rPr>
        <w:t>еняющемся и развивающемся мире.</w:t>
      </w:r>
    </w:p>
    <w:p w:rsidR="005B5BE4" w:rsidRPr="000E6FF0" w:rsidRDefault="005B5BE4" w:rsidP="00741F09">
      <w:pPr>
        <w:spacing w:before="120" w:after="0" w:line="240" w:lineRule="auto"/>
        <w:jc w:val="center"/>
        <w:rPr>
          <w:rFonts w:ascii="Times New Roman" w:hAnsi="Times New Roman" w:cs="Times New Roman"/>
          <w:b/>
          <w:sz w:val="24"/>
          <w:szCs w:val="24"/>
        </w:rPr>
      </w:pPr>
      <w:r w:rsidRPr="000E6FF0">
        <w:rPr>
          <w:rFonts w:ascii="Times New Roman" w:hAnsi="Times New Roman" w:cs="Times New Roman"/>
          <w:b/>
          <w:sz w:val="24"/>
          <w:szCs w:val="24"/>
        </w:rPr>
        <w:t>Психолого-педагогическая характеристика обучающихся</w:t>
      </w:r>
    </w:p>
    <w:p w:rsidR="005B5BE4" w:rsidRPr="000E6FF0" w:rsidRDefault="005B5BE4" w:rsidP="00741F09">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b/>
          <w:sz w:val="24"/>
          <w:szCs w:val="24"/>
        </w:rPr>
        <w:t>с легкой умственной отсталостью (интеллектуальными нарушениями)</w:t>
      </w:r>
    </w:p>
    <w:p w:rsidR="005B5BE4" w:rsidRPr="000E6FF0" w:rsidRDefault="005B5BE4" w:rsidP="00741F09">
      <w:pPr>
        <w:spacing w:before="120"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0E6FF0">
        <w:rPr>
          <w:rFonts w:ascii="Times New Roman" w:hAnsi="Times New Roman" w:cs="Times New Roman"/>
          <w:color w:val="auto"/>
          <w:sz w:val="24"/>
          <w:szCs w:val="24"/>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В международной клас</w:t>
      </w:r>
      <w:r w:rsidRPr="000E6FF0">
        <w:rPr>
          <w:rFonts w:ascii="Times New Roman" w:hAnsi="Times New Roman" w:cs="Times New Roman"/>
          <w:color w:val="auto"/>
          <w:sz w:val="24"/>
          <w:szCs w:val="24"/>
        </w:rPr>
        <w:softHyphen/>
        <w:t>си</w:t>
      </w:r>
      <w:r w:rsidRPr="000E6FF0">
        <w:rPr>
          <w:rFonts w:ascii="Times New Roman" w:hAnsi="Times New Roman" w:cs="Times New Roman"/>
          <w:color w:val="auto"/>
          <w:sz w:val="24"/>
          <w:szCs w:val="24"/>
        </w:rPr>
        <w:softHyphen/>
        <w:t>фи</w:t>
      </w:r>
      <w:r w:rsidRPr="000E6FF0">
        <w:rPr>
          <w:rFonts w:ascii="Times New Roman" w:hAnsi="Times New Roman" w:cs="Times New Roman"/>
          <w:color w:val="auto"/>
          <w:sz w:val="24"/>
          <w:szCs w:val="24"/>
        </w:rPr>
        <w:softHyphen/>
        <w:t>ка</w:t>
      </w:r>
      <w:r w:rsidRPr="000E6FF0">
        <w:rPr>
          <w:rFonts w:ascii="Times New Roman" w:hAnsi="Times New Roman" w:cs="Times New Roman"/>
          <w:color w:val="auto"/>
          <w:sz w:val="24"/>
          <w:szCs w:val="24"/>
        </w:rPr>
        <w:softHyphen/>
        <w:t>ции болезней (МКБ-10) выделено четыре сте</w:t>
      </w:r>
      <w:r w:rsidRPr="000E6FF0">
        <w:rPr>
          <w:rFonts w:ascii="Times New Roman" w:hAnsi="Times New Roman" w:cs="Times New Roman"/>
          <w:color w:val="auto"/>
          <w:sz w:val="24"/>
          <w:szCs w:val="24"/>
        </w:rPr>
        <w:softHyphen/>
        <w:t>пени умственной от</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та</w:t>
      </w:r>
      <w:r w:rsidRPr="000E6FF0">
        <w:rPr>
          <w:rFonts w:ascii="Times New Roman" w:hAnsi="Times New Roman" w:cs="Times New Roman"/>
          <w:color w:val="auto"/>
          <w:sz w:val="24"/>
          <w:szCs w:val="24"/>
        </w:rPr>
        <w:softHyphen/>
        <w:t>ло</w:t>
      </w:r>
      <w:r w:rsidRPr="000E6FF0">
        <w:rPr>
          <w:rFonts w:ascii="Times New Roman" w:hAnsi="Times New Roman" w:cs="Times New Roman"/>
          <w:color w:val="auto"/>
          <w:sz w:val="24"/>
          <w:szCs w:val="24"/>
        </w:rPr>
        <w:softHyphen/>
        <w:t xml:space="preserve">сти: легкая </w:t>
      </w:r>
      <w:r w:rsidRPr="000E6FF0">
        <w:rPr>
          <w:rFonts w:ascii="Times New Roman" w:hAnsi="Times New Roman" w:cs="Times New Roman"/>
          <w:sz w:val="24"/>
          <w:szCs w:val="24"/>
        </w:rPr>
        <w:t>(IQ — 69-50) , уме</w:t>
      </w:r>
      <w:r w:rsidRPr="000E6FF0">
        <w:rPr>
          <w:rFonts w:ascii="Times New Roman" w:hAnsi="Times New Roman" w:cs="Times New Roman"/>
          <w:sz w:val="24"/>
          <w:szCs w:val="24"/>
        </w:rPr>
        <w:softHyphen/>
        <w:t>рен</w:t>
      </w:r>
      <w:r w:rsidRPr="000E6FF0">
        <w:rPr>
          <w:rFonts w:ascii="Times New Roman" w:hAnsi="Times New Roman" w:cs="Times New Roman"/>
          <w:sz w:val="24"/>
          <w:szCs w:val="24"/>
        </w:rPr>
        <w:softHyphen/>
        <w:t xml:space="preserve">ная (IQ — 50-35), тяжелая (IQ — 34-20), глубокая (IQ&lt;20). </w:t>
      </w:r>
    </w:p>
    <w:p w:rsidR="005B5BE4" w:rsidRPr="000E6FF0" w:rsidRDefault="005B5BE4" w:rsidP="00741F09">
      <w:pPr>
        <w:spacing w:after="0" w:line="240" w:lineRule="auto"/>
        <w:ind w:firstLine="709"/>
        <w:jc w:val="both"/>
        <w:rPr>
          <w:rFonts w:ascii="Times New Roman" w:hAnsi="Times New Roman" w:cs="Times New Roman"/>
          <w:color w:val="auto"/>
          <w:sz w:val="24"/>
          <w:szCs w:val="24"/>
          <w:shd w:val="clear" w:color="auto" w:fill="FFFFFF"/>
        </w:rPr>
      </w:pPr>
      <w:r w:rsidRPr="000E6FF0">
        <w:rPr>
          <w:rFonts w:ascii="Times New Roman" w:hAnsi="Times New Roman" w:cs="Times New Roman"/>
          <w:color w:val="auto"/>
          <w:sz w:val="24"/>
          <w:szCs w:val="24"/>
        </w:rPr>
        <w:t>Развитие ребенка с легкой умственной отсталостью (интеллектуальными на</w:t>
      </w:r>
      <w:r w:rsidRPr="000E6FF0">
        <w:rPr>
          <w:rFonts w:ascii="Times New Roman" w:hAnsi="Times New Roman" w:cs="Times New Roman"/>
          <w:color w:val="auto"/>
          <w:sz w:val="24"/>
          <w:szCs w:val="24"/>
        </w:rPr>
        <w:softHyphen/>
        <w:t>ру</w:t>
      </w:r>
      <w:r w:rsidRPr="000E6FF0">
        <w:rPr>
          <w:rFonts w:ascii="Times New Roman" w:hAnsi="Times New Roman" w:cs="Times New Roman"/>
          <w:color w:val="auto"/>
          <w:sz w:val="24"/>
          <w:szCs w:val="24"/>
        </w:rPr>
        <w:softHyphen/>
        <w:t>ше</w:t>
      </w:r>
      <w:r w:rsidRPr="000E6FF0">
        <w:rPr>
          <w:rFonts w:ascii="Times New Roman" w:hAnsi="Times New Roman" w:cs="Times New Roman"/>
          <w:color w:val="auto"/>
          <w:sz w:val="24"/>
          <w:szCs w:val="24"/>
        </w:rPr>
        <w:softHyphen/>
        <w:t>ни</w:t>
      </w:r>
      <w:r w:rsidRPr="000E6FF0">
        <w:rPr>
          <w:rFonts w:ascii="Times New Roman" w:hAnsi="Times New Roman" w:cs="Times New Roman"/>
          <w:color w:val="auto"/>
          <w:sz w:val="24"/>
          <w:szCs w:val="24"/>
        </w:rPr>
        <w:softHyphen/>
        <w:t>ями), хотя и происходит на дефектной основе и характеризуется замедленностью, на</w:t>
      </w:r>
      <w:r w:rsidRPr="000E6FF0">
        <w:rPr>
          <w:rFonts w:ascii="Times New Roman" w:hAnsi="Times New Roman" w:cs="Times New Roman"/>
          <w:color w:val="auto"/>
          <w:sz w:val="24"/>
          <w:szCs w:val="24"/>
        </w:rPr>
        <w:softHyphen/>
        <w:t>ли</w:t>
      </w:r>
      <w:r w:rsidRPr="000E6FF0">
        <w:rPr>
          <w:rFonts w:ascii="Times New Roman" w:hAnsi="Times New Roman" w:cs="Times New Roman"/>
          <w:color w:val="auto"/>
          <w:sz w:val="24"/>
          <w:szCs w:val="24"/>
        </w:rPr>
        <w:softHyphen/>
        <w:t>чи</w:t>
      </w:r>
      <w:r w:rsidRPr="000E6FF0">
        <w:rPr>
          <w:rFonts w:ascii="Times New Roman" w:hAnsi="Times New Roman" w:cs="Times New Roman"/>
          <w:color w:val="auto"/>
          <w:sz w:val="24"/>
          <w:szCs w:val="24"/>
        </w:rPr>
        <w:softHyphen/>
        <w:t>ем отклонений от нормального развития, тем не менее, представляет собой по</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ту</w:t>
      </w:r>
      <w:r w:rsidRPr="000E6FF0">
        <w:rPr>
          <w:rFonts w:ascii="Times New Roman" w:hAnsi="Times New Roman" w:cs="Times New Roman"/>
          <w:color w:val="auto"/>
          <w:sz w:val="24"/>
          <w:szCs w:val="24"/>
        </w:rPr>
        <w:softHyphen/>
        <w:t>па</w:t>
      </w:r>
      <w:r w:rsidRPr="000E6FF0">
        <w:rPr>
          <w:rFonts w:ascii="Times New Roman" w:hAnsi="Times New Roman" w:cs="Times New Roman"/>
          <w:color w:val="auto"/>
          <w:sz w:val="24"/>
          <w:szCs w:val="24"/>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shd w:val="clear" w:color="auto" w:fill="FFFFFF"/>
        </w:rPr>
        <w:t>Затруднения в психическом развитии детей с умственной отсталостью (</w:t>
      </w:r>
      <w:r w:rsidRPr="000E6FF0">
        <w:rPr>
          <w:rFonts w:ascii="Times New Roman" w:hAnsi="Times New Roman" w:cs="Times New Roman"/>
          <w:color w:val="auto"/>
          <w:sz w:val="24"/>
          <w:szCs w:val="24"/>
        </w:rPr>
        <w:t>интеллектуальными нарушениями)</w:t>
      </w:r>
      <w:r w:rsidRPr="000E6FF0">
        <w:rPr>
          <w:rFonts w:ascii="Times New Roman" w:hAnsi="Times New Roman" w:cs="Times New Roman"/>
          <w:color w:val="auto"/>
          <w:sz w:val="24"/>
          <w:szCs w:val="24"/>
          <w:shd w:val="clear" w:color="auto" w:fill="FFFFFF"/>
        </w:rPr>
        <w:t xml:space="preserve"> обусловлены особенностями их высшей нервной деятельности (сла</w:t>
      </w:r>
      <w:r w:rsidRPr="000E6FF0">
        <w:rPr>
          <w:rFonts w:ascii="Times New Roman" w:hAnsi="Times New Roman" w:cs="Times New Roman"/>
          <w:color w:val="auto"/>
          <w:sz w:val="24"/>
          <w:szCs w:val="24"/>
          <w:shd w:val="clear" w:color="auto" w:fill="FFFFFF"/>
        </w:rPr>
        <w:softHyphen/>
        <w:t>бостью процессов возбуждения и торможения, замедленным формированием ус</w:t>
      </w:r>
      <w:r w:rsidRPr="000E6FF0">
        <w:rPr>
          <w:rFonts w:ascii="Times New Roman" w:hAnsi="Times New Roman" w:cs="Times New Roman"/>
          <w:color w:val="auto"/>
          <w:sz w:val="24"/>
          <w:szCs w:val="24"/>
          <w:shd w:val="clear" w:color="auto" w:fill="FFFFFF"/>
        </w:rPr>
        <w:softHyphen/>
        <w:t>ло</w:t>
      </w:r>
      <w:r w:rsidRPr="000E6FF0">
        <w:rPr>
          <w:rFonts w:ascii="Times New Roman" w:hAnsi="Times New Roman" w:cs="Times New Roman"/>
          <w:color w:val="auto"/>
          <w:sz w:val="24"/>
          <w:szCs w:val="24"/>
          <w:shd w:val="clear" w:color="auto" w:fill="FFFFFF"/>
        </w:rPr>
        <w:softHyphen/>
        <w:t>в</w:t>
      </w:r>
      <w:r w:rsidRPr="000E6FF0">
        <w:rPr>
          <w:rFonts w:ascii="Times New Roman" w:hAnsi="Times New Roman" w:cs="Times New Roman"/>
          <w:color w:val="auto"/>
          <w:sz w:val="24"/>
          <w:szCs w:val="24"/>
          <w:shd w:val="clear" w:color="auto" w:fill="FFFFFF"/>
        </w:rPr>
        <w:softHyphen/>
        <w:t>ных связей, тугоподвижностью нервных про</w:t>
      </w:r>
      <w:r w:rsidRPr="000E6FF0">
        <w:rPr>
          <w:rFonts w:ascii="Times New Roman" w:hAnsi="Times New Roman" w:cs="Times New Roman"/>
          <w:color w:val="auto"/>
          <w:sz w:val="24"/>
          <w:szCs w:val="24"/>
          <w:shd w:val="clear" w:color="auto" w:fill="FFFFFF"/>
        </w:rPr>
        <w:softHyphen/>
        <w:t xml:space="preserve">цессов, нарушением взаимодействия первой и второй сигнальных систем и др.). </w:t>
      </w:r>
      <w:r w:rsidRPr="000E6FF0">
        <w:rPr>
          <w:rFonts w:ascii="Times New Roman" w:hAnsi="Times New Roman" w:cs="Times New Roman"/>
          <w:color w:val="auto"/>
          <w:sz w:val="24"/>
          <w:szCs w:val="24"/>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w:t>
      </w:r>
      <w:r w:rsidR="003659C8" w:rsidRPr="000E6FF0">
        <w:rPr>
          <w:rFonts w:ascii="Times New Roman" w:hAnsi="Times New Roman" w:cs="Times New Roman"/>
          <w:color w:val="auto"/>
          <w:sz w:val="24"/>
          <w:szCs w:val="24"/>
        </w:rPr>
        <w:t>ятельность, речь и</w:t>
      </w:r>
      <w:r w:rsidRPr="000E6FF0">
        <w:rPr>
          <w:rFonts w:ascii="Times New Roman" w:hAnsi="Times New Roman" w:cs="Times New Roman"/>
          <w:color w:val="auto"/>
          <w:sz w:val="24"/>
          <w:szCs w:val="24"/>
        </w:rPr>
        <w:t xml:space="preserve"> поведение. Последствия поражения ЦНС выражаются в </w:t>
      </w:r>
      <w:r w:rsidRPr="000E6FF0">
        <w:rPr>
          <w:rFonts w:ascii="Times New Roman" w:hAnsi="Times New Roman" w:cs="Times New Roman"/>
          <w:bCs/>
          <w:iCs/>
          <w:color w:val="auto"/>
          <w:sz w:val="24"/>
          <w:szCs w:val="24"/>
        </w:rPr>
        <w:t>задержке</w:t>
      </w:r>
      <w:r w:rsidRPr="000E6FF0">
        <w:rPr>
          <w:rFonts w:ascii="Times New Roman" w:hAnsi="Times New Roman" w:cs="Times New Roman"/>
          <w:color w:val="auto"/>
          <w:sz w:val="24"/>
          <w:szCs w:val="24"/>
        </w:rPr>
        <w:t xml:space="preserve"> сроков возникновения и </w:t>
      </w:r>
      <w:r w:rsidRPr="000E6FF0">
        <w:rPr>
          <w:rFonts w:ascii="Times New Roman" w:hAnsi="Times New Roman" w:cs="Times New Roman"/>
          <w:bCs/>
          <w:iCs/>
          <w:color w:val="auto"/>
          <w:sz w:val="24"/>
          <w:szCs w:val="24"/>
        </w:rPr>
        <w:t>незавершенности</w:t>
      </w:r>
      <w:r w:rsidRPr="000E6FF0">
        <w:rPr>
          <w:rFonts w:ascii="Times New Roman" w:hAnsi="Times New Roman" w:cs="Times New Roman"/>
          <w:color w:val="auto"/>
          <w:sz w:val="24"/>
          <w:szCs w:val="24"/>
        </w:rPr>
        <w:t xml:space="preserve"> возрастных психологических новообразований и, главное, в </w:t>
      </w:r>
      <w:r w:rsidRPr="000E6FF0">
        <w:rPr>
          <w:rFonts w:ascii="Times New Roman" w:hAnsi="Times New Roman" w:cs="Times New Roman"/>
          <w:bCs/>
          <w:iCs/>
          <w:color w:val="auto"/>
          <w:sz w:val="24"/>
          <w:szCs w:val="24"/>
        </w:rPr>
        <w:t>неравномерности</w:t>
      </w:r>
      <w:r w:rsidRPr="000E6FF0">
        <w:rPr>
          <w:rFonts w:ascii="Times New Roman" w:hAnsi="Times New Roman" w:cs="Times New Roman"/>
          <w:color w:val="auto"/>
          <w:sz w:val="24"/>
          <w:szCs w:val="24"/>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sidRPr="000E6FF0">
        <w:rPr>
          <w:rFonts w:ascii="Times New Roman" w:hAnsi="Times New Roman" w:cs="Times New Roman"/>
          <w:iCs/>
          <w:color w:val="auto"/>
          <w:sz w:val="24"/>
          <w:szCs w:val="24"/>
        </w:rPr>
        <w:t xml:space="preserve"> </w:t>
      </w:r>
      <w:r w:rsidRPr="000E6FF0">
        <w:rPr>
          <w:rFonts w:ascii="Times New Roman" w:hAnsi="Times New Roman" w:cs="Times New Roman"/>
          <w:color w:val="auto"/>
          <w:sz w:val="24"/>
          <w:szCs w:val="24"/>
        </w:rPr>
        <w:t xml:space="preserve">традиционным путем.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В структуре психики такого ребенка в пер</w:t>
      </w:r>
      <w:r w:rsidRPr="000E6FF0">
        <w:rPr>
          <w:rFonts w:ascii="Times New Roman" w:hAnsi="Times New Roman" w:cs="Times New Roman"/>
          <w:color w:val="auto"/>
          <w:sz w:val="24"/>
          <w:szCs w:val="24"/>
        </w:rPr>
        <w:softHyphen/>
        <w:t xml:space="preserve">вую очередь отмечается </w:t>
      </w:r>
      <w:r w:rsidR="003659C8" w:rsidRPr="000E6FF0">
        <w:rPr>
          <w:rFonts w:ascii="Times New Roman" w:hAnsi="Times New Roman" w:cs="Times New Roman"/>
          <w:color w:val="auto"/>
          <w:sz w:val="24"/>
          <w:szCs w:val="24"/>
          <w:shd w:val="clear" w:color="auto" w:fill="FFFFFF"/>
        </w:rPr>
        <w:t>не</w:t>
      </w:r>
      <w:r w:rsidRPr="000E6FF0">
        <w:rPr>
          <w:rFonts w:ascii="Times New Roman" w:hAnsi="Times New Roman" w:cs="Times New Roman"/>
          <w:color w:val="auto"/>
          <w:sz w:val="24"/>
          <w:szCs w:val="24"/>
          <w:shd w:val="clear" w:color="auto" w:fill="FFFFFF"/>
        </w:rPr>
        <w:t>дораз</w:t>
      </w:r>
      <w:r w:rsidRPr="000E6FF0">
        <w:rPr>
          <w:rFonts w:ascii="Times New Roman" w:hAnsi="Times New Roman" w:cs="Times New Roman"/>
          <w:color w:val="auto"/>
          <w:sz w:val="24"/>
          <w:szCs w:val="24"/>
          <w:shd w:val="clear" w:color="auto" w:fill="FFFFFF"/>
        </w:rPr>
        <w:softHyphen/>
        <w:t>витие познавательных интересов и снижение по</w:t>
      </w:r>
      <w:r w:rsidRPr="000E6FF0">
        <w:rPr>
          <w:rFonts w:ascii="Times New Roman" w:hAnsi="Times New Roman" w:cs="Times New Roman"/>
          <w:color w:val="auto"/>
          <w:sz w:val="24"/>
          <w:szCs w:val="24"/>
          <w:shd w:val="clear" w:color="auto" w:fill="FFFFFF"/>
        </w:rPr>
        <w:softHyphen/>
        <w:t>зна</w:t>
      </w:r>
      <w:r w:rsidRPr="000E6FF0">
        <w:rPr>
          <w:rFonts w:ascii="Times New Roman" w:hAnsi="Times New Roman" w:cs="Times New Roman"/>
          <w:color w:val="auto"/>
          <w:sz w:val="24"/>
          <w:szCs w:val="24"/>
          <w:shd w:val="clear" w:color="auto" w:fill="FFFFFF"/>
        </w:rPr>
        <w:softHyphen/>
        <w:t>вательной активности, что обусловлено замедленностью темпа пси</w:t>
      </w:r>
      <w:r w:rsidRPr="000E6FF0">
        <w:rPr>
          <w:rFonts w:ascii="Times New Roman" w:hAnsi="Times New Roman" w:cs="Times New Roman"/>
          <w:color w:val="auto"/>
          <w:sz w:val="24"/>
          <w:szCs w:val="24"/>
          <w:shd w:val="clear" w:color="auto" w:fill="FFFFFF"/>
        </w:rPr>
        <w:softHyphen/>
        <w:t>хи</w:t>
      </w:r>
      <w:r w:rsidRPr="000E6FF0">
        <w:rPr>
          <w:rFonts w:ascii="Times New Roman" w:hAnsi="Times New Roman" w:cs="Times New Roman"/>
          <w:color w:val="auto"/>
          <w:sz w:val="24"/>
          <w:szCs w:val="24"/>
          <w:shd w:val="clear" w:color="auto" w:fill="FFFFFF"/>
        </w:rPr>
        <w:softHyphen/>
        <w:t>че</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ких процессов, их слабой под</w:t>
      </w:r>
      <w:r w:rsidRPr="000E6FF0">
        <w:rPr>
          <w:rFonts w:ascii="Times New Roman" w:hAnsi="Times New Roman" w:cs="Times New Roman"/>
          <w:color w:val="auto"/>
          <w:sz w:val="24"/>
          <w:szCs w:val="24"/>
          <w:shd w:val="clear" w:color="auto" w:fill="FFFFFF"/>
        </w:rPr>
        <w:softHyphen/>
        <w:t>вижностью и переключаемостью. При ум</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т</w:t>
      </w:r>
      <w:r w:rsidRPr="000E6FF0">
        <w:rPr>
          <w:rFonts w:ascii="Times New Roman" w:hAnsi="Times New Roman" w:cs="Times New Roman"/>
          <w:color w:val="auto"/>
          <w:sz w:val="24"/>
          <w:szCs w:val="24"/>
          <w:shd w:val="clear" w:color="auto" w:fill="FFFFFF"/>
        </w:rPr>
        <w:softHyphen/>
        <w:t>ве</w:t>
      </w:r>
      <w:r w:rsidRPr="000E6FF0">
        <w:rPr>
          <w:rFonts w:ascii="Times New Roman" w:hAnsi="Times New Roman" w:cs="Times New Roman"/>
          <w:color w:val="auto"/>
          <w:sz w:val="24"/>
          <w:szCs w:val="24"/>
          <w:shd w:val="clear" w:color="auto" w:fill="FFFFFF"/>
        </w:rPr>
        <w:softHyphen/>
        <w:t>нной отсталости стра</w:t>
      </w:r>
      <w:r w:rsidRPr="000E6FF0">
        <w:rPr>
          <w:rFonts w:ascii="Times New Roman" w:hAnsi="Times New Roman" w:cs="Times New Roman"/>
          <w:color w:val="auto"/>
          <w:sz w:val="24"/>
          <w:szCs w:val="24"/>
          <w:shd w:val="clear" w:color="auto" w:fill="FFFFFF"/>
        </w:rPr>
        <w:softHyphen/>
        <w:t>дают не только высшие психические функции, но и эмо</w:t>
      </w:r>
      <w:r w:rsidRPr="000E6FF0">
        <w:rPr>
          <w:rFonts w:ascii="Times New Roman" w:hAnsi="Times New Roman" w:cs="Times New Roman"/>
          <w:color w:val="auto"/>
          <w:sz w:val="24"/>
          <w:szCs w:val="24"/>
          <w:shd w:val="clear" w:color="auto" w:fill="FFFFFF"/>
        </w:rPr>
        <w:softHyphen/>
        <w:t>ции, воля, поведение, в не</w:t>
      </w:r>
      <w:r w:rsidRPr="000E6FF0">
        <w:rPr>
          <w:rFonts w:ascii="Times New Roman" w:hAnsi="Times New Roman" w:cs="Times New Roman"/>
          <w:color w:val="auto"/>
          <w:sz w:val="24"/>
          <w:szCs w:val="24"/>
          <w:shd w:val="clear" w:color="auto" w:fill="FFFFFF"/>
        </w:rPr>
        <w:softHyphen/>
        <w:t>ко</w:t>
      </w:r>
      <w:r w:rsidRPr="000E6FF0">
        <w:rPr>
          <w:rFonts w:ascii="Times New Roman" w:hAnsi="Times New Roman" w:cs="Times New Roman"/>
          <w:color w:val="auto"/>
          <w:sz w:val="24"/>
          <w:szCs w:val="24"/>
          <w:shd w:val="clear" w:color="auto" w:fill="FFFFFF"/>
        </w:rPr>
        <w:softHyphen/>
        <w:t>торых случаях физическое развитие, хотя</w:t>
      </w:r>
      <w:r w:rsidRPr="000E6FF0">
        <w:rPr>
          <w:rFonts w:ascii="Times New Roman" w:hAnsi="Times New Roman" w:cs="Times New Roman"/>
          <w:color w:val="auto"/>
          <w:sz w:val="24"/>
          <w:szCs w:val="24"/>
        </w:rPr>
        <w:t xml:space="preserve"> на</w:t>
      </w:r>
      <w:r w:rsidRPr="000E6FF0">
        <w:rPr>
          <w:rFonts w:ascii="Times New Roman" w:hAnsi="Times New Roman" w:cs="Times New Roman"/>
          <w:color w:val="auto"/>
          <w:sz w:val="24"/>
          <w:szCs w:val="24"/>
        </w:rPr>
        <w:softHyphen/>
        <w:t>и</w:t>
      </w:r>
      <w:r w:rsidRPr="000E6FF0">
        <w:rPr>
          <w:rFonts w:ascii="Times New Roman" w:hAnsi="Times New Roman" w:cs="Times New Roman"/>
          <w:color w:val="auto"/>
          <w:sz w:val="24"/>
          <w:szCs w:val="24"/>
        </w:rPr>
        <w:softHyphen/>
        <w:t>бо</w:t>
      </w:r>
      <w:r w:rsidRPr="000E6FF0">
        <w:rPr>
          <w:rFonts w:ascii="Times New Roman" w:hAnsi="Times New Roman" w:cs="Times New Roman"/>
          <w:color w:val="auto"/>
          <w:sz w:val="24"/>
          <w:szCs w:val="24"/>
        </w:rPr>
        <w:softHyphen/>
        <w:t>лее нарушенным является мы</w:t>
      </w:r>
      <w:r w:rsidRPr="000E6FF0">
        <w:rPr>
          <w:rFonts w:ascii="Times New Roman" w:hAnsi="Times New Roman" w:cs="Times New Roman"/>
          <w:color w:val="auto"/>
          <w:sz w:val="24"/>
          <w:szCs w:val="24"/>
        </w:rPr>
        <w:softHyphen/>
        <w:t>шление, и прежде всего, способность к от</w:t>
      </w:r>
      <w:r w:rsidRPr="000E6FF0">
        <w:rPr>
          <w:rFonts w:ascii="Times New Roman" w:hAnsi="Times New Roman" w:cs="Times New Roman"/>
          <w:color w:val="auto"/>
          <w:sz w:val="24"/>
          <w:szCs w:val="24"/>
        </w:rPr>
        <w:softHyphen/>
        <w:t>влечению и обобщению</w:t>
      </w:r>
      <w:r w:rsidRPr="000E6FF0">
        <w:rPr>
          <w:rFonts w:ascii="Times New Roman" w:hAnsi="Times New Roman" w:cs="Times New Roman"/>
          <w:color w:val="auto"/>
          <w:sz w:val="24"/>
          <w:szCs w:val="24"/>
          <w:shd w:val="clear" w:color="auto" w:fill="FFFFFF"/>
        </w:rPr>
        <w:t>. Вместе с тем, Российская дефектология (как пра</w:t>
      </w:r>
      <w:r w:rsidRPr="000E6FF0">
        <w:rPr>
          <w:rFonts w:ascii="Times New Roman" w:hAnsi="Times New Roman" w:cs="Times New Roman"/>
          <w:color w:val="auto"/>
          <w:sz w:val="24"/>
          <w:szCs w:val="24"/>
          <w:shd w:val="clear" w:color="auto" w:fill="FFFFFF"/>
        </w:rPr>
        <w:softHyphen/>
        <w:t>во</w:t>
      </w:r>
      <w:r w:rsidRPr="000E6FF0">
        <w:rPr>
          <w:rFonts w:ascii="Times New Roman" w:hAnsi="Times New Roman" w:cs="Times New Roman"/>
          <w:color w:val="auto"/>
          <w:sz w:val="24"/>
          <w:szCs w:val="24"/>
          <w:shd w:val="clear" w:color="auto" w:fill="FFFFFF"/>
        </w:rPr>
        <w:softHyphen/>
        <w:t>пре</w:t>
      </w:r>
      <w:r w:rsidRPr="000E6FF0">
        <w:rPr>
          <w:rFonts w:ascii="Times New Roman" w:hAnsi="Times New Roman" w:cs="Times New Roman"/>
          <w:color w:val="auto"/>
          <w:sz w:val="24"/>
          <w:szCs w:val="24"/>
          <w:shd w:val="clear" w:color="auto" w:fill="FFFFFF"/>
        </w:rPr>
        <w:softHyphen/>
        <w:t>емница советской) ру</w:t>
      </w:r>
      <w:r w:rsidRPr="000E6FF0">
        <w:rPr>
          <w:rFonts w:ascii="Times New Roman" w:hAnsi="Times New Roman" w:cs="Times New Roman"/>
          <w:color w:val="auto"/>
          <w:sz w:val="24"/>
          <w:szCs w:val="24"/>
          <w:shd w:val="clear" w:color="auto" w:fill="FFFFFF"/>
        </w:rPr>
        <w:softHyphen/>
        <w:t>ко</w:t>
      </w:r>
      <w:r w:rsidRPr="000E6FF0">
        <w:rPr>
          <w:rFonts w:ascii="Times New Roman" w:hAnsi="Times New Roman" w:cs="Times New Roman"/>
          <w:color w:val="auto"/>
          <w:sz w:val="24"/>
          <w:szCs w:val="24"/>
          <w:shd w:val="clear" w:color="auto" w:fill="FFFFFF"/>
        </w:rPr>
        <w:softHyphen/>
        <w:t>во</w:t>
      </w:r>
      <w:r w:rsidRPr="000E6FF0">
        <w:rPr>
          <w:rFonts w:ascii="Times New Roman" w:hAnsi="Times New Roman" w:cs="Times New Roman"/>
          <w:color w:val="auto"/>
          <w:sz w:val="24"/>
          <w:szCs w:val="24"/>
          <w:shd w:val="clear" w:color="auto" w:fill="FFFFFF"/>
        </w:rPr>
        <w:softHyphen/>
        <w:t>д</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т</w:t>
      </w:r>
      <w:r w:rsidRPr="000E6FF0">
        <w:rPr>
          <w:rFonts w:ascii="Times New Roman" w:hAnsi="Times New Roman" w:cs="Times New Roman"/>
          <w:color w:val="auto"/>
          <w:sz w:val="24"/>
          <w:szCs w:val="24"/>
          <w:shd w:val="clear" w:color="auto" w:fill="FFFFFF"/>
        </w:rPr>
        <w:softHyphen/>
        <w:t>ву</w:t>
      </w:r>
      <w:r w:rsidRPr="000E6FF0">
        <w:rPr>
          <w:rFonts w:ascii="Times New Roman" w:hAnsi="Times New Roman" w:cs="Times New Roman"/>
          <w:color w:val="auto"/>
          <w:sz w:val="24"/>
          <w:szCs w:val="24"/>
          <w:shd w:val="clear" w:color="auto" w:fill="FFFFFF"/>
        </w:rPr>
        <w:softHyphen/>
        <w:t>ется теоретическим по</w:t>
      </w:r>
      <w:r w:rsidRPr="000E6FF0">
        <w:rPr>
          <w:rFonts w:ascii="Times New Roman" w:hAnsi="Times New Roman" w:cs="Times New Roman"/>
          <w:color w:val="auto"/>
          <w:sz w:val="24"/>
          <w:szCs w:val="24"/>
          <w:shd w:val="clear" w:color="auto" w:fill="FFFFFF"/>
        </w:rPr>
        <w:softHyphen/>
        <w:t>стулатом Л. С. Выготского о том, что сво</w:t>
      </w:r>
      <w:r w:rsidRPr="000E6FF0">
        <w:rPr>
          <w:rFonts w:ascii="Times New Roman" w:hAnsi="Times New Roman" w:cs="Times New Roman"/>
          <w:color w:val="auto"/>
          <w:sz w:val="24"/>
          <w:szCs w:val="24"/>
          <w:shd w:val="clear" w:color="auto" w:fill="FFFFFF"/>
        </w:rPr>
        <w:softHyphen/>
        <w:t>ев</w:t>
      </w:r>
      <w:r w:rsidRPr="000E6FF0">
        <w:rPr>
          <w:rFonts w:ascii="Times New Roman" w:hAnsi="Times New Roman" w:cs="Times New Roman"/>
          <w:color w:val="auto"/>
          <w:sz w:val="24"/>
          <w:szCs w:val="24"/>
          <w:shd w:val="clear" w:color="auto" w:fill="FFFFFF"/>
        </w:rPr>
        <w:softHyphen/>
        <w:t>ременная педагогическая кор</w:t>
      </w:r>
      <w:r w:rsidRPr="000E6FF0">
        <w:rPr>
          <w:rFonts w:ascii="Times New Roman" w:hAnsi="Times New Roman" w:cs="Times New Roman"/>
          <w:color w:val="auto"/>
          <w:sz w:val="24"/>
          <w:szCs w:val="24"/>
          <w:shd w:val="clear" w:color="auto" w:fill="FFFFFF"/>
        </w:rPr>
        <w:softHyphen/>
        <w:t>ре</w:t>
      </w:r>
      <w:r w:rsidRPr="000E6FF0">
        <w:rPr>
          <w:rFonts w:ascii="Times New Roman" w:hAnsi="Times New Roman" w:cs="Times New Roman"/>
          <w:color w:val="auto"/>
          <w:sz w:val="24"/>
          <w:szCs w:val="24"/>
          <w:shd w:val="clear" w:color="auto" w:fill="FFFFFF"/>
        </w:rPr>
        <w:softHyphen/>
        <w:t>к</w:t>
      </w:r>
      <w:r w:rsidRPr="000E6FF0">
        <w:rPr>
          <w:rFonts w:ascii="Times New Roman" w:hAnsi="Times New Roman" w:cs="Times New Roman"/>
          <w:color w:val="auto"/>
          <w:sz w:val="24"/>
          <w:szCs w:val="24"/>
          <w:shd w:val="clear" w:color="auto" w:fill="FFFFFF"/>
        </w:rPr>
        <w:softHyphen/>
        <w:t>ция с уче</w:t>
      </w:r>
      <w:r w:rsidRPr="000E6FF0">
        <w:rPr>
          <w:rFonts w:ascii="Times New Roman" w:hAnsi="Times New Roman" w:cs="Times New Roman"/>
          <w:color w:val="auto"/>
          <w:sz w:val="24"/>
          <w:szCs w:val="24"/>
          <w:shd w:val="clear" w:color="auto" w:fill="FFFFFF"/>
        </w:rPr>
        <w:softHyphen/>
        <w:t>том специфических осо</w:t>
      </w:r>
      <w:r w:rsidRPr="000E6FF0">
        <w:rPr>
          <w:rFonts w:ascii="Times New Roman" w:hAnsi="Times New Roman" w:cs="Times New Roman"/>
          <w:color w:val="auto"/>
          <w:sz w:val="24"/>
          <w:szCs w:val="24"/>
          <w:shd w:val="clear" w:color="auto" w:fill="FFFFFF"/>
        </w:rPr>
        <w:softHyphen/>
        <w:t>бенностей каж</w:t>
      </w:r>
      <w:r w:rsidRPr="000E6FF0">
        <w:rPr>
          <w:rFonts w:ascii="Times New Roman" w:hAnsi="Times New Roman" w:cs="Times New Roman"/>
          <w:color w:val="auto"/>
          <w:sz w:val="24"/>
          <w:szCs w:val="24"/>
          <w:shd w:val="clear" w:color="auto" w:fill="FFFFFF"/>
        </w:rPr>
        <w:softHyphen/>
        <w:t>дого ребенка с ум</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т</w:t>
      </w:r>
      <w:r w:rsidRPr="000E6FF0">
        <w:rPr>
          <w:rFonts w:ascii="Times New Roman" w:hAnsi="Times New Roman" w:cs="Times New Roman"/>
          <w:color w:val="auto"/>
          <w:sz w:val="24"/>
          <w:szCs w:val="24"/>
          <w:shd w:val="clear" w:color="auto" w:fill="FFFFFF"/>
        </w:rPr>
        <w:softHyphen/>
        <w:t xml:space="preserve">венной отсталостью </w:t>
      </w:r>
      <w:r w:rsidRPr="000E6FF0">
        <w:rPr>
          <w:rFonts w:ascii="Times New Roman" w:hAnsi="Times New Roman" w:cs="Times New Roman"/>
          <w:color w:val="auto"/>
          <w:sz w:val="24"/>
          <w:szCs w:val="24"/>
        </w:rPr>
        <w:t xml:space="preserve">(интеллектуальными нарушениями) </w:t>
      </w:r>
      <w:r w:rsidRPr="000E6FF0">
        <w:rPr>
          <w:rFonts w:ascii="Times New Roman" w:hAnsi="Times New Roman" w:cs="Times New Roman"/>
          <w:color w:val="auto"/>
          <w:sz w:val="24"/>
          <w:szCs w:val="24"/>
          <w:shd w:val="clear" w:color="auto" w:fill="FFFFFF"/>
        </w:rPr>
        <w:t xml:space="preserve"> «запускает» ко</w:t>
      </w:r>
      <w:r w:rsidRPr="000E6FF0">
        <w:rPr>
          <w:rFonts w:ascii="Times New Roman" w:hAnsi="Times New Roman" w:cs="Times New Roman"/>
          <w:color w:val="auto"/>
          <w:sz w:val="24"/>
          <w:szCs w:val="24"/>
          <w:shd w:val="clear" w:color="auto" w:fill="FFFFFF"/>
        </w:rPr>
        <w:softHyphen/>
        <w:t>м</w:t>
      </w:r>
      <w:r w:rsidRPr="000E6FF0">
        <w:rPr>
          <w:rFonts w:ascii="Times New Roman" w:hAnsi="Times New Roman" w:cs="Times New Roman"/>
          <w:color w:val="auto"/>
          <w:sz w:val="24"/>
          <w:szCs w:val="24"/>
          <w:shd w:val="clear" w:color="auto" w:fill="FFFFFF"/>
        </w:rPr>
        <w:softHyphen/>
        <w:t>пе</w:t>
      </w:r>
      <w:r w:rsidRPr="000E6FF0">
        <w:rPr>
          <w:rFonts w:ascii="Times New Roman" w:hAnsi="Times New Roman" w:cs="Times New Roman"/>
          <w:color w:val="auto"/>
          <w:sz w:val="24"/>
          <w:szCs w:val="24"/>
          <w:shd w:val="clear" w:color="auto" w:fill="FFFFFF"/>
        </w:rPr>
        <w:softHyphen/>
        <w:t>н</w:t>
      </w:r>
      <w:r w:rsidRPr="000E6FF0">
        <w:rPr>
          <w:rFonts w:ascii="Times New Roman" w:hAnsi="Times New Roman" w:cs="Times New Roman"/>
          <w:color w:val="auto"/>
          <w:sz w:val="24"/>
          <w:szCs w:val="24"/>
          <w:shd w:val="clear" w:color="auto" w:fill="FFFFFF"/>
        </w:rPr>
        <w:softHyphen/>
        <w:t>са</w:t>
      </w:r>
      <w:r w:rsidRPr="000E6FF0">
        <w:rPr>
          <w:rFonts w:ascii="Times New Roman" w:hAnsi="Times New Roman" w:cs="Times New Roman"/>
          <w:color w:val="auto"/>
          <w:sz w:val="24"/>
          <w:szCs w:val="24"/>
          <w:shd w:val="clear" w:color="auto" w:fill="FFFFFF"/>
        </w:rPr>
        <w:softHyphen/>
        <w:t>то</w:t>
      </w:r>
      <w:r w:rsidRPr="000E6FF0">
        <w:rPr>
          <w:rFonts w:ascii="Times New Roman" w:hAnsi="Times New Roman" w:cs="Times New Roman"/>
          <w:color w:val="auto"/>
          <w:sz w:val="24"/>
          <w:szCs w:val="24"/>
          <w:shd w:val="clear" w:color="auto" w:fill="FFFFFF"/>
        </w:rPr>
        <w:softHyphen/>
        <w:t>р</w:t>
      </w:r>
      <w:r w:rsidRPr="000E6FF0">
        <w:rPr>
          <w:rFonts w:ascii="Times New Roman" w:hAnsi="Times New Roman" w:cs="Times New Roman"/>
          <w:color w:val="auto"/>
          <w:sz w:val="24"/>
          <w:szCs w:val="24"/>
          <w:shd w:val="clear" w:color="auto" w:fill="FFFFFF"/>
        </w:rPr>
        <w:softHyphen/>
        <w:t>ные процессы, обес</w:t>
      </w:r>
      <w:r w:rsidRPr="000E6FF0">
        <w:rPr>
          <w:rFonts w:ascii="Times New Roman" w:hAnsi="Times New Roman" w:cs="Times New Roman"/>
          <w:color w:val="auto"/>
          <w:sz w:val="24"/>
          <w:szCs w:val="24"/>
          <w:shd w:val="clear" w:color="auto" w:fill="FFFFFF"/>
        </w:rPr>
        <w:softHyphen/>
        <w:t>пе</w:t>
      </w:r>
      <w:r w:rsidRPr="000E6FF0">
        <w:rPr>
          <w:rFonts w:ascii="Times New Roman" w:hAnsi="Times New Roman" w:cs="Times New Roman"/>
          <w:color w:val="auto"/>
          <w:sz w:val="24"/>
          <w:szCs w:val="24"/>
          <w:shd w:val="clear" w:color="auto" w:fill="FFFFFF"/>
        </w:rPr>
        <w:softHyphen/>
        <w:t>чивающие ре</w:t>
      </w:r>
      <w:r w:rsidRPr="000E6FF0">
        <w:rPr>
          <w:rFonts w:ascii="Times New Roman" w:hAnsi="Times New Roman" w:cs="Times New Roman"/>
          <w:color w:val="auto"/>
          <w:sz w:val="24"/>
          <w:szCs w:val="24"/>
          <w:shd w:val="clear" w:color="auto" w:fill="FFFFFF"/>
        </w:rPr>
        <w:softHyphen/>
        <w:t>а</w:t>
      </w:r>
      <w:r w:rsidRPr="000E6FF0">
        <w:rPr>
          <w:rFonts w:ascii="Times New Roman" w:hAnsi="Times New Roman" w:cs="Times New Roman"/>
          <w:color w:val="auto"/>
          <w:sz w:val="24"/>
          <w:szCs w:val="24"/>
          <w:shd w:val="clear" w:color="auto" w:fill="FFFFFF"/>
        </w:rPr>
        <w:softHyphen/>
        <w:t xml:space="preserve">лизацию их потенциальных возможностей.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Развитие всех психических процессов у детей с ле</w:t>
      </w:r>
      <w:r w:rsidRPr="000E6FF0">
        <w:rPr>
          <w:rFonts w:ascii="Times New Roman" w:hAnsi="Times New Roman" w:cs="Times New Roman"/>
          <w:color w:val="auto"/>
          <w:sz w:val="24"/>
          <w:szCs w:val="24"/>
        </w:rPr>
        <w:softHyphen/>
        <w:t>г</w:t>
      </w:r>
      <w:r w:rsidRPr="000E6FF0">
        <w:rPr>
          <w:rFonts w:ascii="Times New Roman" w:hAnsi="Times New Roman" w:cs="Times New Roman"/>
          <w:color w:val="auto"/>
          <w:sz w:val="24"/>
          <w:szCs w:val="24"/>
        </w:rPr>
        <w:softHyphen/>
        <w:t>кой умственной отста</w:t>
      </w:r>
      <w:r w:rsidRPr="000E6FF0">
        <w:rPr>
          <w:rFonts w:ascii="Times New Roman" w:hAnsi="Times New Roman" w:cs="Times New Roman"/>
          <w:color w:val="auto"/>
          <w:sz w:val="24"/>
          <w:szCs w:val="24"/>
        </w:rPr>
        <w:softHyphen/>
        <w:t>лостью (ин</w:t>
      </w:r>
      <w:r w:rsidRPr="000E6FF0">
        <w:rPr>
          <w:rFonts w:ascii="Times New Roman" w:hAnsi="Times New Roman" w:cs="Times New Roman"/>
          <w:color w:val="auto"/>
          <w:sz w:val="24"/>
          <w:szCs w:val="24"/>
        </w:rPr>
        <w:softHyphen/>
        <w:t>теллектуальными нарушениями) от</w:t>
      </w:r>
      <w:r w:rsidRPr="000E6FF0">
        <w:rPr>
          <w:rFonts w:ascii="Times New Roman" w:hAnsi="Times New Roman" w:cs="Times New Roman"/>
          <w:color w:val="auto"/>
          <w:sz w:val="24"/>
          <w:szCs w:val="24"/>
        </w:rPr>
        <w:softHyphen/>
        <w:t>ли</w:t>
      </w:r>
      <w:r w:rsidRPr="000E6FF0">
        <w:rPr>
          <w:rFonts w:ascii="Times New Roman" w:hAnsi="Times New Roman" w:cs="Times New Roman"/>
          <w:color w:val="auto"/>
          <w:sz w:val="24"/>
          <w:szCs w:val="24"/>
        </w:rPr>
        <w:softHyphen/>
        <w:t>чается качественным своеобразием</w:t>
      </w:r>
      <w:r w:rsidRPr="000E6FF0">
        <w:rPr>
          <w:rFonts w:ascii="Times New Roman" w:hAnsi="Times New Roman" w:cs="Times New Roman"/>
          <w:color w:val="auto"/>
          <w:sz w:val="24"/>
          <w:szCs w:val="24"/>
          <w:shd w:val="clear" w:color="auto" w:fill="FFFFFF"/>
        </w:rPr>
        <w:t>. От</w:t>
      </w:r>
      <w:r w:rsidRPr="000E6FF0">
        <w:rPr>
          <w:rFonts w:ascii="Times New Roman" w:hAnsi="Times New Roman" w:cs="Times New Roman"/>
          <w:color w:val="auto"/>
          <w:sz w:val="24"/>
          <w:szCs w:val="24"/>
          <w:shd w:val="clear" w:color="auto" w:fill="FFFFFF"/>
        </w:rPr>
        <w:softHyphen/>
        <w:t>но</w:t>
      </w:r>
      <w:r w:rsidRPr="000E6FF0">
        <w:rPr>
          <w:rFonts w:ascii="Times New Roman" w:hAnsi="Times New Roman" w:cs="Times New Roman"/>
          <w:color w:val="auto"/>
          <w:sz w:val="24"/>
          <w:szCs w:val="24"/>
          <w:shd w:val="clear" w:color="auto" w:fill="FFFFFF"/>
        </w:rPr>
        <w:softHyphen/>
        <w:t>си</w:t>
      </w:r>
      <w:r w:rsidRPr="000E6FF0">
        <w:rPr>
          <w:rFonts w:ascii="Times New Roman" w:hAnsi="Times New Roman" w:cs="Times New Roman"/>
          <w:color w:val="auto"/>
          <w:sz w:val="24"/>
          <w:szCs w:val="24"/>
          <w:shd w:val="clear" w:color="auto" w:fill="FFFFFF"/>
        </w:rPr>
        <w:softHyphen/>
        <w:t>тель</w:t>
      </w:r>
      <w:r w:rsidRPr="000E6FF0">
        <w:rPr>
          <w:rFonts w:ascii="Times New Roman" w:hAnsi="Times New Roman" w:cs="Times New Roman"/>
          <w:color w:val="auto"/>
          <w:sz w:val="24"/>
          <w:szCs w:val="24"/>
          <w:shd w:val="clear" w:color="auto" w:fill="FFFFFF"/>
        </w:rPr>
        <w:softHyphen/>
        <w:t xml:space="preserve">но </w:t>
      </w:r>
      <w:r w:rsidRPr="000E6FF0">
        <w:rPr>
          <w:rFonts w:ascii="Times New Roman" w:hAnsi="Times New Roman" w:cs="Times New Roman"/>
          <w:color w:val="auto"/>
          <w:sz w:val="24"/>
          <w:szCs w:val="24"/>
          <w:shd w:val="clear" w:color="auto" w:fill="FFFFFF"/>
        </w:rPr>
        <w:lastRenderedPageBreak/>
        <w:t>сохранной у обу</w:t>
      </w:r>
      <w:r w:rsidRPr="000E6FF0">
        <w:rPr>
          <w:rFonts w:ascii="Times New Roman" w:hAnsi="Times New Roman" w:cs="Times New Roman"/>
          <w:color w:val="auto"/>
          <w:sz w:val="24"/>
          <w:szCs w:val="24"/>
          <w:shd w:val="clear" w:color="auto" w:fill="FFFFFF"/>
        </w:rPr>
        <w:softHyphen/>
        <w:t>чающихся с ум</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т</w:t>
      </w:r>
      <w:r w:rsidRPr="000E6FF0">
        <w:rPr>
          <w:rFonts w:ascii="Times New Roman" w:hAnsi="Times New Roman" w:cs="Times New Roman"/>
          <w:color w:val="auto"/>
          <w:sz w:val="24"/>
          <w:szCs w:val="24"/>
          <w:shd w:val="clear" w:color="auto" w:fill="FFFFFF"/>
        </w:rPr>
        <w:softHyphen/>
        <w:t>ве</w:t>
      </w:r>
      <w:r w:rsidRPr="000E6FF0">
        <w:rPr>
          <w:rFonts w:ascii="Times New Roman" w:hAnsi="Times New Roman" w:cs="Times New Roman"/>
          <w:color w:val="auto"/>
          <w:sz w:val="24"/>
          <w:szCs w:val="24"/>
          <w:shd w:val="clear" w:color="auto" w:fill="FFFFFF"/>
        </w:rPr>
        <w:softHyphen/>
        <w:t>н</w:t>
      </w:r>
      <w:r w:rsidRPr="000E6FF0">
        <w:rPr>
          <w:rFonts w:ascii="Times New Roman" w:hAnsi="Times New Roman" w:cs="Times New Roman"/>
          <w:color w:val="auto"/>
          <w:sz w:val="24"/>
          <w:szCs w:val="24"/>
          <w:shd w:val="clear" w:color="auto" w:fill="FFFFFF"/>
        </w:rPr>
        <w:softHyphen/>
        <w:t>ной отсталостью (интеллектуальными на</w:t>
      </w:r>
      <w:r w:rsidRPr="000E6FF0">
        <w:rPr>
          <w:rFonts w:ascii="Times New Roman" w:hAnsi="Times New Roman" w:cs="Times New Roman"/>
          <w:color w:val="auto"/>
          <w:sz w:val="24"/>
          <w:szCs w:val="24"/>
          <w:shd w:val="clear" w:color="auto" w:fill="FFFFFF"/>
        </w:rPr>
        <w:softHyphen/>
        <w:t>ру</w:t>
      </w:r>
      <w:r w:rsidRPr="000E6FF0">
        <w:rPr>
          <w:rFonts w:ascii="Times New Roman" w:hAnsi="Times New Roman" w:cs="Times New Roman"/>
          <w:color w:val="auto"/>
          <w:sz w:val="24"/>
          <w:szCs w:val="24"/>
          <w:shd w:val="clear" w:color="auto" w:fill="FFFFFF"/>
        </w:rPr>
        <w:softHyphen/>
        <w:t>ше</w:t>
      </w:r>
      <w:r w:rsidRPr="000E6FF0">
        <w:rPr>
          <w:rFonts w:ascii="Times New Roman" w:hAnsi="Times New Roman" w:cs="Times New Roman"/>
          <w:color w:val="auto"/>
          <w:sz w:val="24"/>
          <w:szCs w:val="24"/>
          <w:shd w:val="clear" w:color="auto" w:fill="FFFFFF"/>
        </w:rPr>
        <w:softHyphen/>
        <w:t>ни</w:t>
      </w:r>
      <w:r w:rsidRPr="000E6FF0">
        <w:rPr>
          <w:rFonts w:ascii="Times New Roman" w:hAnsi="Times New Roman" w:cs="Times New Roman"/>
          <w:color w:val="auto"/>
          <w:sz w:val="24"/>
          <w:szCs w:val="24"/>
          <w:shd w:val="clear" w:color="auto" w:fill="FFFFFF"/>
        </w:rPr>
        <w:softHyphen/>
        <w:t>я</w:t>
      </w:r>
      <w:r w:rsidRPr="000E6FF0">
        <w:rPr>
          <w:rFonts w:ascii="Times New Roman" w:hAnsi="Times New Roman" w:cs="Times New Roman"/>
          <w:color w:val="auto"/>
          <w:sz w:val="24"/>
          <w:szCs w:val="24"/>
          <w:shd w:val="clear" w:color="auto" w:fill="FFFFFF"/>
        </w:rPr>
        <w:softHyphen/>
        <w:t>ми) оказывается чувственная ступень по</w:t>
      </w:r>
      <w:r w:rsidRPr="000E6FF0">
        <w:rPr>
          <w:rFonts w:ascii="Times New Roman" w:hAnsi="Times New Roman" w:cs="Times New Roman"/>
          <w:color w:val="auto"/>
          <w:sz w:val="24"/>
          <w:szCs w:val="24"/>
          <w:shd w:val="clear" w:color="auto" w:fill="FFFFFF"/>
        </w:rPr>
        <w:softHyphen/>
        <w:t>зна</w:t>
      </w:r>
      <w:r w:rsidRPr="000E6FF0">
        <w:rPr>
          <w:rFonts w:ascii="Times New Roman" w:hAnsi="Times New Roman" w:cs="Times New Roman"/>
          <w:color w:val="auto"/>
          <w:sz w:val="24"/>
          <w:szCs w:val="24"/>
          <w:shd w:val="clear" w:color="auto" w:fill="FFFFFF"/>
        </w:rPr>
        <w:softHyphen/>
        <w:t xml:space="preserve">ния </w:t>
      </w:r>
      <w:r w:rsidRPr="000E6FF0">
        <w:rPr>
          <w:rFonts w:ascii="Times New Roman" w:hAnsi="Times New Roman" w:cs="Times New Roman"/>
          <w:sz w:val="24"/>
          <w:szCs w:val="24"/>
        </w:rPr>
        <w:t>―</w:t>
      </w:r>
      <w:r w:rsidRPr="000E6FF0">
        <w:rPr>
          <w:rFonts w:ascii="Times New Roman" w:hAnsi="Times New Roman" w:cs="Times New Roman"/>
          <w:color w:val="auto"/>
          <w:sz w:val="24"/>
          <w:szCs w:val="24"/>
          <w:shd w:val="clear" w:color="auto" w:fill="FFFFFF"/>
        </w:rPr>
        <w:t xml:space="preserve"> ощущение и восприятие. Но и в этих по</w:t>
      </w:r>
      <w:r w:rsidRPr="000E6FF0">
        <w:rPr>
          <w:rFonts w:ascii="Times New Roman" w:hAnsi="Times New Roman" w:cs="Times New Roman"/>
          <w:color w:val="auto"/>
          <w:sz w:val="24"/>
          <w:szCs w:val="24"/>
          <w:shd w:val="clear" w:color="auto" w:fill="FFFFFF"/>
        </w:rPr>
        <w:softHyphen/>
        <w:t>знавательных процессах ска</w:t>
      </w:r>
      <w:r w:rsidRPr="000E6FF0">
        <w:rPr>
          <w:rFonts w:ascii="Times New Roman" w:hAnsi="Times New Roman" w:cs="Times New Roman"/>
          <w:color w:val="auto"/>
          <w:sz w:val="24"/>
          <w:szCs w:val="24"/>
          <w:shd w:val="clear" w:color="auto" w:fill="FFFFFF"/>
        </w:rPr>
        <w:softHyphen/>
        <w:t>зывается де</w:t>
      </w:r>
      <w:r w:rsidRPr="000E6FF0">
        <w:rPr>
          <w:rFonts w:ascii="Times New Roman" w:hAnsi="Times New Roman" w:cs="Times New Roman"/>
          <w:color w:val="auto"/>
          <w:sz w:val="24"/>
          <w:szCs w:val="24"/>
          <w:shd w:val="clear" w:color="auto" w:fill="FFFFFF"/>
        </w:rPr>
        <w:softHyphen/>
        <w:t>фи</w:t>
      </w:r>
      <w:r w:rsidRPr="000E6FF0">
        <w:rPr>
          <w:rFonts w:ascii="Times New Roman" w:hAnsi="Times New Roman" w:cs="Times New Roman"/>
          <w:color w:val="auto"/>
          <w:sz w:val="24"/>
          <w:szCs w:val="24"/>
          <w:shd w:val="clear" w:color="auto" w:fill="FFFFFF"/>
        </w:rPr>
        <w:softHyphen/>
        <w:t>цитарность: не</w:t>
      </w:r>
      <w:r w:rsidRPr="000E6FF0">
        <w:rPr>
          <w:rFonts w:ascii="Times New Roman" w:hAnsi="Times New Roman" w:cs="Times New Roman"/>
          <w:color w:val="auto"/>
          <w:sz w:val="24"/>
          <w:szCs w:val="24"/>
          <w:shd w:val="clear" w:color="auto" w:fill="FFFFFF"/>
        </w:rPr>
        <w:softHyphen/>
        <w:t>то</w:t>
      </w:r>
      <w:r w:rsidRPr="000E6FF0">
        <w:rPr>
          <w:rFonts w:ascii="Times New Roman" w:hAnsi="Times New Roman" w:cs="Times New Roman"/>
          <w:color w:val="auto"/>
          <w:sz w:val="24"/>
          <w:szCs w:val="24"/>
          <w:shd w:val="clear" w:color="auto" w:fill="FFFFFF"/>
        </w:rPr>
        <w:softHyphen/>
        <w:t>ч</w:t>
      </w:r>
      <w:r w:rsidRPr="000E6FF0">
        <w:rPr>
          <w:rFonts w:ascii="Times New Roman" w:hAnsi="Times New Roman" w:cs="Times New Roman"/>
          <w:color w:val="auto"/>
          <w:sz w:val="24"/>
          <w:szCs w:val="24"/>
          <w:shd w:val="clear" w:color="auto" w:fill="FFFFFF"/>
        </w:rPr>
        <w:softHyphen/>
        <w:t>ность и сла</w:t>
      </w:r>
      <w:r w:rsidRPr="000E6FF0">
        <w:rPr>
          <w:rFonts w:ascii="Times New Roman" w:hAnsi="Times New Roman" w:cs="Times New Roman"/>
          <w:color w:val="auto"/>
          <w:sz w:val="24"/>
          <w:szCs w:val="24"/>
          <w:shd w:val="clear" w:color="auto" w:fill="FFFFFF"/>
        </w:rPr>
        <w:softHyphen/>
        <w:t>бость дифференцировки зри</w:t>
      </w:r>
      <w:r w:rsidRPr="000E6FF0">
        <w:rPr>
          <w:rFonts w:ascii="Times New Roman" w:hAnsi="Times New Roman" w:cs="Times New Roman"/>
          <w:color w:val="auto"/>
          <w:sz w:val="24"/>
          <w:szCs w:val="24"/>
          <w:shd w:val="clear" w:color="auto" w:fill="FFFFFF"/>
        </w:rPr>
        <w:softHyphen/>
        <w:t>тель</w:t>
      </w:r>
      <w:r w:rsidRPr="000E6FF0">
        <w:rPr>
          <w:rFonts w:ascii="Times New Roman" w:hAnsi="Times New Roman" w:cs="Times New Roman"/>
          <w:color w:val="auto"/>
          <w:sz w:val="24"/>
          <w:szCs w:val="24"/>
          <w:shd w:val="clear" w:color="auto" w:fill="FFFFFF"/>
        </w:rPr>
        <w:softHyphen/>
        <w:t>ных, слуховых, ки</w:t>
      </w:r>
      <w:r w:rsidRPr="000E6FF0">
        <w:rPr>
          <w:rFonts w:ascii="Times New Roman" w:hAnsi="Times New Roman" w:cs="Times New Roman"/>
          <w:color w:val="auto"/>
          <w:sz w:val="24"/>
          <w:szCs w:val="24"/>
          <w:shd w:val="clear" w:color="auto" w:fill="FFFFFF"/>
        </w:rPr>
        <w:softHyphen/>
        <w:t>не</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те</w:t>
      </w:r>
      <w:r w:rsidRPr="000E6FF0">
        <w:rPr>
          <w:rFonts w:ascii="Times New Roman" w:hAnsi="Times New Roman" w:cs="Times New Roman"/>
          <w:color w:val="auto"/>
          <w:sz w:val="24"/>
          <w:szCs w:val="24"/>
          <w:shd w:val="clear" w:color="auto" w:fill="FFFFFF"/>
        </w:rPr>
        <w:softHyphen/>
        <w:t>ти</w:t>
      </w:r>
      <w:r w:rsidRPr="000E6FF0">
        <w:rPr>
          <w:rFonts w:ascii="Times New Roman" w:hAnsi="Times New Roman" w:cs="Times New Roman"/>
          <w:color w:val="auto"/>
          <w:sz w:val="24"/>
          <w:szCs w:val="24"/>
          <w:shd w:val="clear" w:color="auto" w:fill="FFFFFF"/>
        </w:rPr>
        <w:softHyphen/>
        <w:t>ческих, та</w:t>
      </w:r>
      <w:r w:rsidRPr="000E6FF0">
        <w:rPr>
          <w:rFonts w:ascii="Times New Roman" w:hAnsi="Times New Roman" w:cs="Times New Roman"/>
          <w:color w:val="auto"/>
          <w:sz w:val="24"/>
          <w:szCs w:val="24"/>
          <w:shd w:val="clear" w:color="auto" w:fill="FFFFFF"/>
        </w:rPr>
        <w:softHyphen/>
        <w:t>ктильных, обоня</w:t>
      </w:r>
      <w:r w:rsidRPr="000E6FF0">
        <w:rPr>
          <w:rFonts w:ascii="Times New Roman" w:hAnsi="Times New Roman" w:cs="Times New Roman"/>
          <w:color w:val="auto"/>
          <w:sz w:val="24"/>
          <w:szCs w:val="24"/>
          <w:shd w:val="clear" w:color="auto" w:fill="FFFFFF"/>
        </w:rPr>
        <w:softHyphen/>
        <w:t>тель</w:t>
      </w:r>
      <w:r w:rsidRPr="000E6FF0">
        <w:rPr>
          <w:rFonts w:ascii="Times New Roman" w:hAnsi="Times New Roman" w:cs="Times New Roman"/>
          <w:color w:val="auto"/>
          <w:sz w:val="24"/>
          <w:szCs w:val="24"/>
          <w:shd w:val="clear" w:color="auto" w:fill="FFFFFF"/>
        </w:rPr>
        <w:softHyphen/>
        <w:t>ных и вкусовых ощу</w:t>
      </w:r>
      <w:r w:rsidRPr="000E6FF0">
        <w:rPr>
          <w:rFonts w:ascii="Times New Roman" w:hAnsi="Times New Roman" w:cs="Times New Roman"/>
          <w:color w:val="auto"/>
          <w:sz w:val="24"/>
          <w:szCs w:val="24"/>
          <w:shd w:val="clear" w:color="auto" w:fill="FFFFFF"/>
        </w:rPr>
        <w:softHyphen/>
        <w:t>щений приводят к затруднению аде</w:t>
      </w:r>
      <w:r w:rsidRPr="000E6FF0">
        <w:rPr>
          <w:rFonts w:ascii="Times New Roman" w:hAnsi="Times New Roman" w:cs="Times New Roman"/>
          <w:color w:val="auto"/>
          <w:sz w:val="24"/>
          <w:szCs w:val="24"/>
          <w:shd w:val="clear" w:color="auto" w:fill="FFFFFF"/>
        </w:rPr>
        <w:softHyphen/>
        <w:t>ква</w:t>
      </w:r>
      <w:r w:rsidRPr="000E6FF0">
        <w:rPr>
          <w:rFonts w:ascii="Times New Roman" w:hAnsi="Times New Roman" w:cs="Times New Roman"/>
          <w:color w:val="auto"/>
          <w:sz w:val="24"/>
          <w:szCs w:val="24"/>
          <w:shd w:val="clear" w:color="auto" w:fill="FFFFFF"/>
        </w:rPr>
        <w:softHyphen/>
        <w:t>тности ориентировки детей с ум</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т</w:t>
      </w:r>
      <w:r w:rsidRPr="000E6FF0">
        <w:rPr>
          <w:rFonts w:ascii="Times New Roman" w:hAnsi="Times New Roman" w:cs="Times New Roman"/>
          <w:color w:val="auto"/>
          <w:sz w:val="24"/>
          <w:szCs w:val="24"/>
          <w:shd w:val="clear" w:color="auto" w:fill="FFFFFF"/>
        </w:rPr>
        <w:softHyphen/>
        <w:t>ве</w:t>
      </w:r>
      <w:r w:rsidRPr="000E6FF0">
        <w:rPr>
          <w:rFonts w:ascii="Times New Roman" w:hAnsi="Times New Roman" w:cs="Times New Roman"/>
          <w:color w:val="auto"/>
          <w:sz w:val="24"/>
          <w:szCs w:val="24"/>
          <w:shd w:val="clear" w:color="auto" w:fill="FFFFFF"/>
        </w:rPr>
        <w:softHyphen/>
        <w:t>н</w:t>
      </w:r>
      <w:r w:rsidRPr="000E6FF0">
        <w:rPr>
          <w:rFonts w:ascii="Times New Roman" w:hAnsi="Times New Roman" w:cs="Times New Roman"/>
          <w:color w:val="auto"/>
          <w:sz w:val="24"/>
          <w:szCs w:val="24"/>
          <w:shd w:val="clear" w:color="auto" w:fill="FFFFFF"/>
        </w:rPr>
        <w:softHyphen/>
        <w:t>ной от</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та</w:t>
      </w:r>
      <w:r w:rsidRPr="000E6FF0">
        <w:rPr>
          <w:rFonts w:ascii="Times New Roman" w:hAnsi="Times New Roman" w:cs="Times New Roman"/>
          <w:color w:val="auto"/>
          <w:sz w:val="24"/>
          <w:szCs w:val="24"/>
          <w:shd w:val="clear" w:color="auto" w:fill="FFFFFF"/>
        </w:rPr>
        <w:softHyphen/>
        <w:t>ло</w:t>
      </w:r>
      <w:r w:rsidRPr="000E6FF0">
        <w:rPr>
          <w:rFonts w:ascii="Times New Roman" w:hAnsi="Times New Roman" w:cs="Times New Roman"/>
          <w:color w:val="auto"/>
          <w:sz w:val="24"/>
          <w:szCs w:val="24"/>
          <w:shd w:val="clear" w:color="auto" w:fill="FFFFFF"/>
        </w:rPr>
        <w:softHyphen/>
        <w:t xml:space="preserve">стью </w:t>
      </w:r>
      <w:r w:rsidRPr="000E6FF0">
        <w:rPr>
          <w:rFonts w:ascii="Times New Roman" w:hAnsi="Times New Roman" w:cs="Times New Roman"/>
          <w:color w:val="auto"/>
          <w:sz w:val="24"/>
          <w:szCs w:val="24"/>
        </w:rPr>
        <w:t xml:space="preserve">(интеллектуальными нарушениями) </w:t>
      </w:r>
      <w:r w:rsidRPr="000E6FF0">
        <w:rPr>
          <w:rFonts w:ascii="Times New Roman" w:hAnsi="Times New Roman" w:cs="Times New Roman"/>
          <w:color w:val="auto"/>
          <w:sz w:val="24"/>
          <w:szCs w:val="24"/>
          <w:shd w:val="clear" w:color="auto" w:fill="FFFFFF"/>
        </w:rPr>
        <w:t xml:space="preserve"> в окружающей сре</w:t>
      </w:r>
      <w:r w:rsidRPr="000E6FF0">
        <w:rPr>
          <w:rFonts w:ascii="Times New Roman" w:hAnsi="Times New Roman" w:cs="Times New Roman"/>
          <w:color w:val="auto"/>
          <w:sz w:val="24"/>
          <w:szCs w:val="24"/>
          <w:shd w:val="clear" w:color="auto" w:fill="FFFFFF"/>
        </w:rPr>
        <w:softHyphen/>
        <w:t>де. На</w:t>
      </w:r>
      <w:r w:rsidRPr="000E6FF0">
        <w:rPr>
          <w:rFonts w:ascii="Times New Roman" w:hAnsi="Times New Roman" w:cs="Times New Roman"/>
          <w:color w:val="auto"/>
          <w:sz w:val="24"/>
          <w:szCs w:val="24"/>
          <w:shd w:val="clear" w:color="auto" w:fill="FFFFFF"/>
        </w:rPr>
        <w:softHyphen/>
        <w:t>ру</w:t>
      </w:r>
      <w:r w:rsidRPr="000E6FF0">
        <w:rPr>
          <w:rFonts w:ascii="Times New Roman" w:hAnsi="Times New Roman" w:cs="Times New Roman"/>
          <w:color w:val="auto"/>
          <w:sz w:val="24"/>
          <w:szCs w:val="24"/>
          <w:shd w:val="clear" w:color="auto" w:fill="FFFFFF"/>
        </w:rPr>
        <w:softHyphen/>
        <w:t>ше</w:t>
      </w:r>
      <w:r w:rsidRPr="000E6FF0">
        <w:rPr>
          <w:rFonts w:ascii="Times New Roman" w:hAnsi="Times New Roman" w:cs="Times New Roman"/>
          <w:color w:val="auto"/>
          <w:sz w:val="24"/>
          <w:szCs w:val="24"/>
          <w:shd w:val="clear" w:color="auto" w:fill="FFFFFF"/>
        </w:rPr>
        <w:softHyphen/>
        <w:t>ние объема и те</w:t>
      </w:r>
      <w:r w:rsidRPr="000E6FF0">
        <w:rPr>
          <w:rFonts w:ascii="Times New Roman" w:hAnsi="Times New Roman" w:cs="Times New Roman"/>
          <w:color w:val="auto"/>
          <w:sz w:val="24"/>
          <w:szCs w:val="24"/>
          <w:shd w:val="clear" w:color="auto" w:fill="FFFFFF"/>
        </w:rPr>
        <w:softHyphen/>
        <w:t>мпа во</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п</w:t>
      </w:r>
      <w:r w:rsidRPr="000E6FF0">
        <w:rPr>
          <w:rFonts w:ascii="Times New Roman" w:hAnsi="Times New Roman" w:cs="Times New Roman"/>
          <w:color w:val="auto"/>
          <w:sz w:val="24"/>
          <w:szCs w:val="24"/>
          <w:shd w:val="clear" w:color="auto" w:fill="FFFFFF"/>
        </w:rPr>
        <w:softHyphen/>
        <w:t>ри</w:t>
      </w:r>
      <w:r w:rsidRPr="000E6FF0">
        <w:rPr>
          <w:rFonts w:ascii="Times New Roman" w:hAnsi="Times New Roman" w:cs="Times New Roman"/>
          <w:color w:val="auto"/>
          <w:sz w:val="24"/>
          <w:szCs w:val="24"/>
          <w:shd w:val="clear" w:color="auto" w:fill="FFFFFF"/>
        </w:rPr>
        <w:softHyphen/>
        <w:t>я</w:t>
      </w:r>
      <w:r w:rsidRPr="000E6FF0">
        <w:rPr>
          <w:rFonts w:ascii="Times New Roman" w:hAnsi="Times New Roman" w:cs="Times New Roman"/>
          <w:color w:val="auto"/>
          <w:sz w:val="24"/>
          <w:szCs w:val="24"/>
          <w:shd w:val="clear" w:color="auto" w:fill="FFFFFF"/>
        </w:rPr>
        <w:softHyphen/>
        <w:t>тия, не</w:t>
      </w:r>
      <w:r w:rsidRPr="000E6FF0">
        <w:rPr>
          <w:rFonts w:ascii="Times New Roman" w:hAnsi="Times New Roman" w:cs="Times New Roman"/>
          <w:color w:val="auto"/>
          <w:sz w:val="24"/>
          <w:szCs w:val="24"/>
          <w:shd w:val="clear" w:color="auto" w:fill="FFFFFF"/>
        </w:rPr>
        <w:softHyphen/>
        <w:t>до</w:t>
      </w:r>
      <w:r w:rsidRPr="000E6FF0">
        <w:rPr>
          <w:rFonts w:ascii="Times New Roman" w:hAnsi="Times New Roman" w:cs="Times New Roman"/>
          <w:color w:val="auto"/>
          <w:sz w:val="24"/>
          <w:szCs w:val="24"/>
          <w:shd w:val="clear" w:color="auto" w:fill="FFFFFF"/>
        </w:rPr>
        <w:softHyphen/>
        <w:t>статочная его диф</w:t>
      </w:r>
      <w:r w:rsidRPr="000E6FF0">
        <w:rPr>
          <w:rFonts w:ascii="Times New Roman" w:hAnsi="Times New Roman" w:cs="Times New Roman"/>
          <w:color w:val="auto"/>
          <w:sz w:val="24"/>
          <w:szCs w:val="24"/>
          <w:shd w:val="clear" w:color="auto" w:fill="FFFFFF"/>
        </w:rPr>
        <w:softHyphen/>
        <w:t>фе</w:t>
      </w:r>
      <w:r w:rsidRPr="000E6FF0">
        <w:rPr>
          <w:rFonts w:ascii="Times New Roman" w:hAnsi="Times New Roman" w:cs="Times New Roman"/>
          <w:color w:val="auto"/>
          <w:sz w:val="24"/>
          <w:szCs w:val="24"/>
          <w:shd w:val="clear" w:color="auto" w:fill="FFFFFF"/>
        </w:rPr>
        <w:softHyphen/>
        <w:t>ре</w:t>
      </w:r>
      <w:r w:rsidRPr="000E6FF0">
        <w:rPr>
          <w:rFonts w:ascii="Times New Roman" w:hAnsi="Times New Roman" w:cs="Times New Roman"/>
          <w:color w:val="auto"/>
          <w:sz w:val="24"/>
          <w:szCs w:val="24"/>
          <w:shd w:val="clear" w:color="auto" w:fill="FFFFFF"/>
        </w:rPr>
        <w:softHyphen/>
        <w:t>н</w:t>
      </w:r>
      <w:r w:rsidRPr="000E6FF0">
        <w:rPr>
          <w:rFonts w:ascii="Times New Roman" w:hAnsi="Times New Roman" w:cs="Times New Roman"/>
          <w:color w:val="auto"/>
          <w:sz w:val="24"/>
          <w:szCs w:val="24"/>
          <w:shd w:val="clear" w:color="auto" w:fill="FFFFFF"/>
        </w:rPr>
        <w:softHyphen/>
        <w:t>ци</w:t>
      </w:r>
      <w:r w:rsidRPr="000E6FF0">
        <w:rPr>
          <w:rFonts w:ascii="Times New Roman" w:hAnsi="Times New Roman" w:cs="Times New Roman"/>
          <w:color w:val="auto"/>
          <w:sz w:val="24"/>
          <w:szCs w:val="24"/>
          <w:shd w:val="clear" w:color="auto" w:fill="FFFFFF"/>
        </w:rPr>
        <w:softHyphen/>
        <w:t>ровка, не могут не ока</w:t>
      </w:r>
      <w:r w:rsidRPr="000E6FF0">
        <w:rPr>
          <w:rFonts w:ascii="Times New Roman" w:hAnsi="Times New Roman" w:cs="Times New Roman"/>
          <w:color w:val="auto"/>
          <w:sz w:val="24"/>
          <w:szCs w:val="24"/>
          <w:shd w:val="clear" w:color="auto" w:fill="FFFFFF"/>
        </w:rPr>
        <w:softHyphen/>
        <w:t>зы</w:t>
      </w:r>
      <w:r w:rsidRPr="000E6FF0">
        <w:rPr>
          <w:rFonts w:ascii="Times New Roman" w:hAnsi="Times New Roman" w:cs="Times New Roman"/>
          <w:color w:val="auto"/>
          <w:sz w:val="24"/>
          <w:szCs w:val="24"/>
          <w:shd w:val="clear" w:color="auto" w:fill="FFFFFF"/>
        </w:rPr>
        <w:softHyphen/>
        <w:t>вать от</w:t>
      </w:r>
      <w:r w:rsidRPr="000E6FF0">
        <w:rPr>
          <w:rFonts w:ascii="Times New Roman" w:hAnsi="Times New Roman" w:cs="Times New Roman"/>
          <w:color w:val="auto"/>
          <w:sz w:val="24"/>
          <w:szCs w:val="24"/>
          <w:shd w:val="clear" w:color="auto" w:fill="FFFFFF"/>
        </w:rPr>
        <w:softHyphen/>
        <w:t>ри</w:t>
      </w:r>
      <w:r w:rsidRPr="000E6FF0">
        <w:rPr>
          <w:rFonts w:ascii="Times New Roman" w:hAnsi="Times New Roman" w:cs="Times New Roman"/>
          <w:color w:val="auto"/>
          <w:sz w:val="24"/>
          <w:szCs w:val="24"/>
          <w:shd w:val="clear" w:color="auto" w:fill="FFFFFF"/>
        </w:rPr>
        <w:softHyphen/>
        <w:t>ца</w:t>
      </w:r>
      <w:r w:rsidRPr="000E6FF0">
        <w:rPr>
          <w:rFonts w:ascii="Times New Roman" w:hAnsi="Times New Roman" w:cs="Times New Roman"/>
          <w:color w:val="auto"/>
          <w:sz w:val="24"/>
          <w:szCs w:val="24"/>
          <w:shd w:val="clear" w:color="auto" w:fill="FFFFFF"/>
        </w:rPr>
        <w:softHyphen/>
        <w:t>тель</w:t>
      </w:r>
      <w:r w:rsidRPr="000E6FF0">
        <w:rPr>
          <w:rFonts w:ascii="Times New Roman" w:hAnsi="Times New Roman" w:cs="Times New Roman"/>
          <w:color w:val="auto"/>
          <w:sz w:val="24"/>
          <w:szCs w:val="24"/>
          <w:shd w:val="clear" w:color="auto" w:fill="FFFFFF"/>
        </w:rPr>
        <w:softHyphen/>
        <w:t>ного влияния на весь ход развития ре</w:t>
      </w:r>
      <w:r w:rsidRPr="000E6FF0">
        <w:rPr>
          <w:rFonts w:ascii="Times New Roman" w:hAnsi="Times New Roman" w:cs="Times New Roman"/>
          <w:color w:val="auto"/>
          <w:sz w:val="24"/>
          <w:szCs w:val="24"/>
          <w:shd w:val="clear" w:color="auto" w:fill="FFFFFF"/>
        </w:rPr>
        <w:softHyphen/>
        <w:t>бенка с умственной отсталостью (интеллектуаль</w:t>
      </w:r>
      <w:r w:rsidRPr="000E6FF0">
        <w:rPr>
          <w:rFonts w:ascii="Times New Roman" w:hAnsi="Times New Roman" w:cs="Times New Roman"/>
          <w:color w:val="auto"/>
          <w:sz w:val="24"/>
          <w:szCs w:val="24"/>
          <w:shd w:val="clear" w:color="auto" w:fill="FFFFFF"/>
        </w:rPr>
        <w:softHyphen/>
        <w:t>ны</w:t>
      </w:r>
      <w:r w:rsidRPr="000E6FF0">
        <w:rPr>
          <w:rFonts w:ascii="Times New Roman" w:hAnsi="Times New Roman" w:cs="Times New Roman"/>
          <w:color w:val="auto"/>
          <w:sz w:val="24"/>
          <w:szCs w:val="24"/>
          <w:shd w:val="clear" w:color="auto" w:fill="FFFFFF"/>
        </w:rPr>
        <w:softHyphen/>
        <w:t>ми нарушениями). Од</w:t>
      </w:r>
      <w:r w:rsidRPr="000E6FF0">
        <w:rPr>
          <w:rFonts w:ascii="Times New Roman" w:hAnsi="Times New Roman" w:cs="Times New Roman"/>
          <w:color w:val="auto"/>
          <w:sz w:val="24"/>
          <w:szCs w:val="24"/>
          <w:shd w:val="clear" w:color="auto" w:fill="FFFFFF"/>
        </w:rPr>
        <w:softHyphen/>
        <w:t>на</w:t>
      </w:r>
      <w:r w:rsidRPr="000E6FF0">
        <w:rPr>
          <w:rFonts w:ascii="Times New Roman" w:hAnsi="Times New Roman" w:cs="Times New Roman"/>
          <w:color w:val="auto"/>
          <w:sz w:val="24"/>
          <w:szCs w:val="24"/>
          <w:shd w:val="clear" w:color="auto" w:fill="FFFFFF"/>
        </w:rPr>
        <w:softHyphen/>
        <w:t>ко особая организация учебной и вне</w:t>
      </w:r>
      <w:r w:rsidRPr="000E6FF0">
        <w:rPr>
          <w:rFonts w:ascii="Times New Roman" w:hAnsi="Times New Roman" w:cs="Times New Roman"/>
          <w:color w:val="auto"/>
          <w:sz w:val="24"/>
          <w:szCs w:val="24"/>
          <w:shd w:val="clear" w:color="auto" w:fill="FFFFFF"/>
        </w:rPr>
        <w:softHyphen/>
        <w:t>урочной ра</w:t>
      </w:r>
      <w:r w:rsidRPr="000E6FF0">
        <w:rPr>
          <w:rFonts w:ascii="Times New Roman" w:hAnsi="Times New Roman" w:cs="Times New Roman"/>
          <w:color w:val="auto"/>
          <w:sz w:val="24"/>
          <w:szCs w:val="24"/>
          <w:shd w:val="clear" w:color="auto" w:fill="FFFFFF"/>
        </w:rPr>
        <w:softHyphen/>
        <w:t>бо</w:t>
      </w:r>
      <w:r w:rsidRPr="000E6FF0">
        <w:rPr>
          <w:rFonts w:ascii="Times New Roman" w:hAnsi="Times New Roman" w:cs="Times New Roman"/>
          <w:color w:val="auto"/>
          <w:sz w:val="24"/>
          <w:szCs w:val="24"/>
          <w:shd w:val="clear" w:color="auto" w:fill="FFFFFF"/>
        </w:rPr>
        <w:softHyphen/>
        <w:t>ты, ос</w:t>
      </w:r>
      <w:r w:rsidRPr="000E6FF0">
        <w:rPr>
          <w:rFonts w:ascii="Times New Roman" w:hAnsi="Times New Roman" w:cs="Times New Roman"/>
          <w:color w:val="auto"/>
          <w:sz w:val="24"/>
          <w:szCs w:val="24"/>
          <w:shd w:val="clear" w:color="auto" w:fill="FFFFFF"/>
        </w:rPr>
        <w:softHyphen/>
        <w:t>но</w:t>
      </w:r>
      <w:r w:rsidRPr="000E6FF0">
        <w:rPr>
          <w:rFonts w:ascii="Times New Roman" w:hAnsi="Times New Roman" w:cs="Times New Roman"/>
          <w:color w:val="auto"/>
          <w:sz w:val="24"/>
          <w:szCs w:val="24"/>
          <w:shd w:val="clear" w:color="auto" w:fill="FFFFFF"/>
        </w:rPr>
        <w:softHyphen/>
        <w:t>ва</w:t>
      </w:r>
      <w:r w:rsidRPr="000E6FF0">
        <w:rPr>
          <w:rFonts w:ascii="Times New Roman" w:hAnsi="Times New Roman" w:cs="Times New Roman"/>
          <w:color w:val="auto"/>
          <w:sz w:val="24"/>
          <w:szCs w:val="24"/>
          <w:shd w:val="clear" w:color="auto" w:fill="FFFFFF"/>
        </w:rPr>
        <w:softHyphen/>
        <w:t>н</w:t>
      </w:r>
      <w:r w:rsidRPr="000E6FF0">
        <w:rPr>
          <w:rFonts w:ascii="Times New Roman" w:hAnsi="Times New Roman" w:cs="Times New Roman"/>
          <w:color w:val="auto"/>
          <w:sz w:val="24"/>
          <w:szCs w:val="24"/>
          <w:shd w:val="clear" w:color="auto" w:fill="FFFFFF"/>
        </w:rPr>
        <w:softHyphen/>
        <w:t>ной на использовании пра</w:t>
      </w:r>
      <w:r w:rsidRPr="000E6FF0">
        <w:rPr>
          <w:rFonts w:ascii="Times New Roman" w:hAnsi="Times New Roman" w:cs="Times New Roman"/>
          <w:color w:val="auto"/>
          <w:sz w:val="24"/>
          <w:szCs w:val="24"/>
          <w:shd w:val="clear" w:color="auto" w:fill="FFFFFF"/>
        </w:rPr>
        <w:softHyphen/>
        <w:t>ктической деятельности; проведение специальных кор</w:t>
      </w:r>
      <w:r w:rsidRPr="000E6FF0">
        <w:rPr>
          <w:rFonts w:ascii="Times New Roman" w:hAnsi="Times New Roman" w:cs="Times New Roman"/>
          <w:color w:val="auto"/>
          <w:sz w:val="24"/>
          <w:szCs w:val="24"/>
          <w:shd w:val="clear" w:color="auto" w:fill="FFFFFF"/>
        </w:rPr>
        <w:softHyphen/>
        <w:t>ре</w:t>
      </w:r>
      <w:r w:rsidRPr="000E6FF0">
        <w:rPr>
          <w:rFonts w:ascii="Times New Roman" w:hAnsi="Times New Roman" w:cs="Times New Roman"/>
          <w:color w:val="auto"/>
          <w:sz w:val="24"/>
          <w:szCs w:val="24"/>
          <w:shd w:val="clear" w:color="auto" w:fill="FFFFFF"/>
        </w:rPr>
        <w:softHyphen/>
        <w:t>к</w:t>
      </w:r>
      <w:r w:rsidRPr="000E6FF0">
        <w:rPr>
          <w:rFonts w:ascii="Times New Roman" w:hAnsi="Times New Roman" w:cs="Times New Roman"/>
          <w:color w:val="auto"/>
          <w:sz w:val="24"/>
          <w:szCs w:val="24"/>
          <w:shd w:val="clear" w:color="auto" w:fill="FFFFFF"/>
        </w:rPr>
        <w:softHyphen/>
        <w:t>ци</w:t>
      </w:r>
      <w:r w:rsidRPr="000E6FF0">
        <w:rPr>
          <w:rFonts w:ascii="Times New Roman" w:hAnsi="Times New Roman" w:cs="Times New Roman"/>
          <w:color w:val="auto"/>
          <w:sz w:val="24"/>
          <w:szCs w:val="24"/>
          <w:shd w:val="clear" w:color="auto" w:fill="FFFFFF"/>
        </w:rPr>
        <w:softHyphen/>
        <w:t>он</w:t>
      </w:r>
      <w:r w:rsidRPr="000E6FF0">
        <w:rPr>
          <w:rFonts w:ascii="Times New Roman" w:hAnsi="Times New Roman" w:cs="Times New Roman"/>
          <w:color w:val="auto"/>
          <w:sz w:val="24"/>
          <w:szCs w:val="24"/>
          <w:shd w:val="clear" w:color="auto" w:fill="FFFFFF"/>
        </w:rPr>
        <w:softHyphen/>
        <w:t>ных занятий не только по</w:t>
      </w:r>
      <w:r w:rsidRPr="000E6FF0">
        <w:rPr>
          <w:rFonts w:ascii="Times New Roman" w:hAnsi="Times New Roman" w:cs="Times New Roman"/>
          <w:color w:val="auto"/>
          <w:sz w:val="24"/>
          <w:szCs w:val="24"/>
          <w:shd w:val="clear" w:color="auto" w:fill="FFFFFF"/>
        </w:rPr>
        <w:softHyphen/>
        <w:t>вышают ка</w:t>
      </w:r>
      <w:r w:rsidRPr="000E6FF0">
        <w:rPr>
          <w:rFonts w:ascii="Times New Roman" w:hAnsi="Times New Roman" w:cs="Times New Roman"/>
          <w:color w:val="auto"/>
          <w:sz w:val="24"/>
          <w:szCs w:val="24"/>
          <w:shd w:val="clear" w:color="auto" w:fill="FFFFFF"/>
        </w:rPr>
        <w:softHyphen/>
        <w:t>че</w:t>
      </w:r>
      <w:r w:rsidRPr="000E6FF0">
        <w:rPr>
          <w:rFonts w:ascii="Times New Roman" w:hAnsi="Times New Roman" w:cs="Times New Roman"/>
          <w:color w:val="auto"/>
          <w:sz w:val="24"/>
          <w:szCs w:val="24"/>
          <w:shd w:val="clear" w:color="auto" w:fill="FFFFFF"/>
        </w:rPr>
        <w:softHyphen/>
        <w:t>ство ощущений и восприятий, но и ока</w:t>
      </w:r>
      <w:r w:rsidRPr="000E6FF0">
        <w:rPr>
          <w:rFonts w:ascii="Times New Roman" w:hAnsi="Times New Roman" w:cs="Times New Roman"/>
          <w:color w:val="auto"/>
          <w:sz w:val="24"/>
          <w:szCs w:val="24"/>
          <w:shd w:val="clear" w:color="auto" w:fill="FFFFFF"/>
        </w:rPr>
        <w:softHyphen/>
        <w:t>зы</w:t>
      </w:r>
      <w:r w:rsidRPr="000E6FF0">
        <w:rPr>
          <w:rFonts w:ascii="Times New Roman" w:hAnsi="Times New Roman" w:cs="Times New Roman"/>
          <w:color w:val="auto"/>
          <w:sz w:val="24"/>
          <w:szCs w:val="24"/>
          <w:shd w:val="clear" w:color="auto" w:fill="FFFFFF"/>
        </w:rPr>
        <w:softHyphen/>
        <w:t>вают по</w:t>
      </w:r>
      <w:r w:rsidRPr="000E6FF0">
        <w:rPr>
          <w:rFonts w:ascii="Times New Roman" w:hAnsi="Times New Roman" w:cs="Times New Roman"/>
          <w:color w:val="auto"/>
          <w:sz w:val="24"/>
          <w:szCs w:val="24"/>
          <w:shd w:val="clear" w:color="auto" w:fill="FFFFFF"/>
        </w:rPr>
        <w:softHyphen/>
        <w:t>ло</w:t>
      </w:r>
      <w:r w:rsidRPr="000E6FF0">
        <w:rPr>
          <w:rFonts w:ascii="Times New Roman" w:hAnsi="Times New Roman" w:cs="Times New Roman"/>
          <w:color w:val="auto"/>
          <w:sz w:val="24"/>
          <w:szCs w:val="24"/>
          <w:shd w:val="clear" w:color="auto" w:fill="FFFFFF"/>
        </w:rPr>
        <w:softHyphen/>
        <w:t>жи</w:t>
      </w:r>
      <w:r w:rsidRPr="000E6FF0">
        <w:rPr>
          <w:rFonts w:ascii="Times New Roman" w:hAnsi="Times New Roman" w:cs="Times New Roman"/>
          <w:color w:val="auto"/>
          <w:sz w:val="24"/>
          <w:szCs w:val="24"/>
          <w:shd w:val="clear" w:color="auto" w:fill="FFFFFF"/>
        </w:rPr>
        <w:softHyphen/>
        <w:t>тельное влияние на раз</w:t>
      </w:r>
      <w:r w:rsidRPr="000E6FF0">
        <w:rPr>
          <w:rFonts w:ascii="Times New Roman" w:hAnsi="Times New Roman" w:cs="Times New Roman"/>
          <w:color w:val="auto"/>
          <w:sz w:val="24"/>
          <w:szCs w:val="24"/>
          <w:shd w:val="clear" w:color="auto" w:fill="FFFFFF"/>
        </w:rPr>
        <w:softHyphen/>
        <w:t>витие интеллектуальной сферы, в частности ов</w:t>
      </w:r>
      <w:r w:rsidRPr="000E6FF0">
        <w:rPr>
          <w:rFonts w:ascii="Times New Roman" w:hAnsi="Times New Roman" w:cs="Times New Roman"/>
          <w:color w:val="auto"/>
          <w:sz w:val="24"/>
          <w:szCs w:val="24"/>
          <w:shd w:val="clear" w:color="auto" w:fill="FFFFFF"/>
        </w:rPr>
        <w:softHyphen/>
        <w:t>ла</w:t>
      </w:r>
      <w:r w:rsidRPr="000E6FF0">
        <w:rPr>
          <w:rFonts w:ascii="Times New Roman" w:hAnsi="Times New Roman" w:cs="Times New Roman"/>
          <w:color w:val="auto"/>
          <w:sz w:val="24"/>
          <w:szCs w:val="24"/>
          <w:shd w:val="clear" w:color="auto" w:fill="FFFFFF"/>
        </w:rPr>
        <w:softHyphen/>
        <w:t>де</w:t>
      </w:r>
      <w:r w:rsidRPr="000E6FF0">
        <w:rPr>
          <w:rFonts w:ascii="Times New Roman" w:hAnsi="Times New Roman" w:cs="Times New Roman"/>
          <w:color w:val="auto"/>
          <w:sz w:val="24"/>
          <w:szCs w:val="24"/>
          <w:shd w:val="clear" w:color="auto" w:fill="FFFFFF"/>
        </w:rPr>
        <w:softHyphen/>
        <w:t>ние отдельны</w:t>
      </w:r>
      <w:r w:rsidRPr="000E6FF0">
        <w:rPr>
          <w:rFonts w:ascii="Times New Roman" w:hAnsi="Times New Roman" w:cs="Times New Roman"/>
          <w:color w:val="auto"/>
          <w:sz w:val="24"/>
          <w:szCs w:val="24"/>
          <w:shd w:val="clear" w:color="auto" w:fill="FFFFFF"/>
        </w:rPr>
        <w:softHyphen/>
        <w:t>ми мыслительными операциями.</w:t>
      </w:r>
      <w:r w:rsidRPr="000E6FF0">
        <w:rPr>
          <w:rFonts w:ascii="Times New Roman" w:hAnsi="Times New Roman" w:cs="Times New Roman"/>
          <w:color w:val="FF0000"/>
          <w:sz w:val="24"/>
          <w:szCs w:val="24"/>
          <w:shd w:val="clear" w:color="auto" w:fill="FFFFFF"/>
        </w:rPr>
        <w:t xml:space="preserve"> </w:t>
      </w:r>
    </w:p>
    <w:p w:rsidR="005B5BE4" w:rsidRPr="000E6FF0" w:rsidRDefault="005B5BE4" w:rsidP="00741F09">
      <w:pPr>
        <w:spacing w:after="0" w:line="240" w:lineRule="auto"/>
        <w:ind w:firstLine="709"/>
        <w:jc w:val="both"/>
        <w:rPr>
          <w:rFonts w:ascii="Times New Roman" w:hAnsi="Times New Roman" w:cs="Times New Roman"/>
          <w:color w:val="auto"/>
          <w:sz w:val="24"/>
          <w:szCs w:val="24"/>
          <w:shd w:val="clear" w:color="auto" w:fill="FFFFFF"/>
        </w:rPr>
      </w:pPr>
      <w:r w:rsidRPr="000E6FF0">
        <w:rPr>
          <w:rFonts w:ascii="Times New Roman" w:hAnsi="Times New Roman" w:cs="Times New Roman"/>
          <w:color w:val="auto"/>
          <w:sz w:val="24"/>
          <w:szCs w:val="24"/>
        </w:rPr>
        <w:t xml:space="preserve">Меньший потенциал у обучающихся с умственной отсталостью </w:t>
      </w:r>
      <w:r w:rsidR="003659C8" w:rsidRPr="000E6FF0">
        <w:rPr>
          <w:rFonts w:ascii="Times New Roman" w:hAnsi="Times New Roman" w:cs="Times New Roman"/>
          <w:color w:val="auto"/>
          <w:sz w:val="24"/>
          <w:szCs w:val="24"/>
          <w:shd w:val="clear" w:color="auto" w:fill="FFFFFF"/>
        </w:rPr>
        <w:t>(интел</w:t>
      </w:r>
      <w:r w:rsidRPr="000E6FF0">
        <w:rPr>
          <w:rFonts w:ascii="Times New Roman" w:hAnsi="Times New Roman" w:cs="Times New Roman"/>
          <w:color w:val="auto"/>
          <w:sz w:val="24"/>
          <w:szCs w:val="24"/>
          <w:shd w:val="clear" w:color="auto" w:fill="FFFFFF"/>
        </w:rPr>
        <w:t>ле</w:t>
      </w:r>
      <w:r w:rsidRPr="000E6FF0">
        <w:rPr>
          <w:rFonts w:ascii="Times New Roman" w:hAnsi="Times New Roman" w:cs="Times New Roman"/>
          <w:color w:val="auto"/>
          <w:sz w:val="24"/>
          <w:szCs w:val="24"/>
          <w:shd w:val="clear" w:color="auto" w:fill="FFFFFF"/>
        </w:rPr>
        <w:softHyphen/>
        <w:t>к</w:t>
      </w:r>
      <w:r w:rsidRPr="000E6FF0">
        <w:rPr>
          <w:rFonts w:ascii="Times New Roman" w:hAnsi="Times New Roman" w:cs="Times New Roman"/>
          <w:color w:val="auto"/>
          <w:sz w:val="24"/>
          <w:szCs w:val="24"/>
          <w:shd w:val="clear" w:color="auto" w:fill="FFFFFF"/>
        </w:rPr>
        <w:softHyphen/>
        <w:t xml:space="preserve">туальными нарушениями) </w:t>
      </w:r>
      <w:r w:rsidRPr="000E6FF0">
        <w:rPr>
          <w:rFonts w:ascii="Times New Roman" w:hAnsi="Times New Roman" w:cs="Times New Roman"/>
          <w:color w:val="auto"/>
          <w:sz w:val="24"/>
          <w:szCs w:val="24"/>
        </w:rPr>
        <w:t xml:space="preserve">обнаруживается в развитии их </w:t>
      </w:r>
      <w:r w:rsidRPr="000E6FF0">
        <w:rPr>
          <w:rFonts w:ascii="Times New Roman" w:hAnsi="Times New Roman" w:cs="Times New Roman"/>
          <w:b/>
          <w:bCs/>
          <w:color w:val="auto"/>
          <w:sz w:val="24"/>
          <w:szCs w:val="24"/>
        </w:rPr>
        <w:t>мышления</w:t>
      </w:r>
      <w:r w:rsidRPr="000E6FF0">
        <w:rPr>
          <w:rFonts w:ascii="Times New Roman" w:hAnsi="Times New Roman" w:cs="Times New Roman"/>
          <w:color w:val="auto"/>
          <w:sz w:val="24"/>
          <w:szCs w:val="24"/>
        </w:rPr>
        <w:t>, ос</w:t>
      </w:r>
      <w:r w:rsidRPr="000E6FF0">
        <w:rPr>
          <w:rFonts w:ascii="Times New Roman" w:hAnsi="Times New Roman" w:cs="Times New Roman"/>
          <w:color w:val="auto"/>
          <w:sz w:val="24"/>
          <w:szCs w:val="24"/>
        </w:rPr>
        <w:softHyphen/>
        <w:t>но</w:t>
      </w:r>
      <w:r w:rsidRPr="000E6FF0">
        <w:rPr>
          <w:rFonts w:ascii="Times New Roman" w:hAnsi="Times New Roman" w:cs="Times New Roman"/>
          <w:color w:val="auto"/>
          <w:sz w:val="24"/>
          <w:szCs w:val="24"/>
        </w:rPr>
        <w:softHyphen/>
        <w:t>ву которого составляют такие о</w:t>
      </w:r>
      <w:r w:rsidRPr="000E6FF0">
        <w:rPr>
          <w:rFonts w:ascii="Times New Roman" w:hAnsi="Times New Roman" w:cs="Times New Roman"/>
          <w:color w:val="auto"/>
          <w:sz w:val="24"/>
          <w:szCs w:val="24"/>
          <w:shd w:val="clear" w:color="auto" w:fill="FFFFFF"/>
        </w:rPr>
        <w:t>перации, как анализ, си</w:t>
      </w:r>
      <w:r w:rsidRPr="000E6FF0">
        <w:rPr>
          <w:rFonts w:ascii="Times New Roman" w:hAnsi="Times New Roman" w:cs="Times New Roman"/>
          <w:color w:val="auto"/>
          <w:sz w:val="24"/>
          <w:szCs w:val="24"/>
          <w:shd w:val="clear" w:color="auto" w:fill="FFFFFF"/>
        </w:rPr>
        <w:softHyphen/>
        <w:t>нтез, сравнение, обо</w:t>
      </w:r>
      <w:r w:rsidRPr="000E6FF0">
        <w:rPr>
          <w:rFonts w:ascii="Times New Roman" w:hAnsi="Times New Roman" w:cs="Times New Roman"/>
          <w:color w:val="auto"/>
          <w:sz w:val="24"/>
          <w:szCs w:val="24"/>
          <w:shd w:val="clear" w:color="auto" w:fill="FFFFFF"/>
        </w:rPr>
        <w:softHyphen/>
        <w:t>б</w:t>
      </w:r>
      <w:r w:rsidRPr="000E6FF0">
        <w:rPr>
          <w:rFonts w:ascii="Times New Roman" w:hAnsi="Times New Roman" w:cs="Times New Roman"/>
          <w:color w:val="auto"/>
          <w:sz w:val="24"/>
          <w:szCs w:val="24"/>
          <w:shd w:val="clear" w:color="auto" w:fill="FFFFFF"/>
        </w:rPr>
        <w:softHyphen/>
        <w:t>щение, абстракция, конкретизация</w:t>
      </w:r>
      <w:r w:rsidRPr="000E6FF0">
        <w:rPr>
          <w:rFonts w:ascii="Times New Roman" w:hAnsi="Times New Roman" w:cs="Times New Roman"/>
          <w:color w:val="auto"/>
          <w:sz w:val="24"/>
          <w:szCs w:val="24"/>
        </w:rPr>
        <w:t xml:space="preserve">. Эти </w:t>
      </w:r>
      <w:r w:rsidRPr="000E6FF0">
        <w:rPr>
          <w:rFonts w:ascii="Times New Roman" w:hAnsi="Times New Roman" w:cs="Times New Roman"/>
          <w:color w:val="auto"/>
          <w:sz w:val="24"/>
          <w:szCs w:val="24"/>
          <w:shd w:val="clear" w:color="auto" w:fill="FFFFFF"/>
        </w:rPr>
        <w:t>мыслительные операции у этой категории детей обладают целым ря</w:t>
      </w:r>
      <w:r w:rsidRPr="000E6FF0">
        <w:rPr>
          <w:rFonts w:ascii="Times New Roman" w:hAnsi="Times New Roman" w:cs="Times New Roman"/>
          <w:color w:val="auto"/>
          <w:sz w:val="24"/>
          <w:szCs w:val="24"/>
          <w:shd w:val="clear" w:color="auto" w:fill="FFFFFF"/>
        </w:rPr>
        <w:softHyphen/>
        <w:t>дом сво</w:t>
      </w:r>
      <w:r w:rsidRPr="000E6FF0">
        <w:rPr>
          <w:rFonts w:ascii="Times New Roman" w:hAnsi="Times New Roman" w:cs="Times New Roman"/>
          <w:color w:val="auto"/>
          <w:sz w:val="24"/>
          <w:szCs w:val="24"/>
          <w:shd w:val="clear" w:color="auto" w:fill="FFFFFF"/>
        </w:rPr>
        <w:softHyphen/>
        <w:t>е</w:t>
      </w:r>
      <w:r w:rsidRPr="000E6FF0">
        <w:rPr>
          <w:rFonts w:ascii="Times New Roman" w:hAnsi="Times New Roman" w:cs="Times New Roman"/>
          <w:color w:val="auto"/>
          <w:sz w:val="24"/>
          <w:szCs w:val="24"/>
          <w:shd w:val="clear" w:color="auto" w:fill="FFFFFF"/>
        </w:rPr>
        <w:softHyphen/>
        <w:t>об</w:t>
      </w:r>
      <w:r w:rsidRPr="000E6FF0">
        <w:rPr>
          <w:rFonts w:ascii="Times New Roman" w:hAnsi="Times New Roman" w:cs="Times New Roman"/>
          <w:color w:val="auto"/>
          <w:sz w:val="24"/>
          <w:szCs w:val="24"/>
          <w:shd w:val="clear" w:color="auto" w:fill="FFFFFF"/>
        </w:rPr>
        <w:softHyphen/>
        <w:t>ра</w:t>
      </w:r>
      <w:r w:rsidRPr="000E6FF0">
        <w:rPr>
          <w:rFonts w:ascii="Times New Roman" w:hAnsi="Times New Roman" w:cs="Times New Roman"/>
          <w:color w:val="auto"/>
          <w:sz w:val="24"/>
          <w:szCs w:val="24"/>
          <w:shd w:val="clear" w:color="auto" w:fill="FFFFFF"/>
        </w:rPr>
        <w:softHyphen/>
        <w:t>з</w:t>
      </w:r>
      <w:r w:rsidRPr="000E6FF0">
        <w:rPr>
          <w:rFonts w:ascii="Times New Roman" w:hAnsi="Times New Roman" w:cs="Times New Roman"/>
          <w:color w:val="auto"/>
          <w:sz w:val="24"/>
          <w:szCs w:val="24"/>
          <w:shd w:val="clear" w:color="auto" w:fill="FFFFFF"/>
        </w:rPr>
        <w:softHyphen/>
        <w:t>ных черт, про</w:t>
      </w:r>
      <w:r w:rsidRPr="000E6FF0">
        <w:rPr>
          <w:rFonts w:ascii="Times New Roman" w:hAnsi="Times New Roman" w:cs="Times New Roman"/>
          <w:color w:val="auto"/>
          <w:sz w:val="24"/>
          <w:szCs w:val="24"/>
          <w:shd w:val="clear" w:color="auto" w:fill="FFFFFF"/>
        </w:rPr>
        <w:softHyphen/>
        <w:t>яв</w:t>
      </w:r>
      <w:r w:rsidRPr="000E6FF0">
        <w:rPr>
          <w:rFonts w:ascii="Times New Roman" w:hAnsi="Times New Roman" w:cs="Times New Roman"/>
          <w:color w:val="auto"/>
          <w:sz w:val="24"/>
          <w:szCs w:val="24"/>
          <w:shd w:val="clear" w:color="auto" w:fill="FFFFFF"/>
        </w:rPr>
        <w:softHyphen/>
        <w:t>ля</w:t>
      </w:r>
      <w:r w:rsidRPr="000E6FF0">
        <w:rPr>
          <w:rFonts w:ascii="Times New Roman" w:hAnsi="Times New Roman" w:cs="Times New Roman"/>
          <w:color w:val="auto"/>
          <w:sz w:val="24"/>
          <w:szCs w:val="24"/>
          <w:shd w:val="clear" w:color="auto" w:fill="FFFFFF"/>
        </w:rPr>
        <w:softHyphen/>
        <w:t>ю</w:t>
      </w:r>
      <w:r w:rsidRPr="000E6FF0">
        <w:rPr>
          <w:rFonts w:ascii="Times New Roman" w:hAnsi="Times New Roman" w:cs="Times New Roman"/>
          <w:color w:val="auto"/>
          <w:sz w:val="24"/>
          <w:szCs w:val="24"/>
          <w:shd w:val="clear" w:color="auto" w:fill="FFFFFF"/>
        </w:rPr>
        <w:softHyphen/>
        <w:t>щи</w:t>
      </w:r>
      <w:r w:rsidRPr="000E6FF0">
        <w:rPr>
          <w:rFonts w:ascii="Times New Roman" w:hAnsi="Times New Roman" w:cs="Times New Roman"/>
          <w:color w:val="auto"/>
          <w:sz w:val="24"/>
          <w:szCs w:val="24"/>
          <w:shd w:val="clear" w:color="auto" w:fill="FFFFFF"/>
        </w:rPr>
        <w:softHyphen/>
        <w:t>хся в трудностях установления отношений между ча</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тя</w:t>
      </w:r>
      <w:r w:rsidRPr="000E6FF0">
        <w:rPr>
          <w:rFonts w:ascii="Times New Roman" w:hAnsi="Times New Roman" w:cs="Times New Roman"/>
          <w:color w:val="auto"/>
          <w:sz w:val="24"/>
          <w:szCs w:val="24"/>
          <w:shd w:val="clear" w:color="auto" w:fill="FFFFFF"/>
        </w:rPr>
        <w:softHyphen/>
        <w:t>ми предмета, вы</w:t>
      </w:r>
      <w:r w:rsidRPr="000E6FF0">
        <w:rPr>
          <w:rFonts w:ascii="Times New Roman" w:hAnsi="Times New Roman" w:cs="Times New Roman"/>
          <w:color w:val="auto"/>
          <w:sz w:val="24"/>
          <w:szCs w:val="24"/>
          <w:shd w:val="clear" w:color="auto" w:fill="FFFFFF"/>
        </w:rPr>
        <w:softHyphen/>
        <w:t>де</w:t>
      </w:r>
      <w:r w:rsidRPr="000E6FF0">
        <w:rPr>
          <w:rFonts w:ascii="Times New Roman" w:hAnsi="Times New Roman" w:cs="Times New Roman"/>
          <w:color w:val="auto"/>
          <w:sz w:val="24"/>
          <w:szCs w:val="24"/>
          <w:shd w:val="clear" w:color="auto" w:fill="FFFFFF"/>
        </w:rPr>
        <w:softHyphen/>
        <w:t>ле</w:t>
      </w:r>
      <w:r w:rsidRPr="000E6FF0">
        <w:rPr>
          <w:rFonts w:ascii="Times New Roman" w:hAnsi="Times New Roman" w:cs="Times New Roman"/>
          <w:color w:val="auto"/>
          <w:sz w:val="24"/>
          <w:szCs w:val="24"/>
          <w:shd w:val="clear" w:color="auto" w:fill="FFFFFF"/>
        </w:rPr>
        <w:softHyphen/>
        <w:t>нии его существенных признаков и дифференциации их от не</w:t>
      </w:r>
      <w:r w:rsidRPr="000E6FF0">
        <w:rPr>
          <w:rFonts w:ascii="Times New Roman" w:hAnsi="Times New Roman" w:cs="Times New Roman"/>
          <w:color w:val="auto"/>
          <w:sz w:val="24"/>
          <w:szCs w:val="24"/>
          <w:shd w:val="clear" w:color="auto" w:fill="FFFFFF"/>
        </w:rPr>
        <w:softHyphen/>
        <w:t>су</w:t>
      </w:r>
      <w:r w:rsidRPr="000E6FF0">
        <w:rPr>
          <w:rFonts w:ascii="Times New Roman" w:hAnsi="Times New Roman" w:cs="Times New Roman"/>
          <w:color w:val="auto"/>
          <w:sz w:val="24"/>
          <w:szCs w:val="24"/>
          <w:shd w:val="clear" w:color="auto" w:fill="FFFFFF"/>
        </w:rPr>
        <w:softHyphen/>
        <w:t>ще</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т</w:t>
      </w:r>
      <w:r w:rsidRPr="000E6FF0">
        <w:rPr>
          <w:rFonts w:ascii="Times New Roman" w:hAnsi="Times New Roman" w:cs="Times New Roman"/>
          <w:color w:val="auto"/>
          <w:sz w:val="24"/>
          <w:szCs w:val="24"/>
          <w:shd w:val="clear" w:color="auto" w:fill="FFFFFF"/>
        </w:rPr>
        <w:softHyphen/>
        <w:t>ве</w:t>
      </w:r>
      <w:r w:rsidRPr="000E6FF0">
        <w:rPr>
          <w:rFonts w:ascii="Times New Roman" w:hAnsi="Times New Roman" w:cs="Times New Roman"/>
          <w:color w:val="auto"/>
          <w:sz w:val="24"/>
          <w:szCs w:val="24"/>
          <w:shd w:val="clear" w:color="auto" w:fill="FFFFFF"/>
        </w:rPr>
        <w:softHyphen/>
        <w:t>н</w:t>
      </w:r>
      <w:r w:rsidRPr="000E6FF0">
        <w:rPr>
          <w:rFonts w:ascii="Times New Roman" w:hAnsi="Times New Roman" w:cs="Times New Roman"/>
          <w:color w:val="auto"/>
          <w:sz w:val="24"/>
          <w:szCs w:val="24"/>
          <w:shd w:val="clear" w:color="auto" w:fill="FFFFFF"/>
        </w:rPr>
        <w:softHyphen/>
        <w:t>ных, нахо</w:t>
      </w:r>
      <w:r w:rsidRPr="000E6FF0">
        <w:rPr>
          <w:rFonts w:ascii="Times New Roman" w:hAnsi="Times New Roman" w:cs="Times New Roman"/>
          <w:color w:val="auto"/>
          <w:sz w:val="24"/>
          <w:szCs w:val="24"/>
          <w:shd w:val="clear" w:color="auto" w:fill="FFFFFF"/>
        </w:rPr>
        <w:softHyphen/>
        <w:t>ж</w:t>
      </w:r>
      <w:r w:rsidRPr="000E6FF0">
        <w:rPr>
          <w:rFonts w:ascii="Times New Roman" w:hAnsi="Times New Roman" w:cs="Times New Roman"/>
          <w:color w:val="auto"/>
          <w:sz w:val="24"/>
          <w:szCs w:val="24"/>
          <w:shd w:val="clear" w:color="auto" w:fill="FFFFFF"/>
        </w:rPr>
        <w:softHyphen/>
        <w:t>дении и сравнении предметов по признакам схо</w:t>
      </w:r>
      <w:r w:rsidRPr="000E6FF0">
        <w:rPr>
          <w:rFonts w:ascii="Times New Roman" w:hAnsi="Times New Roman" w:cs="Times New Roman"/>
          <w:color w:val="auto"/>
          <w:sz w:val="24"/>
          <w:szCs w:val="24"/>
          <w:shd w:val="clear" w:color="auto" w:fill="FFFFFF"/>
        </w:rPr>
        <w:softHyphen/>
        <w:t>дства и отличия и т. д.</w:t>
      </w:r>
    </w:p>
    <w:p w:rsidR="005B5BE4" w:rsidRPr="000E6FF0" w:rsidRDefault="005B5BE4" w:rsidP="00741F09">
      <w:pPr>
        <w:spacing w:after="0" w:line="240" w:lineRule="auto"/>
        <w:ind w:firstLine="709"/>
        <w:jc w:val="both"/>
        <w:rPr>
          <w:rFonts w:ascii="Times New Roman" w:hAnsi="Times New Roman" w:cs="Times New Roman"/>
          <w:color w:val="auto"/>
          <w:sz w:val="24"/>
          <w:szCs w:val="24"/>
          <w:shd w:val="clear" w:color="auto" w:fill="FFFFFF"/>
        </w:rPr>
      </w:pPr>
      <w:r w:rsidRPr="000E6FF0">
        <w:rPr>
          <w:rFonts w:ascii="Times New Roman" w:hAnsi="Times New Roman" w:cs="Times New Roman"/>
          <w:color w:val="auto"/>
          <w:sz w:val="24"/>
          <w:szCs w:val="24"/>
          <w:shd w:val="clear" w:color="auto" w:fill="FFFFFF"/>
        </w:rPr>
        <w:t>Из всех видов мышления (наглядно-дей</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т</w:t>
      </w:r>
      <w:r w:rsidRPr="000E6FF0">
        <w:rPr>
          <w:rFonts w:ascii="Times New Roman" w:hAnsi="Times New Roman" w:cs="Times New Roman"/>
          <w:color w:val="auto"/>
          <w:sz w:val="24"/>
          <w:szCs w:val="24"/>
          <w:shd w:val="clear" w:color="auto" w:fill="FFFFFF"/>
        </w:rPr>
        <w:softHyphen/>
        <w:t>венного, наглядно-образного и сло</w:t>
      </w:r>
      <w:r w:rsidRPr="000E6FF0">
        <w:rPr>
          <w:rFonts w:ascii="Times New Roman" w:hAnsi="Times New Roman" w:cs="Times New Roman"/>
          <w:color w:val="auto"/>
          <w:sz w:val="24"/>
          <w:szCs w:val="24"/>
          <w:shd w:val="clear" w:color="auto" w:fill="FFFFFF"/>
        </w:rPr>
        <w:softHyphen/>
        <w:t>весно-ло</w:t>
      </w:r>
      <w:r w:rsidRPr="000E6FF0">
        <w:rPr>
          <w:rFonts w:ascii="Times New Roman" w:hAnsi="Times New Roman" w:cs="Times New Roman"/>
          <w:color w:val="auto"/>
          <w:sz w:val="24"/>
          <w:szCs w:val="24"/>
          <w:shd w:val="clear" w:color="auto" w:fill="FFFFFF"/>
        </w:rPr>
        <w:softHyphen/>
        <w:t>гического) у обучающихся с легкой умственной отсталостью (ин</w:t>
      </w:r>
      <w:r w:rsidRPr="000E6FF0">
        <w:rPr>
          <w:rFonts w:ascii="Times New Roman" w:hAnsi="Times New Roman" w:cs="Times New Roman"/>
          <w:color w:val="auto"/>
          <w:sz w:val="24"/>
          <w:szCs w:val="24"/>
          <w:shd w:val="clear" w:color="auto" w:fill="FFFFFF"/>
        </w:rPr>
        <w:softHyphen/>
        <w:t>те</w:t>
      </w:r>
      <w:r w:rsidRPr="000E6FF0">
        <w:rPr>
          <w:rFonts w:ascii="Times New Roman" w:hAnsi="Times New Roman" w:cs="Times New Roman"/>
          <w:color w:val="auto"/>
          <w:sz w:val="24"/>
          <w:szCs w:val="24"/>
          <w:shd w:val="clear" w:color="auto" w:fill="FFFFFF"/>
        </w:rPr>
        <w:softHyphen/>
        <w:t>л</w:t>
      </w:r>
      <w:r w:rsidRPr="000E6FF0">
        <w:rPr>
          <w:rFonts w:ascii="Times New Roman" w:hAnsi="Times New Roman" w:cs="Times New Roman"/>
          <w:color w:val="auto"/>
          <w:sz w:val="24"/>
          <w:szCs w:val="24"/>
          <w:shd w:val="clear" w:color="auto" w:fill="FFFFFF"/>
        </w:rPr>
        <w:softHyphen/>
        <w:t>ле</w:t>
      </w:r>
      <w:r w:rsidRPr="000E6FF0">
        <w:rPr>
          <w:rFonts w:ascii="Times New Roman" w:hAnsi="Times New Roman" w:cs="Times New Roman"/>
          <w:color w:val="auto"/>
          <w:sz w:val="24"/>
          <w:szCs w:val="24"/>
          <w:shd w:val="clear" w:color="auto" w:fill="FFFFFF"/>
        </w:rPr>
        <w:softHyphen/>
        <w:t>к</w:t>
      </w:r>
      <w:r w:rsidRPr="000E6FF0">
        <w:rPr>
          <w:rFonts w:ascii="Times New Roman" w:hAnsi="Times New Roman" w:cs="Times New Roman"/>
          <w:color w:val="auto"/>
          <w:sz w:val="24"/>
          <w:szCs w:val="24"/>
          <w:shd w:val="clear" w:color="auto" w:fill="FFFFFF"/>
        </w:rPr>
        <w:softHyphen/>
        <w:t>туальными на</w:t>
      </w:r>
      <w:r w:rsidRPr="000E6FF0">
        <w:rPr>
          <w:rFonts w:ascii="Times New Roman" w:hAnsi="Times New Roman" w:cs="Times New Roman"/>
          <w:color w:val="auto"/>
          <w:sz w:val="24"/>
          <w:szCs w:val="24"/>
          <w:shd w:val="clear" w:color="auto" w:fill="FFFFFF"/>
        </w:rPr>
        <w:softHyphen/>
        <w:t>ру</w:t>
      </w:r>
      <w:r w:rsidRPr="000E6FF0">
        <w:rPr>
          <w:rFonts w:ascii="Times New Roman" w:hAnsi="Times New Roman" w:cs="Times New Roman"/>
          <w:color w:val="auto"/>
          <w:sz w:val="24"/>
          <w:szCs w:val="24"/>
          <w:shd w:val="clear" w:color="auto" w:fill="FFFFFF"/>
        </w:rPr>
        <w:softHyphen/>
        <w:t>ше</w:t>
      </w:r>
      <w:r w:rsidRPr="000E6FF0">
        <w:rPr>
          <w:rFonts w:ascii="Times New Roman" w:hAnsi="Times New Roman" w:cs="Times New Roman"/>
          <w:color w:val="auto"/>
          <w:sz w:val="24"/>
          <w:szCs w:val="24"/>
          <w:shd w:val="clear" w:color="auto" w:fill="FFFFFF"/>
        </w:rPr>
        <w:softHyphen/>
        <w:t>ниями) в большей степени недоразвито словесно-логическое мышление. Это вы</w:t>
      </w:r>
      <w:r w:rsidRPr="000E6FF0">
        <w:rPr>
          <w:rFonts w:ascii="Times New Roman" w:hAnsi="Times New Roman" w:cs="Times New Roman"/>
          <w:color w:val="auto"/>
          <w:sz w:val="24"/>
          <w:szCs w:val="24"/>
          <w:shd w:val="clear" w:color="auto" w:fill="FFFFFF"/>
        </w:rPr>
        <w:softHyphen/>
        <w:t>ра</w:t>
      </w:r>
      <w:r w:rsidRPr="000E6FF0">
        <w:rPr>
          <w:rFonts w:ascii="Times New Roman" w:hAnsi="Times New Roman" w:cs="Times New Roman"/>
          <w:color w:val="auto"/>
          <w:sz w:val="24"/>
          <w:szCs w:val="24"/>
          <w:shd w:val="clear" w:color="auto" w:fill="FFFFFF"/>
        </w:rPr>
        <w:softHyphen/>
        <w:t>жа</w:t>
      </w:r>
      <w:r w:rsidRPr="000E6FF0">
        <w:rPr>
          <w:rFonts w:ascii="Times New Roman" w:hAnsi="Times New Roman" w:cs="Times New Roman"/>
          <w:color w:val="auto"/>
          <w:sz w:val="24"/>
          <w:szCs w:val="24"/>
          <w:shd w:val="clear" w:color="auto" w:fill="FFFFFF"/>
        </w:rPr>
        <w:softHyphen/>
        <w:t>ет</w:t>
      </w:r>
      <w:r w:rsidRPr="000E6FF0">
        <w:rPr>
          <w:rFonts w:ascii="Times New Roman" w:hAnsi="Times New Roman" w:cs="Times New Roman"/>
          <w:color w:val="auto"/>
          <w:sz w:val="24"/>
          <w:szCs w:val="24"/>
          <w:shd w:val="clear" w:color="auto" w:fill="FFFFFF"/>
        </w:rPr>
        <w:softHyphen/>
        <w:t>ся в слабости обобщения, труд</w:t>
      </w:r>
      <w:r w:rsidRPr="000E6FF0">
        <w:rPr>
          <w:rFonts w:ascii="Times New Roman" w:hAnsi="Times New Roman" w:cs="Times New Roman"/>
          <w:color w:val="auto"/>
          <w:sz w:val="24"/>
          <w:szCs w:val="24"/>
          <w:shd w:val="clear" w:color="auto" w:fill="FFFFFF"/>
        </w:rPr>
        <w:softHyphen/>
        <w:t>но</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тях понимания смысла явления или факта. Обу</w:t>
      </w:r>
      <w:r w:rsidRPr="000E6FF0">
        <w:rPr>
          <w:rFonts w:ascii="Times New Roman" w:hAnsi="Times New Roman" w:cs="Times New Roman"/>
          <w:color w:val="auto"/>
          <w:sz w:val="24"/>
          <w:szCs w:val="24"/>
          <w:shd w:val="clear" w:color="auto" w:fill="FFFFFF"/>
        </w:rPr>
        <w:softHyphen/>
        <w:t>ча</w:t>
      </w:r>
      <w:r w:rsidRPr="000E6FF0">
        <w:rPr>
          <w:rFonts w:ascii="Times New Roman" w:hAnsi="Times New Roman" w:cs="Times New Roman"/>
          <w:color w:val="auto"/>
          <w:sz w:val="24"/>
          <w:szCs w:val="24"/>
          <w:shd w:val="clear" w:color="auto" w:fill="FFFFFF"/>
        </w:rPr>
        <w:softHyphen/>
        <w:t>ю</w:t>
      </w:r>
      <w:r w:rsidRPr="000E6FF0">
        <w:rPr>
          <w:rFonts w:ascii="Times New Roman" w:hAnsi="Times New Roman" w:cs="Times New Roman"/>
          <w:color w:val="auto"/>
          <w:sz w:val="24"/>
          <w:szCs w:val="24"/>
          <w:shd w:val="clear" w:color="auto" w:fill="FFFFFF"/>
        </w:rPr>
        <w:softHyphen/>
        <w:t>щи</w:t>
      </w:r>
      <w:r w:rsidRPr="000E6FF0">
        <w:rPr>
          <w:rFonts w:ascii="Times New Roman" w:hAnsi="Times New Roman" w:cs="Times New Roman"/>
          <w:color w:val="auto"/>
          <w:sz w:val="24"/>
          <w:szCs w:val="24"/>
          <w:shd w:val="clear" w:color="auto" w:fill="FFFFFF"/>
        </w:rPr>
        <w:softHyphen/>
        <w:t>м</w:t>
      </w:r>
      <w:r w:rsidRPr="000E6FF0">
        <w:rPr>
          <w:rFonts w:ascii="Times New Roman" w:hAnsi="Times New Roman" w:cs="Times New Roman"/>
          <w:color w:val="auto"/>
          <w:sz w:val="24"/>
          <w:szCs w:val="24"/>
          <w:shd w:val="clear" w:color="auto" w:fill="FFFFFF"/>
        </w:rPr>
        <w:softHyphen/>
        <w:t>ся присуща сни</w:t>
      </w:r>
      <w:r w:rsidRPr="000E6FF0">
        <w:rPr>
          <w:rFonts w:ascii="Times New Roman" w:hAnsi="Times New Roman" w:cs="Times New Roman"/>
          <w:color w:val="auto"/>
          <w:sz w:val="24"/>
          <w:szCs w:val="24"/>
          <w:shd w:val="clear" w:color="auto" w:fill="FFFFFF"/>
        </w:rPr>
        <w:softHyphen/>
        <w:t>же</w:t>
      </w:r>
      <w:r w:rsidRPr="000E6FF0">
        <w:rPr>
          <w:rFonts w:ascii="Times New Roman" w:hAnsi="Times New Roman" w:cs="Times New Roman"/>
          <w:color w:val="auto"/>
          <w:sz w:val="24"/>
          <w:szCs w:val="24"/>
          <w:shd w:val="clear" w:color="auto" w:fill="FFFFFF"/>
        </w:rPr>
        <w:softHyphen/>
        <w:t>н</w:t>
      </w:r>
      <w:r w:rsidRPr="000E6FF0">
        <w:rPr>
          <w:rFonts w:ascii="Times New Roman" w:hAnsi="Times New Roman" w:cs="Times New Roman"/>
          <w:color w:val="auto"/>
          <w:sz w:val="24"/>
          <w:szCs w:val="24"/>
          <w:shd w:val="clear" w:color="auto" w:fill="FFFFFF"/>
        </w:rPr>
        <w:softHyphen/>
        <w:t>ная активность мыслительных про</w:t>
      </w:r>
      <w:r w:rsidRPr="000E6FF0">
        <w:rPr>
          <w:rFonts w:ascii="Times New Roman" w:hAnsi="Times New Roman" w:cs="Times New Roman"/>
          <w:color w:val="auto"/>
          <w:sz w:val="24"/>
          <w:szCs w:val="24"/>
          <w:shd w:val="clear" w:color="auto" w:fill="FFFFFF"/>
        </w:rPr>
        <w:softHyphen/>
        <w:t>це</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сов и слабая регулирующая роль мы</w:t>
      </w:r>
      <w:r w:rsidRPr="000E6FF0">
        <w:rPr>
          <w:rFonts w:ascii="Times New Roman" w:hAnsi="Times New Roman" w:cs="Times New Roman"/>
          <w:color w:val="auto"/>
          <w:sz w:val="24"/>
          <w:szCs w:val="24"/>
          <w:shd w:val="clear" w:color="auto" w:fill="FFFFFF"/>
        </w:rPr>
        <w:softHyphen/>
        <w:t>ш</w:t>
      </w:r>
      <w:r w:rsidRPr="000E6FF0">
        <w:rPr>
          <w:rFonts w:ascii="Times New Roman" w:hAnsi="Times New Roman" w:cs="Times New Roman"/>
          <w:color w:val="auto"/>
          <w:sz w:val="24"/>
          <w:szCs w:val="24"/>
          <w:shd w:val="clear" w:color="auto" w:fill="FFFFFF"/>
        </w:rPr>
        <w:softHyphen/>
        <w:t>ления: зачастую, они начинают вы</w:t>
      </w:r>
      <w:r w:rsidRPr="000E6FF0">
        <w:rPr>
          <w:rFonts w:ascii="Times New Roman" w:hAnsi="Times New Roman" w:cs="Times New Roman"/>
          <w:color w:val="auto"/>
          <w:sz w:val="24"/>
          <w:szCs w:val="24"/>
          <w:shd w:val="clear" w:color="auto" w:fill="FFFFFF"/>
        </w:rPr>
        <w:softHyphen/>
        <w:t>по</w:t>
      </w:r>
      <w:r w:rsidRPr="000E6FF0">
        <w:rPr>
          <w:rFonts w:ascii="Times New Roman" w:hAnsi="Times New Roman" w:cs="Times New Roman"/>
          <w:color w:val="auto"/>
          <w:sz w:val="24"/>
          <w:szCs w:val="24"/>
          <w:shd w:val="clear" w:color="auto" w:fill="FFFFFF"/>
        </w:rPr>
        <w:softHyphen/>
        <w:t>л</w:t>
      </w:r>
      <w:r w:rsidRPr="000E6FF0">
        <w:rPr>
          <w:rFonts w:ascii="Times New Roman" w:hAnsi="Times New Roman" w:cs="Times New Roman"/>
          <w:color w:val="auto"/>
          <w:sz w:val="24"/>
          <w:szCs w:val="24"/>
          <w:shd w:val="clear" w:color="auto" w:fill="FFFFFF"/>
        </w:rPr>
        <w:softHyphen/>
        <w:t>нять работу, не до</w:t>
      </w:r>
      <w:r w:rsidRPr="000E6FF0">
        <w:rPr>
          <w:rFonts w:ascii="Times New Roman" w:hAnsi="Times New Roman" w:cs="Times New Roman"/>
          <w:color w:val="auto"/>
          <w:sz w:val="24"/>
          <w:szCs w:val="24"/>
          <w:shd w:val="clear" w:color="auto" w:fill="FFFFFF"/>
        </w:rPr>
        <w:softHyphen/>
        <w:t>слушав инструкции, не поняв це</w:t>
      </w:r>
      <w:r w:rsidRPr="000E6FF0">
        <w:rPr>
          <w:rFonts w:ascii="Times New Roman" w:hAnsi="Times New Roman" w:cs="Times New Roman"/>
          <w:color w:val="auto"/>
          <w:sz w:val="24"/>
          <w:szCs w:val="24"/>
          <w:shd w:val="clear" w:color="auto" w:fill="FFFFFF"/>
        </w:rPr>
        <w:softHyphen/>
        <w:t>ли задания, не имея внут</w:t>
      </w:r>
      <w:r w:rsidRPr="000E6FF0">
        <w:rPr>
          <w:rFonts w:ascii="Times New Roman" w:hAnsi="Times New Roman" w:cs="Times New Roman"/>
          <w:color w:val="auto"/>
          <w:sz w:val="24"/>
          <w:szCs w:val="24"/>
          <w:shd w:val="clear" w:color="auto" w:fill="FFFFFF"/>
        </w:rPr>
        <w:softHyphen/>
        <w:t>ре</w:t>
      </w:r>
      <w:r w:rsidRPr="000E6FF0">
        <w:rPr>
          <w:rFonts w:ascii="Times New Roman" w:hAnsi="Times New Roman" w:cs="Times New Roman"/>
          <w:color w:val="auto"/>
          <w:sz w:val="24"/>
          <w:szCs w:val="24"/>
          <w:shd w:val="clear" w:color="auto" w:fill="FFFFFF"/>
        </w:rPr>
        <w:softHyphen/>
        <w:t>н</w:t>
      </w:r>
      <w:r w:rsidRPr="000E6FF0">
        <w:rPr>
          <w:rFonts w:ascii="Times New Roman" w:hAnsi="Times New Roman" w:cs="Times New Roman"/>
          <w:color w:val="auto"/>
          <w:sz w:val="24"/>
          <w:szCs w:val="24"/>
          <w:shd w:val="clear" w:color="auto" w:fill="FFFFFF"/>
        </w:rPr>
        <w:softHyphen/>
        <w:t>него плана действия. Однако при осо</w:t>
      </w:r>
      <w:r w:rsidRPr="000E6FF0">
        <w:rPr>
          <w:rFonts w:ascii="Times New Roman" w:hAnsi="Times New Roman" w:cs="Times New Roman"/>
          <w:color w:val="auto"/>
          <w:sz w:val="24"/>
          <w:szCs w:val="24"/>
          <w:shd w:val="clear" w:color="auto" w:fill="FFFFFF"/>
        </w:rPr>
        <w:softHyphen/>
        <w:t>бой организации уче</w:t>
      </w:r>
      <w:r w:rsidRPr="000E6FF0">
        <w:rPr>
          <w:rFonts w:ascii="Times New Roman" w:hAnsi="Times New Roman" w:cs="Times New Roman"/>
          <w:color w:val="auto"/>
          <w:sz w:val="24"/>
          <w:szCs w:val="24"/>
          <w:shd w:val="clear" w:color="auto" w:fill="FFFFFF"/>
        </w:rPr>
        <w:softHyphen/>
        <w:t>б</w:t>
      </w:r>
      <w:r w:rsidRPr="000E6FF0">
        <w:rPr>
          <w:rFonts w:ascii="Times New Roman" w:hAnsi="Times New Roman" w:cs="Times New Roman"/>
          <w:color w:val="auto"/>
          <w:sz w:val="24"/>
          <w:szCs w:val="24"/>
          <w:shd w:val="clear" w:color="auto" w:fill="FFFFFF"/>
        </w:rPr>
        <w:softHyphen/>
        <w:t>ной дея</w:t>
      </w:r>
      <w:r w:rsidRPr="000E6FF0">
        <w:rPr>
          <w:rFonts w:ascii="Times New Roman" w:hAnsi="Times New Roman" w:cs="Times New Roman"/>
          <w:color w:val="auto"/>
          <w:sz w:val="24"/>
          <w:szCs w:val="24"/>
          <w:shd w:val="clear" w:color="auto" w:fill="FFFFFF"/>
        </w:rPr>
        <w:softHyphen/>
        <w:t>тель</w:t>
      </w:r>
      <w:r w:rsidRPr="000E6FF0">
        <w:rPr>
          <w:rFonts w:ascii="Times New Roman" w:hAnsi="Times New Roman" w:cs="Times New Roman"/>
          <w:color w:val="auto"/>
          <w:sz w:val="24"/>
          <w:szCs w:val="24"/>
          <w:shd w:val="clear" w:color="auto" w:fill="FFFFFF"/>
        </w:rPr>
        <w:softHyphen/>
        <w:t>нос</w:t>
      </w:r>
      <w:r w:rsidRPr="000E6FF0">
        <w:rPr>
          <w:rFonts w:ascii="Times New Roman" w:hAnsi="Times New Roman" w:cs="Times New Roman"/>
          <w:color w:val="auto"/>
          <w:sz w:val="24"/>
          <w:szCs w:val="24"/>
          <w:shd w:val="clear" w:color="auto" w:fill="FFFFFF"/>
        </w:rPr>
        <w:softHyphen/>
        <w:t>ти, направленной на обучение школь</w:t>
      </w:r>
      <w:r w:rsidRPr="000E6FF0">
        <w:rPr>
          <w:rFonts w:ascii="Times New Roman" w:hAnsi="Times New Roman" w:cs="Times New Roman"/>
          <w:color w:val="auto"/>
          <w:sz w:val="24"/>
          <w:szCs w:val="24"/>
          <w:shd w:val="clear" w:color="auto" w:fill="FFFFFF"/>
        </w:rPr>
        <w:softHyphen/>
        <w:t>ников с умственной отсталостью (ин</w:t>
      </w:r>
      <w:r w:rsidRPr="000E6FF0">
        <w:rPr>
          <w:rFonts w:ascii="Times New Roman" w:hAnsi="Times New Roman" w:cs="Times New Roman"/>
          <w:color w:val="auto"/>
          <w:sz w:val="24"/>
          <w:szCs w:val="24"/>
          <w:shd w:val="clear" w:color="auto" w:fill="FFFFFF"/>
        </w:rPr>
        <w:softHyphen/>
        <w:t>те</w:t>
      </w:r>
      <w:r w:rsidRPr="000E6FF0">
        <w:rPr>
          <w:rFonts w:ascii="Times New Roman" w:hAnsi="Times New Roman" w:cs="Times New Roman"/>
          <w:color w:val="auto"/>
          <w:sz w:val="24"/>
          <w:szCs w:val="24"/>
          <w:shd w:val="clear" w:color="auto" w:fill="FFFFFF"/>
        </w:rPr>
        <w:softHyphen/>
        <w:t>л</w:t>
      </w:r>
      <w:r w:rsidRPr="000E6FF0">
        <w:rPr>
          <w:rFonts w:ascii="Times New Roman" w:hAnsi="Times New Roman" w:cs="Times New Roman"/>
          <w:color w:val="auto"/>
          <w:sz w:val="24"/>
          <w:szCs w:val="24"/>
          <w:shd w:val="clear" w:color="auto" w:fill="FFFFFF"/>
        </w:rPr>
        <w:softHyphen/>
        <w:t>ле</w:t>
      </w:r>
      <w:r w:rsidRPr="000E6FF0">
        <w:rPr>
          <w:rFonts w:ascii="Times New Roman" w:hAnsi="Times New Roman" w:cs="Times New Roman"/>
          <w:color w:val="auto"/>
          <w:sz w:val="24"/>
          <w:szCs w:val="24"/>
          <w:shd w:val="clear" w:color="auto" w:fill="FFFFFF"/>
        </w:rPr>
        <w:softHyphen/>
        <w:t>к</w:t>
      </w:r>
      <w:r w:rsidRPr="000E6FF0">
        <w:rPr>
          <w:rFonts w:ascii="Times New Roman" w:hAnsi="Times New Roman" w:cs="Times New Roman"/>
          <w:color w:val="auto"/>
          <w:sz w:val="24"/>
          <w:szCs w:val="24"/>
          <w:shd w:val="clear" w:color="auto" w:fill="FFFFFF"/>
        </w:rPr>
        <w:softHyphen/>
        <w:t>туальными нарушениями) поль</w:t>
      </w:r>
      <w:r w:rsidRPr="000E6FF0">
        <w:rPr>
          <w:rFonts w:ascii="Times New Roman" w:hAnsi="Times New Roman" w:cs="Times New Roman"/>
          <w:color w:val="auto"/>
          <w:sz w:val="24"/>
          <w:szCs w:val="24"/>
          <w:shd w:val="clear" w:color="auto" w:fill="FFFFFF"/>
        </w:rPr>
        <w:softHyphen/>
        <w:t>зо</w:t>
      </w:r>
      <w:r w:rsidRPr="000E6FF0">
        <w:rPr>
          <w:rFonts w:ascii="Times New Roman" w:hAnsi="Times New Roman" w:cs="Times New Roman"/>
          <w:color w:val="auto"/>
          <w:sz w:val="24"/>
          <w:szCs w:val="24"/>
          <w:shd w:val="clear" w:color="auto" w:fill="FFFFFF"/>
        </w:rPr>
        <w:softHyphen/>
        <w:t>ва</w:t>
      </w:r>
      <w:r w:rsidRPr="000E6FF0">
        <w:rPr>
          <w:rFonts w:ascii="Times New Roman" w:hAnsi="Times New Roman" w:cs="Times New Roman"/>
          <w:color w:val="auto"/>
          <w:sz w:val="24"/>
          <w:szCs w:val="24"/>
          <w:shd w:val="clear" w:color="auto" w:fill="FFFFFF"/>
        </w:rPr>
        <w:softHyphen/>
        <w:t>нию рациональными и целенаправленными способами выполнения за</w:t>
      </w:r>
      <w:r w:rsidRPr="000E6FF0">
        <w:rPr>
          <w:rFonts w:ascii="Times New Roman" w:hAnsi="Times New Roman" w:cs="Times New Roman"/>
          <w:color w:val="auto"/>
          <w:sz w:val="24"/>
          <w:szCs w:val="24"/>
          <w:shd w:val="clear" w:color="auto" w:fill="FFFFFF"/>
        </w:rPr>
        <w:softHyphen/>
        <w:t>да</w:t>
      </w:r>
      <w:r w:rsidRPr="000E6FF0">
        <w:rPr>
          <w:rFonts w:ascii="Times New Roman" w:hAnsi="Times New Roman" w:cs="Times New Roman"/>
          <w:color w:val="auto"/>
          <w:sz w:val="24"/>
          <w:szCs w:val="24"/>
          <w:shd w:val="clear" w:color="auto" w:fill="FFFFFF"/>
        </w:rPr>
        <w:softHyphen/>
        <w:t>ния, оказывается возможным в той или иной степени ско</w:t>
      </w:r>
      <w:r w:rsidRPr="000E6FF0">
        <w:rPr>
          <w:rFonts w:ascii="Times New Roman" w:hAnsi="Times New Roman" w:cs="Times New Roman"/>
          <w:color w:val="auto"/>
          <w:sz w:val="24"/>
          <w:szCs w:val="24"/>
          <w:shd w:val="clear" w:color="auto" w:fill="FFFFFF"/>
        </w:rPr>
        <w:softHyphen/>
        <w:t>р</w:t>
      </w:r>
      <w:r w:rsidRPr="000E6FF0">
        <w:rPr>
          <w:rFonts w:ascii="Times New Roman" w:hAnsi="Times New Roman" w:cs="Times New Roman"/>
          <w:color w:val="auto"/>
          <w:sz w:val="24"/>
          <w:szCs w:val="24"/>
          <w:shd w:val="clear" w:color="auto" w:fill="FFFFFF"/>
        </w:rPr>
        <w:softHyphen/>
        <w:t>ри</w:t>
      </w:r>
      <w:r w:rsidRPr="000E6FF0">
        <w:rPr>
          <w:rFonts w:ascii="Times New Roman" w:hAnsi="Times New Roman" w:cs="Times New Roman"/>
          <w:color w:val="auto"/>
          <w:sz w:val="24"/>
          <w:szCs w:val="24"/>
          <w:shd w:val="clear" w:color="auto" w:fill="FFFFFF"/>
        </w:rPr>
        <w:softHyphen/>
        <w:t>ги</w:t>
      </w:r>
      <w:r w:rsidRPr="000E6FF0">
        <w:rPr>
          <w:rFonts w:ascii="Times New Roman" w:hAnsi="Times New Roman" w:cs="Times New Roman"/>
          <w:color w:val="auto"/>
          <w:sz w:val="24"/>
          <w:szCs w:val="24"/>
          <w:shd w:val="clear" w:color="auto" w:fill="FFFFFF"/>
        </w:rPr>
        <w:softHyphen/>
        <w:t>ро</w:t>
      </w:r>
      <w:r w:rsidRPr="000E6FF0">
        <w:rPr>
          <w:rFonts w:ascii="Times New Roman" w:hAnsi="Times New Roman" w:cs="Times New Roman"/>
          <w:color w:val="auto"/>
          <w:sz w:val="24"/>
          <w:szCs w:val="24"/>
          <w:shd w:val="clear" w:color="auto" w:fill="FFFFFF"/>
        </w:rPr>
        <w:softHyphen/>
        <w:t>вать недо</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та</w:t>
      </w:r>
      <w:r w:rsidRPr="000E6FF0">
        <w:rPr>
          <w:rFonts w:ascii="Times New Roman" w:hAnsi="Times New Roman" w:cs="Times New Roman"/>
          <w:color w:val="auto"/>
          <w:sz w:val="24"/>
          <w:szCs w:val="24"/>
          <w:shd w:val="clear" w:color="auto" w:fill="FFFFFF"/>
        </w:rPr>
        <w:softHyphen/>
        <w:t>тки мыслительной деятельности. Использование специальных методов и при</w:t>
      </w:r>
      <w:r w:rsidRPr="000E6FF0">
        <w:rPr>
          <w:rFonts w:ascii="Times New Roman" w:hAnsi="Times New Roman" w:cs="Times New Roman"/>
          <w:color w:val="auto"/>
          <w:sz w:val="24"/>
          <w:szCs w:val="24"/>
          <w:shd w:val="clear" w:color="auto" w:fill="FFFFFF"/>
        </w:rPr>
        <w:softHyphen/>
        <w:t>е</w:t>
      </w:r>
      <w:r w:rsidRPr="000E6FF0">
        <w:rPr>
          <w:rFonts w:ascii="Times New Roman" w:hAnsi="Times New Roman" w:cs="Times New Roman"/>
          <w:color w:val="auto"/>
          <w:sz w:val="24"/>
          <w:szCs w:val="24"/>
          <w:shd w:val="clear" w:color="auto" w:fill="FFFFFF"/>
        </w:rPr>
        <w:softHyphen/>
        <w:t>мов, применяющихся в процессе коррекционно-развивающего обу</w:t>
      </w:r>
      <w:r w:rsidRPr="000E6FF0">
        <w:rPr>
          <w:rFonts w:ascii="Times New Roman" w:hAnsi="Times New Roman" w:cs="Times New Roman"/>
          <w:color w:val="auto"/>
          <w:sz w:val="24"/>
          <w:szCs w:val="24"/>
          <w:shd w:val="clear" w:color="auto" w:fill="FFFFFF"/>
        </w:rPr>
        <w:softHyphen/>
        <w:t>че</w:t>
      </w:r>
      <w:r w:rsidRPr="000E6FF0">
        <w:rPr>
          <w:rFonts w:ascii="Times New Roman" w:hAnsi="Times New Roman" w:cs="Times New Roman"/>
          <w:color w:val="auto"/>
          <w:sz w:val="24"/>
          <w:szCs w:val="24"/>
          <w:shd w:val="clear" w:color="auto" w:fill="FFFFFF"/>
        </w:rPr>
        <w:softHyphen/>
        <w:t>ния, по</w:t>
      </w:r>
      <w:r w:rsidRPr="000E6FF0">
        <w:rPr>
          <w:rFonts w:ascii="Times New Roman" w:hAnsi="Times New Roman" w:cs="Times New Roman"/>
          <w:color w:val="auto"/>
          <w:sz w:val="24"/>
          <w:szCs w:val="24"/>
          <w:shd w:val="clear" w:color="auto" w:fill="FFFFFF"/>
        </w:rPr>
        <w:softHyphen/>
        <w:t>зволяет ока</w:t>
      </w:r>
      <w:r w:rsidRPr="000E6FF0">
        <w:rPr>
          <w:rFonts w:ascii="Times New Roman" w:hAnsi="Times New Roman" w:cs="Times New Roman"/>
          <w:color w:val="auto"/>
          <w:sz w:val="24"/>
          <w:szCs w:val="24"/>
          <w:shd w:val="clear" w:color="auto" w:fill="FFFFFF"/>
        </w:rPr>
        <w:softHyphen/>
        <w:t>зы</w:t>
      </w:r>
      <w:r w:rsidRPr="000E6FF0">
        <w:rPr>
          <w:rFonts w:ascii="Times New Roman" w:hAnsi="Times New Roman" w:cs="Times New Roman"/>
          <w:color w:val="auto"/>
          <w:sz w:val="24"/>
          <w:szCs w:val="24"/>
          <w:shd w:val="clear" w:color="auto" w:fill="FFFFFF"/>
        </w:rPr>
        <w:softHyphen/>
        <w:t>вать влияние на развитие различных видов мышления обу</w:t>
      </w:r>
      <w:r w:rsidRPr="000E6FF0">
        <w:rPr>
          <w:rFonts w:ascii="Times New Roman" w:hAnsi="Times New Roman" w:cs="Times New Roman"/>
          <w:color w:val="auto"/>
          <w:sz w:val="24"/>
          <w:szCs w:val="24"/>
          <w:shd w:val="clear" w:color="auto" w:fill="FFFFFF"/>
        </w:rPr>
        <w:softHyphen/>
        <w:t>ча</w:t>
      </w:r>
      <w:r w:rsidRPr="000E6FF0">
        <w:rPr>
          <w:rFonts w:ascii="Times New Roman" w:hAnsi="Times New Roman" w:cs="Times New Roman"/>
          <w:color w:val="auto"/>
          <w:sz w:val="24"/>
          <w:szCs w:val="24"/>
          <w:shd w:val="clear" w:color="auto" w:fill="FFFFFF"/>
        </w:rPr>
        <w:softHyphen/>
        <w:t>ю</w:t>
      </w:r>
      <w:r w:rsidRPr="000E6FF0">
        <w:rPr>
          <w:rFonts w:ascii="Times New Roman" w:hAnsi="Times New Roman" w:cs="Times New Roman"/>
          <w:color w:val="auto"/>
          <w:sz w:val="24"/>
          <w:szCs w:val="24"/>
          <w:shd w:val="clear" w:color="auto" w:fill="FFFFFF"/>
        </w:rPr>
        <w:softHyphen/>
        <w:t>щихся с умственной отсталостью (ин</w:t>
      </w:r>
      <w:r w:rsidRPr="000E6FF0">
        <w:rPr>
          <w:rFonts w:ascii="Times New Roman" w:hAnsi="Times New Roman" w:cs="Times New Roman"/>
          <w:color w:val="auto"/>
          <w:sz w:val="24"/>
          <w:szCs w:val="24"/>
          <w:shd w:val="clear" w:color="auto" w:fill="FFFFFF"/>
        </w:rPr>
        <w:softHyphen/>
        <w:t>те</w:t>
      </w:r>
      <w:r w:rsidRPr="000E6FF0">
        <w:rPr>
          <w:rFonts w:ascii="Times New Roman" w:hAnsi="Times New Roman" w:cs="Times New Roman"/>
          <w:color w:val="auto"/>
          <w:sz w:val="24"/>
          <w:szCs w:val="24"/>
          <w:shd w:val="clear" w:color="auto" w:fill="FFFFFF"/>
        </w:rPr>
        <w:softHyphen/>
        <w:t>л</w:t>
      </w:r>
      <w:r w:rsidRPr="000E6FF0">
        <w:rPr>
          <w:rFonts w:ascii="Times New Roman" w:hAnsi="Times New Roman" w:cs="Times New Roman"/>
          <w:color w:val="auto"/>
          <w:sz w:val="24"/>
          <w:szCs w:val="24"/>
          <w:shd w:val="clear" w:color="auto" w:fill="FFFFFF"/>
        </w:rPr>
        <w:softHyphen/>
        <w:t>ле</w:t>
      </w:r>
      <w:r w:rsidRPr="000E6FF0">
        <w:rPr>
          <w:rFonts w:ascii="Times New Roman" w:hAnsi="Times New Roman" w:cs="Times New Roman"/>
          <w:color w:val="auto"/>
          <w:sz w:val="24"/>
          <w:szCs w:val="24"/>
          <w:shd w:val="clear" w:color="auto" w:fill="FFFFFF"/>
        </w:rPr>
        <w:softHyphen/>
        <w:t>к</w:t>
      </w:r>
      <w:r w:rsidRPr="000E6FF0">
        <w:rPr>
          <w:rFonts w:ascii="Times New Roman" w:hAnsi="Times New Roman" w:cs="Times New Roman"/>
          <w:color w:val="auto"/>
          <w:sz w:val="24"/>
          <w:szCs w:val="24"/>
          <w:shd w:val="clear" w:color="auto" w:fill="FFFFFF"/>
        </w:rPr>
        <w:softHyphen/>
        <w:t>туальными на</w:t>
      </w:r>
      <w:r w:rsidRPr="000E6FF0">
        <w:rPr>
          <w:rFonts w:ascii="Times New Roman" w:hAnsi="Times New Roman" w:cs="Times New Roman"/>
          <w:color w:val="auto"/>
          <w:sz w:val="24"/>
          <w:szCs w:val="24"/>
          <w:shd w:val="clear" w:color="auto" w:fill="FFFFFF"/>
        </w:rPr>
        <w:softHyphen/>
        <w:t>ру</w:t>
      </w:r>
      <w:r w:rsidRPr="000E6FF0">
        <w:rPr>
          <w:rFonts w:ascii="Times New Roman" w:hAnsi="Times New Roman" w:cs="Times New Roman"/>
          <w:color w:val="auto"/>
          <w:sz w:val="24"/>
          <w:szCs w:val="24"/>
          <w:shd w:val="clear" w:color="auto" w:fill="FFFFFF"/>
        </w:rPr>
        <w:softHyphen/>
        <w:t>ше</w:t>
      </w:r>
      <w:r w:rsidRPr="000E6FF0">
        <w:rPr>
          <w:rFonts w:ascii="Times New Roman" w:hAnsi="Times New Roman" w:cs="Times New Roman"/>
          <w:color w:val="auto"/>
          <w:sz w:val="24"/>
          <w:szCs w:val="24"/>
          <w:shd w:val="clear" w:color="auto" w:fill="FFFFFF"/>
        </w:rPr>
        <w:softHyphen/>
        <w:t>ниями), в том числе и словесно-логи</w:t>
      </w:r>
      <w:r w:rsidRPr="000E6FF0">
        <w:rPr>
          <w:rFonts w:ascii="Times New Roman" w:hAnsi="Times New Roman" w:cs="Times New Roman"/>
          <w:color w:val="auto"/>
          <w:sz w:val="24"/>
          <w:szCs w:val="24"/>
          <w:shd w:val="clear" w:color="auto" w:fill="FFFFFF"/>
        </w:rPr>
        <w:softHyphen/>
        <w:t>чес</w:t>
      </w:r>
      <w:r w:rsidRPr="000E6FF0">
        <w:rPr>
          <w:rFonts w:ascii="Times New Roman" w:hAnsi="Times New Roman" w:cs="Times New Roman"/>
          <w:color w:val="auto"/>
          <w:sz w:val="24"/>
          <w:szCs w:val="24"/>
          <w:shd w:val="clear" w:color="auto" w:fill="FFFFFF"/>
        </w:rPr>
        <w:softHyphen/>
        <w:t>ко</w:t>
      </w:r>
      <w:r w:rsidRPr="000E6FF0">
        <w:rPr>
          <w:rFonts w:ascii="Times New Roman" w:hAnsi="Times New Roman" w:cs="Times New Roman"/>
          <w:color w:val="auto"/>
          <w:sz w:val="24"/>
          <w:szCs w:val="24"/>
          <w:shd w:val="clear" w:color="auto" w:fill="FFFFFF"/>
        </w:rPr>
        <w:softHyphen/>
        <w:t>го.</w:t>
      </w:r>
    </w:p>
    <w:p w:rsidR="005B5BE4" w:rsidRPr="000E6FF0" w:rsidRDefault="005B5BE4" w:rsidP="00741F09">
      <w:pPr>
        <w:spacing w:after="0" w:line="240" w:lineRule="auto"/>
        <w:ind w:firstLine="709"/>
        <w:jc w:val="both"/>
        <w:rPr>
          <w:rFonts w:ascii="Times New Roman" w:hAnsi="Times New Roman" w:cs="Times New Roman"/>
          <w:color w:val="auto"/>
          <w:sz w:val="24"/>
          <w:szCs w:val="24"/>
          <w:shd w:val="clear" w:color="auto" w:fill="FFFFFF"/>
        </w:rPr>
      </w:pPr>
      <w:r w:rsidRPr="000E6FF0">
        <w:rPr>
          <w:rFonts w:ascii="Times New Roman" w:hAnsi="Times New Roman" w:cs="Times New Roman"/>
          <w:color w:val="auto"/>
          <w:sz w:val="24"/>
          <w:szCs w:val="24"/>
          <w:shd w:val="clear" w:color="auto" w:fill="FFFFFF"/>
        </w:rPr>
        <w:t>Особенности восприятия и осмыслен</w:t>
      </w:r>
      <w:r w:rsidR="00EF1C44" w:rsidRPr="000E6FF0">
        <w:rPr>
          <w:rFonts w:ascii="Times New Roman" w:hAnsi="Times New Roman" w:cs="Times New Roman"/>
          <w:color w:val="auto"/>
          <w:sz w:val="24"/>
          <w:szCs w:val="24"/>
          <w:shd w:val="clear" w:color="auto" w:fill="FFFFFF"/>
        </w:rPr>
        <w:t>ия детьми учебного материала не</w:t>
      </w:r>
      <w:r w:rsidRPr="000E6FF0">
        <w:rPr>
          <w:rFonts w:ascii="Times New Roman" w:hAnsi="Times New Roman" w:cs="Times New Roman"/>
          <w:color w:val="auto"/>
          <w:sz w:val="24"/>
          <w:szCs w:val="24"/>
          <w:shd w:val="clear" w:color="auto" w:fill="FFFFFF"/>
        </w:rPr>
        <w:t>ра</w:t>
      </w:r>
      <w:r w:rsidRPr="000E6FF0">
        <w:rPr>
          <w:rFonts w:ascii="Times New Roman" w:hAnsi="Times New Roman" w:cs="Times New Roman"/>
          <w:color w:val="auto"/>
          <w:sz w:val="24"/>
          <w:szCs w:val="24"/>
          <w:shd w:val="clear" w:color="auto" w:fill="FFFFFF"/>
        </w:rPr>
        <w:softHyphen/>
        <w:t>з</w:t>
      </w:r>
      <w:r w:rsidRPr="000E6FF0">
        <w:rPr>
          <w:rFonts w:ascii="Times New Roman" w:hAnsi="Times New Roman" w:cs="Times New Roman"/>
          <w:color w:val="auto"/>
          <w:sz w:val="24"/>
          <w:szCs w:val="24"/>
          <w:shd w:val="clear" w:color="auto" w:fill="FFFFFF"/>
        </w:rPr>
        <w:softHyphen/>
        <w:t>рывно свя</w:t>
      </w:r>
      <w:r w:rsidRPr="000E6FF0">
        <w:rPr>
          <w:rFonts w:ascii="Times New Roman" w:hAnsi="Times New Roman" w:cs="Times New Roman"/>
          <w:color w:val="auto"/>
          <w:sz w:val="24"/>
          <w:szCs w:val="24"/>
          <w:shd w:val="clear" w:color="auto" w:fill="FFFFFF"/>
        </w:rPr>
        <w:softHyphen/>
        <w:t>заны с особеннос</w:t>
      </w:r>
      <w:r w:rsidRPr="000E6FF0">
        <w:rPr>
          <w:rFonts w:ascii="Times New Roman" w:hAnsi="Times New Roman" w:cs="Times New Roman"/>
          <w:color w:val="auto"/>
          <w:sz w:val="24"/>
          <w:szCs w:val="24"/>
          <w:shd w:val="clear" w:color="auto" w:fill="FFFFFF"/>
        </w:rPr>
        <w:softHyphen/>
        <w:t xml:space="preserve">тями их </w:t>
      </w:r>
      <w:r w:rsidRPr="000E6FF0">
        <w:rPr>
          <w:rFonts w:ascii="Times New Roman" w:hAnsi="Times New Roman" w:cs="Times New Roman"/>
          <w:b/>
          <w:bCs/>
          <w:color w:val="auto"/>
          <w:sz w:val="24"/>
          <w:szCs w:val="24"/>
          <w:shd w:val="clear" w:color="auto" w:fill="FFFFFF"/>
        </w:rPr>
        <w:t>памяти</w:t>
      </w:r>
      <w:r w:rsidRPr="000E6FF0">
        <w:rPr>
          <w:rFonts w:ascii="Times New Roman" w:hAnsi="Times New Roman" w:cs="Times New Roman"/>
          <w:color w:val="auto"/>
          <w:sz w:val="24"/>
          <w:szCs w:val="24"/>
          <w:shd w:val="clear" w:color="auto" w:fill="FFFFFF"/>
        </w:rPr>
        <w:t>. Запоми</w:t>
      </w:r>
      <w:r w:rsidRPr="000E6FF0">
        <w:rPr>
          <w:rFonts w:ascii="Times New Roman" w:hAnsi="Times New Roman" w:cs="Times New Roman"/>
          <w:color w:val="auto"/>
          <w:sz w:val="24"/>
          <w:szCs w:val="24"/>
          <w:shd w:val="clear" w:color="auto" w:fill="FFFFFF"/>
        </w:rPr>
        <w:softHyphen/>
        <w:t>нание, сохранение и во</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произведение по</w:t>
      </w:r>
      <w:r w:rsidRPr="000E6FF0">
        <w:rPr>
          <w:rFonts w:ascii="Times New Roman" w:hAnsi="Times New Roman" w:cs="Times New Roman"/>
          <w:color w:val="auto"/>
          <w:sz w:val="24"/>
          <w:szCs w:val="24"/>
          <w:shd w:val="clear" w:color="auto" w:fill="FFFFFF"/>
        </w:rPr>
        <w:softHyphen/>
        <w:t>лу</w:t>
      </w:r>
      <w:r w:rsidRPr="000E6FF0">
        <w:rPr>
          <w:rFonts w:ascii="Times New Roman" w:hAnsi="Times New Roman" w:cs="Times New Roman"/>
          <w:color w:val="auto"/>
          <w:sz w:val="24"/>
          <w:szCs w:val="24"/>
          <w:shd w:val="clear" w:color="auto" w:fill="FFFFFF"/>
        </w:rPr>
        <w:softHyphen/>
        <w:t>че</w:t>
      </w:r>
      <w:r w:rsidRPr="000E6FF0">
        <w:rPr>
          <w:rFonts w:ascii="Times New Roman" w:hAnsi="Times New Roman" w:cs="Times New Roman"/>
          <w:color w:val="auto"/>
          <w:sz w:val="24"/>
          <w:szCs w:val="24"/>
          <w:shd w:val="clear" w:color="auto" w:fill="FFFFFF"/>
        </w:rPr>
        <w:softHyphen/>
        <w:t>нной информации обучающимися с умственной отста</w:t>
      </w:r>
      <w:r w:rsidRPr="000E6FF0">
        <w:rPr>
          <w:rFonts w:ascii="Times New Roman" w:hAnsi="Times New Roman" w:cs="Times New Roman"/>
          <w:color w:val="auto"/>
          <w:sz w:val="24"/>
          <w:szCs w:val="24"/>
          <w:shd w:val="clear" w:color="auto" w:fill="FFFFFF"/>
        </w:rPr>
        <w:softHyphen/>
        <w:t>лостью (ин</w:t>
      </w:r>
      <w:r w:rsidRPr="000E6FF0">
        <w:rPr>
          <w:rFonts w:ascii="Times New Roman" w:hAnsi="Times New Roman" w:cs="Times New Roman"/>
          <w:color w:val="auto"/>
          <w:sz w:val="24"/>
          <w:szCs w:val="24"/>
          <w:shd w:val="clear" w:color="auto" w:fill="FFFFFF"/>
        </w:rPr>
        <w:softHyphen/>
        <w:t>те</w:t>
      </w:r>
      <w:r w:rsidRPr="000E6FF0">
        <w:rPr>
          <w:rFonts w:ascii="Times New Roman" w:hAnsi="Times New Roman" w:cs="Times New Roman"/>
          <w:color w:val="auto"/>
          <w:sz w:val="24"/>
          <w:szCs w:val="24"/>
          <w:shd w:val="clear" w:color="auto" w:fill="FFFFFF"/>
        </w:rPr>
        <w:softHyphen/>
        <w:t>л</w:t>
      </w:r>
      <w:r w:rsidRPr="000E6FF0">
        <w:rPr>
          <w:rFonts w:ascii="Times New Roman" w:hAnsi="Times New Roman" w:cs="Times New Roman"/>
          <w:color w:val="auto"/>
          <w:sz w:val="24"/>
          <w:szCs w:val="24"/>
          <w:shd w:val="clear" w:color="auto" w:fill="FFFFFF"/>
        </w:rPr>
        <w:softHyphen/>
        <w:t>ле</w:t>
      </w:r>
      <w:r w:rsidRPr="000E6FF0">
        <w:rPr>
          <w:rFonts w:ascii="Times New Roman" w:hAnsi="Times New Roman" w:cs="Times New Roman"/>
          <w:color w:val="auto"/>
          <w:sz w:val="24"/>
          <w:szCs w:val="24"/>
          <w:shd w:val="clear" w:color="auto" w:fill="FFFFFF"/>
        </w:rPr>
        <w:softHyphen/>
        <w:t>к</w:t>
      </w:r>
      <w:r w:rsidRPr="000E6FF0">
        <w:rPr>
          <w:rFonts w:ascii="Times New Roman" w:hAnsi="Times New Roman" w:cs="Times New Roman"/>
          <w:color w:val="auto"/>
          <w:sz w:val="24"/>
          <w:szCs w:val="24"/>
          <w:shd w:val="clear" w:color="auto" w:fill="FFFFFF"/>
        </w:rPr>
        <w:softHyphen/>
        <w:t>туальными на</w:t>
      </w:r>
      <w:r w:rsidRPr="000E6FF0">
        <w:rPr>
          <w:rFonts w:ascii="Times New Roman" w:hAnsi="Times New Roman" w:cs="Times New Roman"/>
          <w:color w:val="auto"/>
          <w:sz w:val="24"/>
          <w:szCs w:val="24"/>
          <w:shd w:val="clear" w:color="auto" w:fill="FFFFFF"/>
        </w:rPr>
        <w:softHyphen/>
        <w:t>ру</w:t>
      </w:r>
      <w:r w:rsidRPr="000E6FF0">
        <w:rPr>
          <w:rFonts w:ascii="Times New Roman" w:hAnsi="Times New Roman" w:cs="Times New Roman"/>
          <w:color w:val="auto"/>
          <w:sz w:val="24"/>
          <w:szCs w:val="24"/>
          <w:shd w:val="clear" w:color="auto" w:fill="FFFFFF"/>
        </w:rPr>
        <w:softHyphen/>
        <w:t>ше</w:t>
      </w:r>
      <w:r w:rsidRPr="000E6FF0">
        <w:rPr>
          <w:rFonts w:ascii="Times New Roman" w:hAnsi="Times New Roman" w:cs="Times New Roman"/>
          <w:color w:val="auto"/>
          <w:sz w:val="24"/>
          <w:szCs w:val="24"/>
          <w:shd w:val="clear" w:color="auto" w:fill="FFFFFF"/>
        </w:rPr>
        <w:softHyphen/>
        <w:t>ниями) также отличается целым рядом спе</w:t>
      </w:r>
      <w:r w:rsidRPr="000E6FF0">
        <w:rPr>
          <w:rFonts w:ascii="Times New Roman" w:hAnsi="Times New Roman" w:cs="Times New Roman"/>
          <w:color w:val="auto"/>
          <w:sz w:val="24"/>
          <w:szCs w:val="24"/>
          <w:shd w:val="clear" w:color="auto" w:fill="FFFFFF"/>
        </w:rPr>
        <w:softHyphen/>
        <w:t>ци</w:t>
      </w:r>
      <w:r w:rsidRPr="000E6FF0">
        <w:rPr>
          <w:rFonts w:ascii="Times New Roman" w:hAnsi="Times New Roman" w:cs="Times New Roman"/>
          <w:color w:val="auto"/>
          <w:sz w:val="24"/>
          <w:szCs w:val="24"/>
          <w:shd w:val="clear" w:color="auto" w:fill="FFFFFF"/>
        </w:rPr>
        <w:softHyphen/>
        <w:t>фических особенностей: они луч</w:t>
      </w:r>
      <w:r w:rsidRPr="000E6FF0">
        <w:rPr>
          <w:rFonts w:ascii="Times New Roman" w:hAnsi="Times New Roman" w:cs="Times New Roman"/>
          <w:color w:val="auto"/>
          <w:sz w:val="24"/>
          <w:szCs w:val="24"/>
          <w:shd w:val="clear" w:color="auto" w:fill="FFFFFF"/>
        </w:rPr>
        <w:softHyphen/>
        <w:t>ше за</w:t>
      </w:r>
      <w:r w:rsidRPr="000E6FF0">
        <w:rPr>
          <w:rFonts w:ascii="Times New Roman" w:hAnsi="Times New Roman" w:cs="Times New Roman"/>
          <w:color w:val="auto"/>
          <w:sz w:val="24"/>
          <w:szCs w:val="24"/>
          <w:shd w:val="clear" w:color="auto" w:fill="FFFFFF"/>
        </w:rPr>
        <w:softHyphen/>
        <w:t>по</w:t>
      </w:r>
      <w:r w:rsidRPr="000E6FF0">
        <w:rPr>
          <w:rFonts w:ascii="Times New Roman" w:hAnsi="Times New Roman" w:cs="Times New Roman"/>
          <w:color w:val="auto"/>
          <w:sz w:val="24"/>
          <w:szCs w:val="24"/>
          <w:shd w:val="clear" w:color="auto" w:fill="FFFFFF"/>
        </w:rPr>
        <w:softHyphen/>
        <w:t>ми</w:t>
      </w:r>
      <w:r w:rsidRPr="000E6FF0">
        <w:rPr>
          <w:rFonts w:ascii="Times New Roman" w:hAnsi="Times New Roman" w:cs="Times New Roman"/>
          <w:color w:val="auto"/>
          <w:sz w:val="24"/>
          <w:szCs w:val="24"/>
          <w:shd w:val="clear" w:color="auto" w:fill="FFFFFF"/>
        </w:rPr>
        <w:softHyphen/>
        <w:t>нают внешние, иногда слу</w:t>
      </w:r>
      <w:r w:rsidRPr="000E6FF0">
        <w:rPr>
          <w:rFonts w:ascii="Times New Roman" w:hAnsi="Times New Roman" w:cs="Times New Roman"/>
          <w:color w:val="auto"/>
          <w:sz w:val="24"/>
          <w:szCs w:val="24"/>
          <w:shd w:val="clear" w:color="auto" w:fill="FFFFFF"/>
        </w:rPr>
        <w:softHyphen/>
        <w:t>чай</w:t>
      </w:r>
      <w:r w:rsidRPr="000E6FF0">
        <w:rPr>
          <w:rFonts w:ascii="Times New Roman" w:hAnsi="Times New Roman" w:cs="Times New Roman"/>
          <w:color w:val="auto"/>
          <w:sz w:val="24"/>
          <w:szCs w:val="24"/>
          <w:shd w:val="clear" w:color="auto" w:fill="FFFFFF"/>
        </w:rPr>
        <w:softHyphen/>
        <w:t>ные, зрительно воспринимаемые при</w:t>
      </w:r>
      <w:r w:rsidRPr="000E6FF0">
        <w:rPr>
          <w:rFonts w:ascii="Times New Roman" w:hAnsi="Times New Roman" w:cs="Times New Roman"/>
          <w:color w:val="auto"/>
          <w:sz w:val="24"/>
          <w:szCs w:val="24"/>
          <w:shd w:val="clear" w:color="auto" w:fill="FFFFFF"/>
        </w:rPr>
        <w:softHyphen/>
        <w:t>знаки, при этом, труд</w:t>
      </w:r>
      <w:r w:rsidRPr="000E6FF0">
        <w:rPr>
          <w:rFonts w:ascii="Times New Roman" w:hAnsi="Times New Roman" w:cs="Times New Roman"/>
          <w:color w:val="auto"/>
          <w:sz w:val="24"/>
          <w:szCs w:val="24"/>
          <w:shd w:val="clear" w:color="auto" w:fill="FFFFFF"/>
        </w:rPr>
        <w:softHyphen/>
        <w:t>нее осознаются и запоминаются внутренние ло</w:t>
      </w:r>
      <w:r w:rsidRPr="000E6FF0">
        <w:rPr>
          <w:rFonts w:ascii="Times New Roman" w:hAnsi="Times New Roman" w:cs="Times New Roman"/>
          <w:color w:val="auto"/>
          <w:sz w:val="24"/>
          <w:szCs w:val="24"/>
          <w:shd w:val="clear" w:color="auto" w:fill="FFFFFF"/>
        </w:rPr>
        <w:softHyphen/>
        <w:t>ги</w:t>
      </w:r>
      <w:r w:rsidRPr="000E6FF0">
        <w:rPr>
          <w:rFonts w:ascii="Times New Roman" w:hAnsi="Times New Roman" w:cs="Times New Roman"/>
          <w:color w:val="auto"/>
          <w:sz w:val="24"/>
          <w:szCs w:val="24"/>
          <w:shd w:val="clear" w:color="auto" w:fill="FFFFFF"/>
        </w:rPr>
        <w:softHyphen/>
        <w:t>че</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кие связи; позже, чем у нормаль</w:t>
      </w:r>
      <w:r w:rsidRPr="000E6FF0">
        <w:rPr>
          <w:rFonts w:ascii="Times New Roman" w:hAnsi="Times New Roman" w:cs="Times New Roman"/>
          <w:color w:val="auto"/>
          <w:sz w:val="24"/>
          <w:szCs w:val="24"/>
          <w:shd w:val="clear" w:color="auto" w:fill="FFFFFF"/>
        </w:rPr>
        <w:softHyphen/>
        <w:t>ных свер</w:t>
      </w:r>
      <w:r w:rsidRPr="000E6FF0">
        <w:rPr>
          <w:rFonts w:ascii="Times New Roman" w:hAnsi="Times New Roman" w:cs="Times New Roman"/>
          <w:color w:val="auto"/>
          <w:sz w:val="24"/>
          <w:szCs w:val="24"/>
          <w:shd w:val="clear" w:color="auto" w:fill="FFFFFF"/>
        </w:rPr>
        <w:softHyphen/>
        <w:t>стников, формируется про</w:t>
      </w:r>
      <w:r w:rsidRPr="000E6FF0">
        <w:rPr>
          <w:rFonts w:ascii="Times New Roman" w:hAnsi="Times New Roman" w:cs="Times New Roman"/>
          <w:color w:val="auto"/>
          <w:sz w:val="24"/>
          <w:szCs w:val="24"/>
          <w:shd w:val="clear" w:color="auto" w:fill="FFFFFF"/>
        </w:rPr>
        <w:softHyphen/>
        <w:t>из</w:t>
      </w:r>
      <w:r w:rsidRPr="000E6FF0">
        <w:rPr>
          <w:rFonts w:ascii="Times New Roman" w:hAnsi="Times New Roman" w:cs="Times New Roman"/>
          <w:color w:val="auto"/>
          <w:sz w:val="24"/>
          <w:szCs w:val="24"/>
          <w:shd w:val="clear" w:color="auto" w:fill="FFFFFF"/>
        </w:rPr>
        <w:softHyphen/>
        <w:t>воль</w:t>
      </w:r>
      <w:r w:rsidRPr="000E6FF0">
        <w:rPr>
          <w:rFonts w:ascii="Times New Roman" w:hAnsi="Times New Roman" w:cs="Times New Roman"/>
          <w:color w:val="auto"/>
          <w:sz w:val="24"/>
          <w:szCs w:val="24"/>
          <w:shd w:val="clear" w:color="auto" w:fill="FFFFFF"/>
        </w:rPr>
        <w:softHyphen/>
        <w:t>ное запоминание, которое требует мно</w:t>
      </w:r>
      <w:r w:rsidRPr="000E6FF0">
        <w:rPr>
          <w:rFonts w:ascii="Times New Roman" w:hAnsi="Times New Roman" w:cs="Times New Roman"/>
          <w:color w:val="auto"/>
          <w:sz w:val="24"/>
          <w:szCs w:val="24"/>
          <w:shd w:val="clear" w:color="auto" w:fill="FFFFFF"/>
        </w:rPr>
        <w:softHyphen/>
        <w:t>го</w:t>
      </w:r>
      <w:r w:rsidRPr="000E6FF0">
        <w:rPr>
          <w:rFonts w:ascii="Times New Roman" w:hAnsi="Times New Roman" w:cs="Times New Roman"/>
          <w:color w:val="auto"/>
          <w:sz w:val="24"/>
          <w:szCs w:val="24"/>
          <w:shd w:val="clear" w:color="auto" w:fill="FFFFFF"/>
        </w:rPr>
        <w:softHyphen/>
        <w:t>к</w:t>
      </w:r>
      <w:r w:rsidRPr="000E6FF0">
        <w:rPr>
          <w:rFonts w:ascii="Times New Roman" w:hAnsi="Times New Roman" w:cs="Times New Roman"/>
          <w:color w:val="auto"/>
          <w:sz w:val="24"/>
          <w:szCs w:val="24"/>
          <w:shd w:val="clear" w:color="auto" w:fill="FFFFFF"/>
        </w:rPr>
        <w:softHyphen/>
        <w:t>ратных по</w:t>
      </w:r>
      <w:r w:rsidRPr="000E6FF0">
        <w:rPr>
          <w:rFonts w:ascii="Times New Roman" w:hAnsi="Times New Roman" w:cs="Times New Roman"/>
          <w:color w:val="auto"/>
          <w:sz w:val="24"/>
          <w:szCs w:val="24"/>
          <w:shd w:val="clear" w:color="auto" w:fill="FFFFFF"/>
        </w:rPr>
        <w:softHyphen/>
        <w:t xml:space="preserve">вторений. Менее </w:t>
      </w:r>
      <w:r w:rsidRPr="000E6FF0">
        <w:rPr>
          <w:rFonts w:ascii="Times New Roman" w:hAnsi="Times New Roman" w:cs="Times New Roman"/>
          <w:color w:val="auto"/>
          <w:sz w:val="24"/>
          <w:szCs w:val="24"/>
        </w:rPr>
        <w:t>раз</w:t>
      </w:r>
      <w:r w:rsidRPr="000E6FF0">
        <w:rPr>
          <w:rFonts w:ascii="Times New Roman" w:hAnsi="Times New Roman" w:cs="Times New Roman"/>
          <w:color w:val="auto"/>
          <w:sz w:val="24"/>
          <w:szCs w:val="24"/>
        </w:rPr>
        <w:softHyphen/>
        <w:t>ви</w:t>
      </w:r>
      <w:r w:rsidRPr="000E6FF0">
        <w:rPr>
          <w:rFonts w:ascii="Times New Roman" w:hAnsi="Times New Roman" w:cs="Times New Roman"/>
          <w:color w:val="auto"/>
          <w:sz w:val="24"/>
          <w:szCs w:val="24"/>
        </w:rPr>
        <w:softHyphen/>
        <w:t>тым оказывается логическое опо</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ре</w:t>
      </w:r>
      <w:r w:rsidRPr="000E6FF0">
        <w:rPr>
          <w:rFonts w:ascii="Times New Roman" w:hAnsi="Times New Roman" w:cs="Times New Roman"/>
          <w:color w:val="auto"/>
          <w:sz w:val="24"/>
          <w:szCs w:val="24"/>
        </w:rPr>
        <w:softHyphen/>
        <w:t>до</w:t>
      </w:r>
      <w:r w:rsidRPr="000E6FF0">
        <w:rPr>
          <w:rFonts w:ascii="Times New Roman" w:hAnsi="Times New Roman" w:cs="Times New Roman"/>
          <w:color w:val="auto"/>
          <w:sz w:val="24"/>
          <w:szCs w:val="24"/>
        </w:rPr>
        <w:softHyphen/>
        <w:t>ва</w:t>
      </w:r>
      <w:r w:rsidRPr="000E6FF0">
        <w:rPr>
          <w:rFonts w:ascii="Times New Roman" w:hAnsi="Times New Roman" w:cs="Times New Roman"/>
          <w:color w:val="auto"/>
          <w:sz w:val="24"/>
          <w:szCs w:val="24"/>
        </w:rPr>
        <w:softHyphen/>
        <w:t>н</w:t>
      </w:r>
      <w:r w:rsidRPr="000E6FF0">
        <w:rPr>
          <w:rFonts w:ascii="Times New Roman" w:hAnsi="Times New Roman" w:cs="Times New Roman"/>
          <w:color w:val="auto"/>
          <w:sz w:val="24"/>
          <w:szCs w:val="24"/>
        </w:rPr>
        <w:softHyphen/>
        <w:t>ное запоминание, хотя ме</w:t>
      </w:r>
      <w:r w:rsidRPr="000E6FF0">
        <w:rPr>
          <w:rFonts w:ascii="Times New Roman" w:hAnsi="Times New Roman" w:cs="Times New Roman"/>
          <w:color w:val="auto"/>
          <w:sz w:val="24"/>
          <w:szCs w:val="24"/>
        </w:rPr>
        <w:softHyphen/>
        <w:t>ха</w:t>
      </w:r>
      <w:r w:rsidRPr="000E6FF0">
        <w:rPr>
          <w:rFonts w:ascii="Times New Roman" w:hAnsi="Times New Roman" w:cs="Times New Roman"/>
          <w:color w:val="auto"/>
          <w:sz w:val="24"/>
          <w:szCs w:val="24"/>
        </w:rPr>
        <w:softHyphen/>
        <w:t>ни</w:t>
      </w:r>
      <w:r w:rsidRPr="000E6FF0">
        <w:rPr>
          <w:rFonts w:ascii="Times New Roman" w:hAnsi="Times New Roman" w:cs="Times New Roman"/>
          <w:color w:val="auto"/>
          <w:sz w:val="24"/>
          <w:szCs w:val="24"/>
        </w:rPr>
        <w:softHyphen/>
        <w:t>че</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кая память может быть сформирована на бо</w:t>
      </w:r>
      <w:r w:rsidRPr="000E6FF0">
        <w:rPr>
          <w:rFonts w:ascii="Times New Roman" w:hAnsi="Times New Roman" w:cs="Times New Roman"/>
          <w:color w:val="auto"/>
          <w:sz w:val="24"/>
          <w:szCs w:val="24"/>
        </w:rPr>
        <w:softHyphen/>
        <w:t xml:space="preserve">лее высоком уровне. Недостатки </w:t>
      </w:r>
      <w:r w:rsidRPr="000E6FF0">
        <w:rPr>
          <w:rFonts w:ascii="Times New Roman" w:hAnsi="Times New Roman" w:cs="Times New Roman"/>
          <w:color w:val="auto"/>
          <w:sz w:val="24"/>
          <w:szCs w:val="24"/>
          <w:shd w:val="clear" w:color="auto" w:fill="FFFFFF"/>
        </w:rPr>
        <w:t>па</w:t>
      </w:r>
      <w:r w:rsidRPr="000E6FF0">
        <w:rPr>
          <w:rFonts w:ascii="Times New Roman" w:hAnsi="Times New Roman" w:cs="Times New Roman"/>
          <w:color w:val="auto"/>
          <w:sz w:val="24"/>
          <w:szCs w:val="24"/>
          <w:shd w:val="clear" w:color="auto" w:fill="FFFFFF"/>
        </w:rPr>
        <w:softHyphen/>
        <w:t>мя</w:t>
      </w:r>
      <w:r w:rsidRPr="000E6FF0">
        <w:rPr>
          <w:rFonts w:ascii="Times New Roman" w:hAnsi="Times New Roman" w:cs="Times New Roman"/>
          <w:color w:val="auto"/>
          <w:sz w:val="24"/>
          <w:szCs w:val="24"/>
          <w:shd w:val="clear" w:color="auto" w:fill="FFFFFF"/>
        </w:rPr>
        <w:softHyphen/>
        <w:t>ти обучающихся с умственной от</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та</w:t>
      </w:r>
      <w:r w:rsidRPr="000E6FF0">
        <w:rPr>
          <w:rFonts w:ascii="Times New Roman" w:hAnsi="Times New Roman" w:cs="Times New Roman"/>
          <w:color w:val="auto"/>
          <w:sz w:val="24"/>
          <w:szCs w:val="24"/>
          <w:shd w:val="clear" w:color="auto" w:fill="FFFFFF"/>
        </w:rPr>
        <w:softHyphen/>
        <w:t>ло</w:t>
      </w:r>
      <w:r w:rsidRPr="000E6FF0">
        <w:rPr>
          <w:rFonts w:ascii="Times New Roman" w:hAnsi="Times New Roman" w:cs="Times New Roman"/>
          <w:color w:val="auto"/>
          <w:sz w:val="24"/>
          <w:szCs w:val="24"/>
          <w:shd w:val="clear" w:color="auto" w:fill="FFFFFF"/>
        </w:rPr>
        <w:softHyphen/>
        <w:t>стью  (ин</w:t>
      </w:r>
      <w:r w:rsidRPr="000E6FF0">
        <w:rPr>
          <w:rFonts w:ascii="Times New Roman" w:hAnsi="Times New Roman" w:cs="Times New Roman"/>
          <w:color w:val="auto"/>
          <w:sz w:val="24"/>
          <w:szCs w:val="24"/>
          <w:shd w:val="clear" w:color="auto" w:fill="FFFFFF"/>
        </w:rPr>
        <w:softHyphen/>
        <w:t>те</w:t>
      </w:r>
      <w:r w:rsidRPr="000E6FF0">
        <w:rPr>
          <w:rFonts w:ascii="Times New Roman" w:hAnsi="Times New Roman" w:cs="Times New Roman"/>
          <w:color w:val="auto"/>
          <w:sz w:val="24"/>
          <w:szCs w:val="24"/>
          <w:shd w:val="clear" w:color="auto" w:fill="FFFFFF"/>
        </w:rPr>
        <w:softHyphen/>
        <w:t>л</w:t>
      </w:r>
      <w:r w:rsidRPr="000E6FF0">
        <w:rPr>
          <w:rFonts w:ascii="Times New Roman" w:hAnsi="Times New Roman" w:cs="Times New Roman"/>
          <w:color w:val="auto"/>
          <w:sz w:val="24"/>
          <w:szCs w:val="24"/>
          <w:shd w:val="clear" w:color="auto" w:fill="FFFFFF"/>
        </w:rPr>
        <w:softHyphen/>
        <w:t>ле</w:t>
      </w:r>
      <w:r w:rsidRPr="000E6FF0">
        <w:rPr>
          <w:rFonts w:ascii="Times New Roman" w:hAnsi="Times New Roman" w:cs="Times New Roman"/>
          <w:color w:val="auto"/>
          <w:sz w:val="24"/>
          <w:szCs w:val="24"/>
          <w:shd w:val="clear" w:color="auto" w:fill="FFFFFF"/>
        </w:rPr>
        <w:softHyphen/>
        <w:t>к</w:t>
      </w:r>
      <w:r w:rsidRPr="000E6FF0">
        <w:rPr>
          <w:rFonts w:ascii="Times New Roman" w:hAnsi="Times New Roman" w:cs="Times New Roman"/>
          <w:color w:val="auto"/>
          <w:sz w:val="24"/>
          <w:szCs w:val="24"/>
          <w:shd w:val="clear" w:color="auto" w:fill="FFFFFF"/>
        </w:rPr>
        <w:softHyphen/>
        <w:t>туальными нарушениями) про</w:t>
      </w:r>
      <w:r w:rsidRPr="000E6FF0">
        <w:rPr>
          <w:rFonts w:ascii="Times New Roman" w:hAnsi="Times New Roman" w:cs="Times New Roman"/>
          <w:color w:val="auto"/>
          <w:sz w:val="24"/>
          <w:szCs w:val="24"/>
          <w:shd w:val="clear" w:color="auto" w:fill="FFFFFF"/>
        </w:rPr>
        <w:softHyphen/>
        <w:t>яв</w:t>
      </w:r>
      <w:r w:rsidRPr="000E6FF0">
        <w:rPr>
          <w:rFonts w:ascii="Times New Roman" w:hAnsi="Times New Roman" w:cs="Times New Roman"/>
          <w:color w:val="auto"/>
          <w:sz w:val="24"/>
          <w:szCs w:val="24"/>
          <w:shd w:val="clear" w:color="auto" w:fill="FFFFFF"/>
        </w:rPr>
        <w:softHyphen/>
        <w:t>ля</w:t>
      </w:r>
      <w:r w:rsidRPr="000E6FF0">
        <w:rPr>
          <w:rFonts w:ascii="Times New Roman" w:hAnsi="Times New Roman" w:cs="Times New Roman"/>
          <w:color w:val="auto"/>
          <w:sz w:val="24"/>
          <w:szCs w:val="24"/>
          <w:shd w:val="clear" w:color="auto" w:fill="FFFFFF"/>
        </w:rPr>
        <w:softHyphen/>
        <w:t>ются не столько в тру</w:t>
      </w:r>
      <w:r w:rsidRPr="000E6FF0">
        <w:rPr>
          <w:rFonts w:ascii="Times New Roman" w:hAnsi="Times New Roman" w:cs="Times New Roman"/>
          <w:color w:val="auto"/>
          <w:sz w:val="24"/>
          <w:szCs w:val="24"/>
          <w:shd w:val="clear" w:color="auto" w:fill="FFFFFF"/>
        </w:rPr>
        <w:softHyphen/>
        <w:t>дно</w:t>
      </w:r>
      <w:r w:rsidRPr="000E6FF0">
        <w:rPr>
          <w:rFonts w:ascii="Times New Roman" w:hAnsi="Times New Roman" w:cs="Times New Roman"/>
          <w:color w:val="auto"/>
          <w:sz w:val="24"/>
          <w:szCs w:val="24"/>
          <w:shd w:val="clear" w:color="auto" w:fill="FFFFFF"/>
        </w:rPr>
        <w:softHyphen/>
        <w:t>стях получения и сохран</w:t>
      </w:r>
      <w:r w:rsidR="00EF1C44" w:rsidRPr="000E6FF0">
        <w:rPr>
          <w:rFonts w:ascii="Times New Roman" w:hAnsi="Times New Roman" w:cs="Times New Roman"/>
          <w:color w:val="auto"/>
          <w:sz w:val="24"/>
          <w:szCs w:val="24"/>
          <w:shd w:val="clear" w:color="auto" w:fill="FFFFFF"/>
        </w:rPr>
        <w:t>ения информации, сколько ее вос</w:t>
      </w:r>
      <w:r w:rsidRPr="000E6FF0">
        <w:rPr>
          <w:rFonts w:ascii="Times New Roman" w:hAnsi="Times New Roman" w:cs="Times New Roman"/>
          <w:color w:val="auto"/>
          <w:sz w:val="24"/>
          <w:szCs w:val="24"/>
          <w:shd w:val="clear" w:color="auto" w:fill="FFFFFF"/>
        </w:rPr>
        <w:t>про</w:t>
      </w:r>
      <w:r w:rsidRPr="000E6FF0">
        <w:rPr>
          <w:rFonts w:ascii="Times New Roman" w:hAnsi="Times New Roman" w:cs="Times New Roman"/>
          <w:color w:val="auto"/>
          <w:sz w:val="24"/>
          <w:szCs w:val="24"/>
          <w:shd w:val="clear" w:color="auto" w:fill="FFFFFF"/>
        </w:rPr>
        <w:softHyphen/>
        <w:t>из</w:t>
      </w:r>
      <w:r w:rsidRPr="000E6FF0">
        <w:rPr>
          <w:rFonts w:ascii="Times New Roman" w:hAnsi="Times New Roman" w:cs="Times New Roman"/>
          <w:color w:val="auto"/>
          <w:sz w:val="24"/>
          <w:szCs w:val="24"/>
          <w:shd w:val="clear" w:color="auto" w:fill="FFFFFF"/>
        </w:rPr>
        <w:softHyphen/>
        <w:t>ве</w:t>
      </w:r>
      <w:r w:rsidRPr="000E6FF0">
        <w:rPr>
          <w:rFonts w:ascii="Times New Roman" w:hAnsi="Times New Roman" w:cs="Times New Roman"/>
          <w:color w:val="auto"/>
          <w:sz w:val="24"/>
          <w:szCs w:val="24"/>
          <w:shd w:val="clear" w:color="auto" w:fill="FFFFFF"/>
        </w:rPr>
        <w:softHyphen/>
        <w:t>де</w:t>
      </w:r>
      <w:r w:rsidRPr="000E6FF0">
        <w:rPr>
          <w:rFonts w:ascii="Times New Roman" w:hAnsi="Times New Roman" w:cs="Times New Roman"/>
          <w:color w:val="auto"/>
          <w:sz w:val="24"/>
          <w:szCs w:val="24"/>
          <w:shd w:val="clear" w:color="auto" w:fill="FFFFFF"/>
        </w:rPr>
        <w:softHyphen/>
        <w:t>ния: вслед</w:t>
      </w:r>
      <w:r w:rsidRPr="000E6FF0">
        <w:rPr>
          <w:rFonts w:ascii="Times New Roman" w:hAnsi="Times New Roman" w:cs="Times New Roman"/>
          <w:color w:val="auto"/>
          <w:sz w:val="24"/>
          <w:szCs w:val="24"/>
          <w:shd w:val="clear" w:color="auto" w:fill="FFFFFF"/>
        </w:rPr>
        <w:softHyphen/>
        <w:t>ствие трудностей установления логических отношений полученная ин</w:t>
      </w:r>
      <w:r w:rsidRPr="000E6FF0">
        <w:rPr>
          <w:rFonts w:ascii="Times New Roman" w:hAnsi="Times New Roman" w:cs="Times New Roman"/>
          <w:color w:val="auto"/>
          <w:sz w:val="24"/>
          <w:szCs w:val="24"/>
          <w:shd w:val="clear" w:color="auto" w:fill="FFFFFF"/>
        </w:rPr>
        <w:softHyphen/>
        <w:t>фо</w:t>
      </w:r>
      <w:r w:rsidRPr="000E6FF0">
        <w:rPr>
          <w:rFonts w:ascii="Times New Roman" w:hAnsi="Times New Roman" w:cs="Times New Roman"/>
          <w:color w:val="auto"/>
          <w:sz w:val="24"/>
          <w:szCs w:val="24"/>
          <w:shd w:val="clear" w:color="auto" w:fill="FFFFFF"/>
        </w:rPr>
        <w:softHyphen/>
        <w:t>р</w:t>
      </w:r>
      <w:r w:rsidRPr="000E6FF0">
        <w:rPr>
          <w:rFonts w:ascii="Times New Roman" w:hAnsi="Times New Roman" w:cs="Times New Roman"/>
          <w:color w:val="auto"/>
          <w:sz w:val="24"/>
          <w:szCs w:val="24"/>
          <w:shd w:val="clear" w:color="auto" w:fill="FFFFFF"/>
        </w:rPr>
        <w:softHyphen/>
        <w:t>мация может воспроизводиться бессистемно, с большим количеством ис</w:t>
      </w:r>
      <w:r w:rsidRPr="000E6FF0">
        <w:rPr>
          <w:rFonts w:ascii="Times New Roman" w:hAnsi="Times New Roman" w:cs="Times New Roman"/>
          <w:color w:val="auto"/>
          <w:sz w:val="24"/>
          <w:szCs w:val="24"/>
          <w:shd w:val="clear" w:color="auto" w:fill="FFFFFF"/>
        </w:rPr>
        <w:softHyphen/>
        <w:t>ка</w:t>
      </w:r>
      <w:r w:rsidRPr="000E6FF0">
        <w:rPr>
          <w:rFonts w:ascii="Times New Roman" w:hAnsi="Times New Roman" w:cs="Times New Roman"/>
          <w:color w:val="auto"/>
          <w:sz w:val="24"/>
          <w:szCs w:val="24"/>
          <w:shd w:val="clear" w:color="auto" w:fill="FFFFFF"/>
        </w:rPr>
        <w:softHyphen/>
        <w:t>жений; при этом</w:t>
      </w:r>
      <w:r w:rsidRPr="000E6FF0">
        <w:rPr>
          <w:rFonts w:ascii="Times New Roman" w:hAnsi="Times New Roman" w:cs="Times New Roman"/>
          <w:color w:val="auto"/>
          <w:sz w:val="24"/>
          <w:szCs w:val="24"/>
        </w:rPr>
        <w:t xml:space="preserve"> н</w:t>
      </w:r>
      <w:r w:rsidRPr="000E6FF0">
        <w:rPr>
          <w:rFonts w:ascii="Times New Roman" w:hAnsi="Times New Roman" w:cs="Times New Roman"/>
          <w:color w:val="auto"/>
          <w:sz w:val="24"/>
          <w:szCs w:val="24"/>
          <w:shd w:val="clear" w:color="auto" w:fill="FFFFFF"/>
        </w:rPr>
        <w:t>аи</w:t>
      </w:r>
      <w:r w:rsidRPr="000E6FF0">
        <w:rPr>
          <w:rFonts w:ascii="Times New Roman" w:hAnsi="Times New Roman" w:cs="Times New Roman"/>
          <w:color w:val="auto"/>
          <w:sz w:val="24"/>
          <w:szCs w:val="24"/>
          <w:shd w:val="clear" w:color="auto" w:fill="FFFFFF"/>
        </w:rPr>
        <w:softHyphen/>
        <w:t>большие трудности вызывает воспроизведение сло</w:t>
      </w:r>
      <w:r w:rsidRPr="000E6FF0">
        <w:rPr>
          <w:rFonts w:ascii="Times New Roman" w:hAnsi="Times New Roman" w:cs="Times New Roman"/>
          <w:color w:val="auto"/>
          <w:sz w:val="24"/>
          <w:szCs w:val="24"/>
          <w:shd w:val="clear" w:color="auto" w:fill="FFFFFF"/>
        </w:rPr>
        <w:softHyphen/>
        <w:t>вес</w:t>
      </w:r>
      <w:r w:rsidRPr="000E6FF0">
        <w:rPr>
          <w:rFonts w:ascii="Times New Roman" w:hAnsi="Times New Roman" w:cs="Times New Roman"/>
          <w:color w:val="auto"/>
          <w:sz w:val="24"/>
          <w:szCs w:val="24"/>
          <w:shd w:val="clear" w:color="auto" w:fill="FFFFFF"/>
        </w:rPr>
        <w:softHyphen/>
        <w:t>но</w:t>
      </w:r>
      <w:r w:rsidRPr="000E6FF0">
        <w:rPr>
          <w:rFonts w:ascii="Times New Roman" w:hAnsi="Times New Roman" w:cs="Times New Roman"/>
          <w:color w:val="auto"/>
          <w:sz w:val="24"/>
          <w:szCs w:val="24"/>
          <w:shd w:val="clear" w:color="auto" w:fill="FFFFFF"/>
        </w:rPr>
        <w:softHyphen/>
        <w:t>го материала. Ис</w:t>
      </w:r>
      <w:r w:rsidRPr="000E6FF0">
        <w:rPr>
          <w:rFonts w:ascii="Times New Roman" w:hAnsi="Times New Roman" w:cs="Times New Roman"/>
          <w:color w:val="auto"/>
          <w:sz w:val="24"/>
          <w:szCs w:val="24"/>
          <w:shd w:val="clear" w:color="auto" w:fill="FFFFFF"/>
        </w:rPr>
        <w:softHyphen/>
        <w:t>поль</w:t>
      </w:r>
      <w:r w:rsidRPr="000E6FF0">
        <w:rPr>
          <w:rFonts w:ascii="Times New Roman" w:hAnsi="Times New Roman" w:cs="Times New Roman"/>
          <w:color w:val="auto"/>
          <w:sz w:val="24"/>
          <w:szCs w:val="24"/>
          <w:shd w:val="clear" w:color="auto" w:fill="FFFFFF"/>
        </w:rPr>
        <w:softHyphen/>
        <w:t>зо</w:t>
      </w:r>
      <w:r w:rsidRPr="000E6FF0">
        <w:rPr>
          <w:rFonts w:ascii="Times New Roman" w:hAnsi="Times New Roman" w:cs="Times New Roman"/>
          <w:color w:val="auto"/>
          <w:sz w:val="24"/>
          <w:szCs w:val="24"/>
          <w:shd w:val="clear" w:color="auto" w:fill="FFFFFF"/>
        </w:rPr>
        <w:softHyphen/>
        <w:t>ва</w:t>
      </w:r>
      <w:r w:rsidRPr="000E6FF0">
        <w:rPr>
          <w:rFonts w:ascii="Times New Roman" w:hAnsi="Times New Roman" w:cs="Times New Roman"/>
          <w:color w:val="auto"/>
          <w:sz w:val="24"/>
          <w:szCs w:val="24"/>
          <w:shd w:val="clear" w:color="auto" w:fill="FFFFFF"/>
        </w:rPr>
        <w:softHyphen/>
        <w:t>ние различных дополнительных средств и при</w:t>
      </w:r>
      <w:r w:rsidRPr="000E6FF0">
        <w:rPr>
          <w:rFonts w:ascii="Times New Roman" w:hAnsi="Times New Roman" w:cs="Times New Roman"/>
          <w:color w:val="auto"/>
          <w:sz w:val="24"/>
          <w:szCs w:val="24"/>
          <w:shd w:val="clear" w:color="auto" w:fill="FFFFFF"/>
        </w:rPr>
        <w:softHyphen/>
        <w:t>е</w:t>
      </w:r>
      <w:r w:rsidRPr="000E6FF0">
        <w:rPr>
          <w:rFonts w:ascii="Times New Roman" w:hAnsi="Times New Roman" w:cs="Times New Roman"/>
          <w:color w:val="auto"/>
          <w:sz w:val="24"/>
          <w:szCs w:val="24"/>
          <w:shd w:val="clear" w:color="auto" w:fill="FFFFFF"/>
        </w:rPr>
        <w:softHyphen/>
        <w:t>мов в процессе коррекционно-раз</w:t>
      </w:r>
      <w:r w:rsidRPr="000E6FF0">
        <w:rPr>
          <w:rFonts w:ascii="Times New Roman" w:hAnsi="Times New Roman" w:cs="Times New Roman"/>
          <w:color w:val="auto"/>
          <w:sz w:val="24"/>
          <w:szCs w:val="24"/>
          <w:shd w:val="clear" w:color="auto" w:fill="FFFFFF"/>
        </w:rPr>
        <w:softHyphen/>
        <w:t>ви</w:t>
      </w:r>
      <w:r w:rsidRPr="000E6FF0">
        <w:rPr>
          <w:rFonts w:ascii="Times New Roman" w:hAnsi="Times New Roman" w:cs="Times New Roman"/>
          <w:color w:val="auto"/>
          <w:sz w:val="24"/>
          <w:szCs w:val="24"/>
          <w:shd w:val="clear" w:color="auto" w:fill="FFFFFF"/>
        </w:rPr>
        <w:softHyphen/>
        <w:t>ва</w:t>
      </w:r>
      <w:r w:rsidRPr="000E6FF0">
        <w:rPr>
          <w:rFonts w:ascii="Times New Roman" w:hAnsi="Times New Roman" w:cs="Times New Roman"/>
          <w:color w:val="auto"/>
          <w:sz w:val="24"/>
          <w:szCs w:val="24"/>
          <w:shd w:val="clear" w:color="auto" w:fill="FFFFFF"/>
        </w:rPr>
        <w:softHyphen/>
        <w:t>ю</w:t>
      </w:r>
      <w:r w:rsidRPr="000E6FF0">
        <w:rPr>
          <w:rFonts w:ascii="Times New Roman" w:hAnsi="Times New Roman" w:cs="Times New Roman"/>
          <w:color w:val="auto"/>
          <w:sz w:val="24"/>
          <w:szCs w:val="24"/>
          <w:shd w:val="clear" w:color="auto" w:fill="FFFFFF"/>
        </w:rPr>
        <w:softHyphen/>
        <w:t>ще</w:t>
      </w:r>
      <w:r w:rsidRPr="000E6FF0">
        <w:rPr>
          <w:rFonts w:ascii="Times New Roman" w:hAnsi="Times New Roman" w:cs="Times New Roman"/>
          <w:color w:val="auto"/>
          <w:sz w:val="24"/>
          <w:szCs w:val="24"/>
          <w:shd w:val="clear" w:color="auto" w:fill="FFFFFF"/>
        </w:rPr>
        <w:softHyphen/>
        <w:t>го обучения (иллюстративной, си</w:t>
      </w:r>
      <w:r w:rsidRPr="000E6FF0">
        <w:rPr>
          <w:rFonts w:ascii="Times New Roman" w:hAnsi="Times New Roman" w:cs="Times New Roman"/>
          <w:color w:val="auto"/>
          <w:sz w:val="24"/>
          <w:szCs w:val="24"/>
          <w:shd w:val="clear" w:color="auto" w:fill="FFFFFF"/>
        </w:rPr>
        <w:softHyphen/>
        <w:t>м</w:t>
      </w:r>
      <w:r w:rsidRPr="000E6FF0">
        <w:rPr>
          <w:rFonts w:ascii="Times New Roman" w:hAnsi="Times New Roman" w:cs="Times New Roman"/>
          <w:color w:val="auto"/>
          <w:sz w:val="24"/>
          <w:szCs w:val="24"/>
          <w:shd w:val="clear" w:color="auto" w:fill="FFFFFF"/>
        </w:rPr>
        <w:softHyphen/>
        <w:t>во</w:t>
      </w:r>
      <w:r w:rsidRPr="000E6FF0">
        <w:rPr>
          <w:rFonts w:ascii="Times New Roman" w:hAnsi="Times New Roman" w:cs="Times New Roman"/>
          <w:color w:val="auto"/>
          <w:sz w:val="24"/>
          <w:szCs w:val="24"/>
          <w:shd w:val="clear" w:color="auto" w:fill="FFFFFF"/>
        </w:rPr>
        <w:softHyphen/>
        <w:t>лической наглядности; различных вариантов пла</w:t>
      </w:r>
      <w:r w:rsidRPr="000E6FF0">
        <w:rPr>
          <w:rFonts w:ascii="Times New Roman" w:hAnsi="Times New Roman" w:cs="Times New Roman"/>
          <w:color w:val="auto"/>
          <w:sz w:val="24"/>
          <w:szCs w:val="24"/>
          <w:shd w:val="clear" w:color="auto" w:fill="FFFFFF"/>
        </w:rPr>
        <w:softHyphen/>
        <w:t>нов; вопросов педагога и т. д.) может оказать значительное влияние на повышение ка</w:t>
      </w:r>
      <w:r w:rsidRPr="000E6FF0">
        <w:rPr>
          <w:rFonts w:ascii="Times New Roman" w:hAnsi="Times New Roman" w:cs="Times New Roman"/>
          <w:color w:val="auto"/>
          <w:sz w:val="24"/>
          <w:szCs w:val="24"/>
          <w:shd w:val="clear" w:color="auto" w:fill="FFFFFF"/>
        </w:rPr>
        <w:softHyphen/>
        <w:t>че</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т</w:t>
      </w:r>
      <w:r w:rsidRPr="000E6FF0">
        <w:rPr>
          <w:rFonts w:ascii="Times New Roman" w:hAnsi="Times New Roman" w:cs="Times New Roman"/>
          <w:color w:val="auto"/>
          <w:sz w:val="24"/>
          <w:szCs w:val="24"/>
          <w:shd w:val="clear" w:color="auto" w:fill="FFFFFF"/>
        </w:rPr>
        <w:softHyphen/>
        <w:t>ва вос</w:t>
      </w:r>
      <w:r w:rsidRPr="000E6FF0">
        <w:rPr>
          <w:rFonts w:ascii="Times New Roman" w:hAnsi="Times New Roman" w:cs="Times New Roman"/>
          <w:color w:val="auto"/>
          <w:sz w:val="24"/>
          <w:szCs w:val="24"/>
          <w:shd w:val="clear" w:color="auto" w:fill="FFFFFF"/>
        </w:rPr>
        <w:softHyphen/>
        <w:t>про</w:t>
      </w:r>
      <w:r w:rsidRPr="000E6FF0">
        <w:rPr>
          <w:rFonts w:ascii="Times New Roman" w:hAnsi="Times New Roman" w:cs="Times New Roman"/>
          <w:color w:val="auto"/>
          <w:sz w:val="24"/>
          <w:szCs w:val="24"/>
          <w:shd w:val="clear" w:color="auto" w:fill="FFFFFF"/>
        </w:rPr>
        <w:softHyphen/>
        <w:t>из</w:t>
      </w:r>
      <w:r w:rsidRPr="000E6FF0">
        <w:rPr>
          <w:rFonts w:ascii="Times New Roman" w:hAnsi="Times New Roman" w:cs="Times New Roman"/>
          <w:color w:val="auto"/>
          <w:sz w:val="24"/>
          <w:szCs w:val="24"/>
          <w:shd w:val="clear" w:color="auto" w:fill="FFFFFF"/>
        </w:rPr>
        <w:softHyphen/>
        <w:t>ве</w:t>
      </w:r>
      <w:r w:rsidRPr="000E6FF0">
        <w:rPr>
          <w:rFonts w:ascii="Times New Roman" w:hAnsi="Times New Roman" w:cs="Times New Roman"/>
          <w:color w:val="auto"/>
          <w:sz w:val="24"/>
          <w:szCs w:val="24"/>
          <w:shd w:val="clear" w:color="auto" w:fill="FFFFFF"/>
        </w:rPr>
        <w:softHyphen/>
        <w:t>дения словесного материала. Вместе с тем, следует иметь в виду, что спе</w:t>
      </w:r>
      <w:r w:rsidRPr="000E6FF0">
        <w:rPr>
          <w:rFonts w:ascii="Times New Roman" w:hAnsi="Times New Roman" w:cs="Times New Roman"/>
          <w:color w:val="auto"/>
          <w:sz w:val="24"/>
          <w:szCs w:val="24"/>
          <w:shd w:val="clear" w:color="auto" w:fill="FFFFFF"/>
        </w:rPr>
        <w:softHyphen/>
        <w:t>ци</w:t>
      </w:r>
      <w:r w:rsidRPr="000E6FF0">
        <w:rPr>
          <w:rFonts w:ascii="Times New Roman" w:hAnsi="Times New Roman" w:cs="Times New Roman"/>
          <w:color w:val="auto"/>
          <w:sz w:val="24"/>
          <w:szCs w:val="24"/>
          <w:shd w:val="clear" w:color="auto" w:fill="FFFFFF"/>
        </w:rPr>
        <w:softHyphen/>
        <w:t>фи</w:t>
      </w:r>
      <w:r w:rsidRPr="000E6FF0">
        <w:rPr>
          <w:rFonts w:ascii="Times New Roman" w:hAnsi="Times New Roman" w:cs="Times New Roman"/>
          <w:color w:val="auto"/>
          <w:sz w:val="24"/>
          <w:szCs w:val="24"/>
          <w:shd w:val="clear" w:color="auto" w:fill="FFFFFF"/>
        </w:rPr>
        <w:softHyphen/>
        <w:t>ка мнемической деятельности во многом определяется структурой де</w:t>
      </w:r>
      <w:r w:rsidRPr="000E6FF0">
        <w:rPr>
          <w:rFonts w:ascii="Times New Roman" w:hAnsi="Times New Roman" w:cs="Times New Roman"/>
          <w:color w:val="auto"/>
          <w:sz w:val="24"/>
          <w:szCs w:val="24"/>
          <w:shd w:val="clear" w:color="auto" w:fill="FFFFFF"/>
        </w:rPr>
        <w:softHyphen/>
        <w:t>фе</w:t>
      </w:r>
      <w:r w:rsidRPr="000E6FF0">
        <w:rPr>
          <w:rFonts w:ascii="Times New Roman" w:hAnsi="Times New Roman" w:cs="Times New Roman"/>
          <w:color w:val="auto"/>
          <w:sz w:val="24"/>
          <w:szCs w:val="24"/>
          <w:shd w:val="clear" w:color="auto" w:fill="FFFFFF"/>
        </w:rPr>
        <w:softHyphen/>
        <w:t>к</w:t>
      </w:r>
      <w:r w:rsidRPr="000E6FF0">
        <w:rPr>
          <w:rFonts w:ascii="Times New Roman" w:hAnsi="Times New Roman" w:cs="Times New Roman"/>
          <w:color w:val="auto"/>
          <w:sz w:val="24"/>
          <w:szCs w:val="24"/>
          <w:shd w:val="clear" w:color="auto" w:fill="FFFFFF"/>
        </w:rPr>
        <w:softHyphen/>
        <w:t>та каждого ре</w:t>
      </w:r>
      <w:r w:rsidRPr="000E6FF0">
        <w:rPr>
          <w:rFonts w:ascii="Times New Roman" w:hAnsi="Times New Roman" w:cs="Times New Roman"/>
          <w:color w:val="auto"/>
          <w:sz w:val="24"/>
          <w:szCs w:val="24"/>
          <w:shd w:val="clear" w:color="auto" w:fill="FFFFFF"/>
        </w:rPr>
        <w:softHyphen/>
        <w:t>бе</w:t>
      </w:r>
      <w:r w:rsidRPr="000E6FF0">
        <w:rPr>
          <w:rFonts w:ascii="Times New Roman" w:hAnsi="Times New Roman" w:cs="Times New Roman"/>
          <w:color w:val="auto"/>
          <w:sz w:val="24"/>
          <w:szCs w:val="24"/>
          <w:shd w:val="clear" w:color="auto" w:fill="FFFFFF"/>
        </w:rPr>
        <w:softHyphen/>
        <w:t>нка с умственной отсталостью (ин</w:t>
      </w:r>
      <w:r w:rsidRPr="000E6FF0">
        <w:rPr>
          <w:rFonts w:ascii="Times New Roman" w:hAnsi="Times New Roman" w:cs="Times New Roman"/>
          <w:color w:val="auto"/>
          <w:sz w:val="24"/>
          <w:szCs w:val="24"/>
          <w:shd w:val="clear" w:color="auto" w:fill="FFFFFF"/>
        </w:rPr>
        <w:softHyphen/>
        <w:t>те</w:t>
      </w:r>
      <w:r w:rsidRPr="000E6FF0">
        <w:rPr>
          <w:rFonts w:ascii="Times New Roman" w:hAnsi="Times New Roman" w:cs="Times New Roman"/>
          <w:color w:val="auto"/>
          <w:sz w:val="24"/>
          <w:szCs w:val="24"/>
          <w:shd w:val="clear" w:color="auto" w:fill="FFFFFF"/>
        </w:rPr>
        <w:softHyphen/>
        <w:t>л</w:t>
      </w:r>
      <w:r w:rsidRPr="000E6FF0">
        <w:rPr>
          <w:rFonts w:ascii="Times New Roman" w:hAnsi="Times New Roman" w:cs="Times New Roman"/>
          <w:color w:val="auto"/>
          <w:sz w:val="24"/>
          <w:szCs w:val="24"/>
          <w:shd w:val="clear" w:color="auto" w:fill="FFFFFF"/>
        </w:rPr>
        <w:softHyphen/>
        <w:t>ле</w:t>
      </w:r>
      <w:r w:rsidRPr="000E6FF0">
        <w:rPr>
          <w:rFonts w:ascii="Times New Roman" w:hAnsi="Times New Roman" w:cs="Times New Roman"/>
          <w:color w:val="auto"/>
          <w:sz w:val="24"/>
          <w:szCs w:val="24"/>
          <w:shd w:val="clear" w:color="auto" w:fill="FFFFFF"/>
        </w:rPr>
        <w:softHyphen/>
        <w:t>к</w:t>
      </w:r>
      <w:r w:rsidRPr="000E6FF0">
        <w:rPr>
          <w:rFonts w:ascii="Times New Roman" w:hAnsi="Times New Roman" w:cs="Times New Roman"/>
          <w:color w:val="auto"/>
          <w:sz w:val="24"/>
          <w:szCs w:val="24"/>
          <w:shd w:val="clear" w:color="auto" w:fill="FFFFFF"/>
        </w:rPr>
        <w:softHyphen/>
        <w:t>туальными на</w:t>
      </w:r>
      <w:r w:rsidRPr="000E6FF0">
        <w:rPr>
          <w:rFonts w:ascii="Times New Roman" w:hAnsi="Times New Roman" w:cs="Times New Roman"/>
          <w:color w:val="auto"/>
          <w:sz w:val="24"/>
          <w:szCs w:val="24"/>
          <w:shd w:val="clear" w:color="auto" w:fill="FFFFFF"/>
        </w:rPr>
        <w:softHyphen/>
        <w:t>ру</w:t>
      </w:r>
      <w:r w:rsidRPr="000E6FF0">
        <w:rPr>
          <w:rFonts w:ascii="Times New Roman" w:hAnsi="Times New Roman" w:cs="Times New Roman"/>
          <w:color w:val="auto"/>
          <w:sz w:val="24"/>
          <w:szCs w:val="24"/>
          <w:shd w:val="clear" w:color="auto" w:fill="FFFFFF"/>
        </w:rPr>
        <w:softHyphen/>
        <w:t>ше</w:t>
      </w:r>
      <w:r w:rsidRPr="000E6FF0">
        <w:rPr>
          <w:rFonts w:ascii="Times New Roman" w:hAnsi="Times New Roman" w:cs="Times New Roman"/>
          <w:color w:val="auto"/>
          <w:sz w:val="24"/>
          <w:szCs w:val="24"/>
          <w:shd w:val="clear" w:color="auto" w:fill="FFFFFF"/>
        </w:rPr>
        <w:softHyphen/>
        <w:t>ни</w:t>
      </w:r>
      <w:r w:rsidRPr="000E6FF0">
        <w:rPr>
          <w:rFonts w:ascii="Times New Roman" w:hAnsi="Times New Roman" w:cs="Times New Roman"/>
          <w:color w:val="auto"/>
          <w:sz w:val="24"/>
          <w:szCs w:val="24"/>
          <w:shd w:val="clear" w:color="auto" w:fill="FFFFFF"/>
        </w:rPr>
        <w:softHyphen/>
        <w:t>ями). В связи с этим учет осо</w:t>
      </w:r>
      <w:r w:rsidRPr="000E6FF0">
        <w:rPr>
          <w:rFonts w:ascii="Times New Roman" w:hAnsi="Times New Roman" w:cs="Times New Roman"/>
          <w:color w:val="auto"/>
          <w:sz w:val="24"/>
          <w:szCs w:val="24"/>
          <w:shd w:val="clear" w:color="auto" w:fill="FFFFFF"/>
        </w:rPr>
        <w:softHyphen/>
        <w:t>бенностей обу</w:t>
      </w:r>
      <w:r w:rsidRPr="000E6FF0">
        <w:rPr>
          <w:rFonts w:ascii="Times New Roman" w:hAnsi="Times New Roman" w:cs="Times New Roman"/>
          <w:color w:val="auto"/>
          <w:sz w:val="24"/>
          <w:szCs w:val="24"/>
          <w:shd w:val="clear" w:color="auto" w:fill="FFFFFF"/>
        </w:rPr>
        <w:softHyphen/>
        <w:t>ча</w:t>
      </w:r>
      <w:r w:rsidRPr="000E6FF0">
        <w:rPr>
          <w:rFonts w:ascii="Times New Roman" w:hAnsi="Times New Roman" w:cs="Times New Roman"/>
          <w:color w:val="auto"/>
          <w:sz w:val="24"/>
          <w:szCs w:val="24"/>
          <w:shd w:val="clear" w:color="auto" w:fill="FFFFFF"/>
        </w:rPr>
        <w:softHyphen/>
        <w:t>ю</w:t>
      </w:r>
      <w:r w:rsidRPr="000E6FF0">
        <w:rPr>
          <w:rFonts w:ascii="Times New Roman" w:hAnsi="Times New Roman" w:cs="Times New Roman"/>
          <w:color w:val="auto"/>
          <w:sz w:val="24"/>
          <w:szCs w:val="24"/>
          <w:shd w:val="clear" w:color="auto" w:fill="FFFFFF"/>
        </w:rPr>
        <w:softHyphen/>
        <w:t>щих</w:t>
      </w:r>
      <w:r w:rsidRPr="000E6FF0">
        <w:rPr>
          <w:rFonts w:ascii="Times New Roman" w:hAnsi="Times New Roman" w:cs="Times New Roman"/>
          <w:color w:val="auto"/>
          <w:sz w:val="24"/>
          <w:szCs w:val="24"/>
          <w:shd w:val="clear" w:color="auto" w:fill="FFFFFF"/>
        </w:rPr>
        <w:softHyphen/>
        <w:t>ся с умственной от</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та</w:t>
      </w:r>
      <w:r w:rsidRPr="000E6FF0">
        <w:rPr>
          <w:rFonts w:ascii="Times New Roman" w:hAnsi="Times New Roman" w:cs="Times New Roman"/>
          <w:color w:val="auto"/>
          <w:sz w:val="24"/>
          <w:szCs w:val="24"/>
          <w:shd w:val="clear" w:color="auto" w:fill="FFFFFF"/>
        </w:rPr>
        <w:softHyphen/>
        <w:t>ло</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 xml:space="preserve">тью </w:t>
      </w:r>
      <w:r w:rsidRPr="000E6FF0">
        <w:rPr>
          <w:rFonts w:ascii="Times New Roman" w:hAnsi="Times New Roman" w:cs="Times New Roman"/>
          <w:color w:val="auto"/>
          <w:sz w:val="24"/>
          <w:szCs w:val="24"/>
        </w:rPr>
        <w:t xml:space="preserve">(интеллектуальными нарушениями) </w:t>
      </w:r>
      <w:r w:rsidRPr="000E6FF0">
        <w:rPr>
          <w:rFonts w:ascii="Times New Roman" w:hAnsi="Times New Roman" w:cs="Times New Roman"/>
          <w:color w:val="auto"/>
          <w:sz w:val="24"/>
          <w:szCs w:val="24"/>
          <w:shd w:val="clear" w:color="auto" w:fill="FFFFFF"/>
        </w:rPr>
        <w:t xml:space="preserve">разных клинических </w:t>
      </w:r>
      <w:r w:rsidRPr="000E6FF0">
        <w:rPr>
          <w:rFonts w:ascii="Times New Roman" w:hAnsi="Times New Roman" w:cs="Times New Roman"/>
          <w:color w:val="auto"/>
          <w:sz w:val="24"/>
          <w:szCs w:val="24"/>
          <w:shd w:val="clear" w:color="auto" w:fill="FFFFFF"/>
        </w:rPr>
        <w:lastRenderedPageBreak/>
        <w:t>групп (по классифика</w:t>
      </w:r>
      <w:r w:rsidRPr="000E6FF0">
        <w:rPr>
          <w:rFonts w:ascii="Times New Roman" w:hAnsi="Times New Roman" w:cs="Times New Roman"/>
          <w:color w:val="auto"/>
          <w:sz w:val="24"/>
          <w:szCs w:val="24"/>
          <w:shd w:val="clear" w:color="auto" w:fill="FFFFFF"/>
        </w:rPr>
        <w:softHyphen/>
        <w:t>ции М. С. Певзнер) по</w:t>
      </w:r>
      <w:r w:rsidRPr="000E6FF0">
        <w:rPr>
          <w:rFonts w:ascii="Times New Roman" w:hAnsi="Times New Roman" w:cs="Times New Roman"/>
          <w:color w:val="auto"/>
          <w:sz w:val="24"/>
          <w:szCs w:val="24"/>
          <w:shd w:val="clear" w:color="auto" w:fill="FFFFFF"/>
        </w:rPr>
        <w:softHyphen/>
        <w:t>зво</w:t>
      </w:r>
      <w:r w:rsidRPr="000E6FF0">
        <w:rPr>
          <w:rFonts w:ascii="Times New Roman" w:hAnsi="Times New Roman" w:cs="Times New Roman"/>
          <w:color w:val="auto"/>
          <w:sz w:val="24"/>
          <w:szCs w:val="24"/>
          <w:shd w:val="clear" w:color="auto" w:fill="FFFFFF"/>
        </w:rPr>
        <w:softHyphen/>
        <w:t>ля</w:t>
      </w:r>
      <w:r w:rsidRPr="000E6FF0">
        <w:rPr>
          <w:rFonts w:ascii="Times New Roman" w:hAnsi="Times New Roman" w:cs="Times New Roman"/>
          <w:color w:val="auto"/>
          <w:sz w:val="24"/>
          <w:szCs w:val="24"/>
          <w:shd w:val="clear" w:color="auto" w:fill="FFFFFF"/>
        </w:rPr>
        <w:softHyphen/>
        <w:t>ет более успешно использовать потенциал развития их мнемической де</w:t>
      </w:r>
      <w:r w:rsidRPr="000E6FF0">
        <w:rPr>
          <w:rFonts w:ascii="Times New Roman" w:hAnsi="Times New Roman" w:cs="Times New Roman"/>
          <w:color w:val="auto"/>
          <w:sz w:val="24"/>
          <w:szCs w:val="24"/>
          <w:shd w:val="clear" w:color="auto" w:fill="FFFFFF"/>
        </w:rPr>
        <w:softHyphen/>
        <w:t>я</w:t>
      </w:r>
      <w:r w:rsidRPr="000E6FF0">
        <w:rPr>
          <w:rFonts w:ascii="Times New Roman" w:hAnsi="Times New Roman" w:cs="Times New Roman"/>
          <w:color w:val="auto"/>
          <w:sz w:val="24"/>
          <w:szCs w:val="24"/>
          <w:shd w:val="clear" w:color="auto" w:fill="FFFFFF"/>
        </w:rPr>
        <w:softHyphen/>
        <w:t>тель</w:t>
      </w:r>
      <w:r w:rsidRPr="000E6FF0">
        <w:rPr>
          <w:rFonts w:ascii="Times New Roman" w:hAnsi="Times New Roman" w:cs="Times New Roman"/>
          <w:color w:val="auto"/>
          <w:sz w:val="24"/>
          <w:szCs w:val="24"/>
          <w:shd w:val="clear" w:color="auto" w:fill="FFFFFF"/>
        </w:rPr>
        <w:softHyphen/>
        <w:t xml:space="preserve">ности. </w:t>
      </w:r>
    </w:p>
    <w:p w:rsidR="005B5BE4" w:rsidRPr="000E6FF0" w:rsidRDefault="005B5BE4" w:rsidP="00741F09">
      <w:pPr>
        <w:spacing w:after="0" w:line="240" w:lineRule="auto"/>
        <w:ind w:firstLine="709"/>
        <w:jc w:val="both"/>
        <w:rPr>
          <w:rFonts w:ascii="Times New Roman" w:hAnsi="Times New Roman" w:cs="Times New Roman"/>
          <w:color w:val="auto"/>
          <w:sz w:val="24"/>
          <w:szCs w:val="24"/>
          <w:shd w:val="clear" w:color="auto" w:fill="FFFFFF"/>
        </w:rPr>
      </w:pPr>
      <w:r w:rsidRPr="000E6FF0">
        <w:rPr>
          <w:rFonts w:ascii="Times New Roman" w:hAnsi="Times New Roman" w:cs="Times New Roman"/>
          <w:color w:val="auto"/>
          <w:sz w:val="24"/>
          <w:szCs w:val="24"/>
          <w:shd w:val="clear" w:color="auto" w:fill="FFFFFF"/>
        </w:rPr>
        <w:t>Особенности познавательной деятельности школьников с умственной от</w:t>
      </w:r>
      <w:r w:rsidRPr="000E6FF0">
        <w:rPr>
          <w:rFonts w:ascii="Times New Roman" w:hAnsi="Times New Roman" w:cs="Times New Roman"/>
          <w:color w:val="auto"/>
          <w:sz w:val="24"/>
          <w:szCs w:val="24"/>
          <w:shd w:val="clear" w:color="auto" w:fill="FFFFFF"/>
        </w:rPr>
        <w:softHyphen/>
        <w:t>сталостью (ин</w:t>
      </w:r>
      <w:r w:rsidRPr="000E6FF0">
        <w:rPr>
          <w:rFonts w:ascii="Times New Roman" w:hAnsi="Times New Roman" w:cs="Times New Roman"/>
          <w:color w:val="auto"/>
          <w:sz w:val="24"/>
          <w:szCs w:val="24"/>
          <w:shd w:val="clear" w:color="auto" w:fill="FFFFFF"/>
        </w:rPr>
        <w:softHyphen/>
        <w:t>те</w:t>
      </w:r>
      <w:r w:rsidRPr="000E6FF0">
        <w:rPr>
          <w:rFonts w:ascii="Times New Roman" w:hAnsi="Times New Roman" w:cs="Times New Roman"/>
          <w:color w:val="auto"/>
          <w:sz w:val="24"/>
          <w:szCs w:val="24"/>
          <w:shd w:val="clear" w:color="auto" w:fill="FFFFFF"/>
        </w:rPr>
        <w:softHyphen/>
        <w:t>л</w:t>
      </w:r>
      <w:r w:rsidRPr="000E6FF0">
        <w:rPr>
          <w:rFonts w:ascii="Times New Roman" w:hAnsi="Times New Roman" w:cs="Times New Roman"/>
          <w:color w:val="auto"/>
          <w:sz w:val="24"/>
          <w:szCs w:val="24"/>
          <w:shd w:val="clear" w:color="auto" w:fill="FFFFFF"/>
        </w:rPr>
        <w:softHyphen/>
        <w:t>ле</w:t>
      </w:r>
      <w:r w:rsidRPr="000E6FF0">
        <w:rPr>
          <w:rFonts w:ascii="Times New Roman" w:hAnsi="Times New Roman" w:cs="Times New Roman"/>
          <w:color w:val="auto"/>
          <w:sz w:val="24"/>
          <w:szCs w:val="24"/>
          <w:shd w:val="clear" w:color="auto" w:fill="FFFFFF"/>
        </w:rPr>
        <w:softHyphen/>
        <w:t>к</w:t>
      </w:r>
      <w:r w:rsidRPr="000E6FF0">
        <w:rPr>
          <w:rFonts w:ascii="Times New Roman" w:hAnsi="Times New Roman" w:cs="Times New Roman"/>
          <w:color w:val="auto"/>
          <w:sz w:val="24"/>
          <w:szCs w:val="24"/>
          <w:shd w:val="clear" w:color="auto" w:fill="FFFFFF"/>
        </w:rPr>
        <w:softHyphen/>
        <w:t xml:space="preserve">туальными нарушениями) проявляются и в особенностях их </w:t>
      </w:r>
      <w:r w:rsidRPr="000E6FF0">
        <w:rPr>
          <w:rFonts w:ascii="Times New Roman" w:hAnsi="Times New Roman" w:cs="Times New Roman"/>
          <w:b/>
          <w:bCs/>
          <w:color w:val="auto"/>
          <w:sz w:val="24"/>
          <w:szCs w:val="24"/>
          <w:shd w:val="clear" w:color="auto" w:fill="FFFFFF"/>
        </w:rPr>
        <w:t xml:space="preserve">внимания, </w:t>
      </w:r>
      <w:r w:rsidRPr="000E6FF0">
        <w:rPr>
          <w:rFonts w:ascii="Times New Roman" w:hAnsi="Times New Roman" w:cs="Times New Roman"/>
          <w:color w:val="auto"/>
          <w:sz w:val="24"/>
          <w:szCs w:val="24"/>
          <w:shd w:val="clear" w:color="auto" w:fill="FFFFFF"/>
        </w:rPr>
        <w:t>которое от</w:t>
      </w:r>
      <w:r w:rsidRPr="000E6FF0">
        <w:rPr>
          <w:rFonts w:ascii="Times New Roman" w:hAnsi="Times New Roman" w:cs="Times New Roman"/>
          <w:color w:val="auto"/>
          <w:sz w:val="24"/>
          <w:szCs w:val="24"/>
          <w:shd w:val="clear" w:color="auto" w:fill="FFFFFF"/>
        </w:rPr>
        <w:softHyphen/>
        <w:t>личается сужением объе</w:t>
      </w:r>
      <w:r w:rsidRPr="000E6FF0">
        <w:rPr>
          <w:rFonts w:ascii="Times New Roman" w:hAnsi="Times New Roman" w:cs="Times New Roman"/>
          <w:color w:val="auto"/>
          <w:sz w:val="24"/>
          <w:szCs w:val="24"/>
          <w:shd w:val="clear" w:color="auto" w:fill="FFFFFF"/>
        </w:rPr>
        <w:softHyphen/>
        <w:t>ма, малой устойчивостью, трудностями его распределения, за</w:t>
      </w:r>
      <w:r w:rsidRPr="000E6FF0">
        <w:rPr>
          <w:rFonts w:ascii="Times New Roman" w:hAnsi="Times New Roman" w:cs="Times New Roman"/>
          <w:color w:val="auto"/>
          <w:sz w:val="24"/>
          <w:szCs w:val="24"/>
          <w:shd w:val="clear" w:color="auto" w:fill="FFFFFF"/>
        </w:rPr>
        <w:softHyphen/>
        <w:t>ме</w:t>
      </w:r>
      <w:r w:rsidRPr="000E6FF0">
        <w:rPr>
          <w:rFonts w:ascii="Times New Roman" w:hAnsi="Times New Roman" w:cs="Times New Roman"/>
          <w:color w:val="auto"/>
          <w:sz w:val="24"/>
          <w:szCs w:val="24"/>
          <w:shd w:val="clear" w:color="auto" w:fill="FFFFFF"/>
        </w:rPr>
        <w:softHyphen/>
        <w:t>д</w:t>
      </w:r>
      <w:r w:rsidRPr="000E6FF0">
        <w:rPr>
          <w:rFonts w:ascii="Times New Roman" w:hAnsi="Times New Roman" w:cs="Times New Roman"/>
          <w:color w:val="auto"/>
          <w:sz w:val="24"/>
          <w:szCs w:val="24"/>
          <w:shd w:val="clear" w:color="auto" w:fill="FFFFFF"/>
        </w:rPr>
        <w:softHyphen/>
        <w:t>ле</w:t>
      </w:r>
      <w:r w:rsidRPr="000E6FF0">
        <w:rPr>
          <w:rFonts w:ascii="Times New Roman" w:hAnsi="Times New Roman" w:cs="Times New Roman"/>
          <w:color w:val="auto"/>
          <w:sz w:val="24"/>
          <w:szCs w:val="24"/>
          <w:shd w:val="clear" w:color="auto" w:fill="FFFFFF"/>
        </w:rPr>
        <w:softHyphen/>
        <w:t>н</w:t>
      </w:r>
      <w:r w:rsidRPr="000E6FF0">
        <w:rPr>
          <w:rFonts w:ascii="Times New Roman" w:hAnsi="Times New Roman" w:cs="Times New Roman"/>
          <w:color w:val="auto"/>
          <w:sz w:val="24"/>
          <w:szCs w:val="24"/>
          <w:shd w:val="clear" w:color="auto" w:fill="FFFFFF"/>
        </w:rPr>
        <w:softHyphen/>
        <w:t>нос</w:t>
      </w:r>
      <w:r w:rsidRPr="000E6FF0">
        <w:rPr>
          <w:rFonts w:ascii="Times New Roman" w:hAnsi="Times New Roman" w:cs="Times New Roman"/>
          <w:color w:val="auto"/>
          <w:sz w:val="24"/>
          <w:szCs w:val="24"/>
          <w:shd w:val="clear" w:color="auto" w:fill="FFFFFF"/>
        </w:rPr>
        <w:softHyphen/>
        <w:t>тью переключения. В значительной степени нарушено произвольное вни</w:t>
      </w:r>
      <w:r w:rsidRPr="000E6FF0">
        <w:rPr>
          <w:rFonts w:ascii="Times New Roman" w:hAnsi="Times New Roman" w:cs="Times New Roman"/>
          <w:color w:val="auto"/>
          <w:sz w:val="24"/>
          <w:szCs w:val="24"/>
          <w:shd w:val="clear" w:color="auto" w:fill="FFFFFF"/>
        </w:rPr>
        <w:softHyphen/>
        <w:t>ма</w:t>
      </w:r>
      <w:r w:rsidRPr="000E6FF0">
        <w:rPr>
          <w:rFonts w:ascii="Times New Roman" w:hAnsi="Times New Roman" w:cs="Times New Roman"/>
          <w:color w:val="auto"/>
          <w:sz w:val="24"/>
          <w:szCs w:val="24"/>
          <w:shd w:val="clear" w:color="auto" w:fill="FFFFFF"/>
        </w:rPr>
        <w:softHyphen/>
        <w:t>ние, что связано с ослаблением волевого напряжения, направленного на преодоление тру</w:t>
      </w:r>
      <w:r w:rsidRPr="000E6FF0">
        <w:rPr>
          <w:rFonts w:ascii="Times New Roman" w:hAnsi="Times New Roman" w:cs="Times New Roman"/>
          <w:color w:val="auto"/>
          <w:sz w:val="24"/>
          <w:szCs w:val="24"/>
          <w:shd w:val="clear" w:color="auto" w:fill="FFFFFF"/>
        </w:rPr>
        <w:softHyphen/>
        <w:t>дностей, что выражается в неустойчивости внимания. Также в про</w:t>
      </w:r>
      <w:r w:rsidRPr="000E6FF0">
        <w:rPr>
          <w:rFonts w:ascii="Times New Roman" w:hAnsi="Times New Roman" w:cs="Times New Roman"/>
          <w:color w:val="auto"/>
          <w:sz w:val="24"/>
          <w:szCs w:val="24"/>
          <w:shd w:val="clear" w:color="auto" w:fill="FFFFFF"/>
        </w:rPr>
        <w:softHyphen/>
        <w:t>це</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се обучения обнаруживаются трудности сосредоточения на каком-либо од</w:t>
      </w:r>
      <w:r w:rsidRPr="000E6FF0">
        <w:rPr>
          <w:rFonts w:ascii="Times New Roman" w:hAnsi="Times New Roman" w:cs="Times New Roman"/>
          <w:color w:val="auto"/>
          <w:sz w:val="24"/>
          <w:szCs w:val="24"/>
          <w:shd w:val="clear" w:color="auto" w:fill="FFFFFF"/>
        </w:rPr>
        <w:softHyphen/>
        <w:t>ном объекте или виде деятельности. Од</w:t>
      </w:r>
      <w:r w:rsidRPr="000E6FF0">
        <w:rPr>
          <w:rFonts w:ascii="Times New Roman" w:hAnsi="Times New Roman" w:cs="Times New Roman"/>
          <w:color w:val="auto"/>
          <w:sz w:val="24"/>
          <w:szCs w:val="24"/>
          <w:shd w:val="clear" w:color="auto" w:fill="FFFFFF"/>
        </w:rPr>
        <w:softHyphen/>
        <w:t>на</w:t>
      </w:r>
      <w:r w:rsidRPr="000E6FF0">
        <w:rPr>
          <w:rFonts w:ascii="Times New Roman" w:hAnsi="Times New Roman" w:cs="Times New Roman"/>
          <w:color w:val="auto"/>
          <w:sz w:val="24"/>
          <w:szCs w:val="24"/>
          <w:shd w:val="clear" w:color="auto" w:fill="FFFFFF"/>
        </w:rPr>
        <w:softHyphen/>
        <w:t>ко, если задание посильно для ученика и интересно ему, то его внимание мо</w:t>
      </w:r>
      <w:r w:rsidRPr="000E6FF0">
        <w:rPr>
          <w:rFonts w:ascii="Times New Roman" w:hAnsi="Times New Roman" w:cs="Times New Roman"/>
          <w:color w:val="auto"/>
          <w:sz w:val="24"/>
          <w:szCs w:val="24"/>
          <w:shd w:val="clear" w:color="auto" w:fill="FFFFFF"/>
        </w:rPr>
        <w:softHyphen/>
        <w:t>жет определенное время поддерживаться на должном уровне. Под влиянием специально организованно</w:t>
      </w:r>
      <w:r w:rsidRPr="000E6FF0">
        <w:rPr>
          <w:rFonts w:ascii="Times New Roman" w:hAnsi="Times New Roman" w:cs="Times New Roman"/>
          <w:color w:val="auto"/>
          <w:sz w:val="24"/>
          <w:szCs w:val="24"/>
          <w:shd w:val="clear" w:color="auto" w:fill="FFFFFF"/>
        </w:rPr>
        <w:softHyphen/>
        <w:t>го обучения и воспитания объем внимания и его устойчивость значительно улу</w:t>
      </w:r>
      <w:r w:rsidRPr="000E6FF0">
        <w:rPr>
          <w:rFonts w:ascii="Times New Roman" w:hAnsi="Times New Roman" w:cs="Times New Roman"/>
          <w:color w:val="auto"/>
          <w:sz w:val="24"/>
          <w:szCs w:val="24"/>
          <w:shd w:val="clear" w:color="auto" w:fill="FFFFFF"/>
        </w:rPr>
        <w:softHyphen/>
        <w:t>чшаются, что позволяет говорить о наличии положительной динамики, но вмес</w:t>
      </w:r>
      <w:r w:rsidRPr="000E6FF0">
        <w:rPr>
          <w:rFonts w:ascii="Times New Roman" w:hAnsi="Times New Roman" w:cs="Times New Roman"/>
          <w:color w:val="auto"/>
          <w:sz w:val="24"/>
          <w:szCs w:val="24"/>
          <w:shd w:val="clear" w:color="auto" w:fill="FFFFFF"/>
        </w:rPr>
        <w:softHyphen/>
        <w:t>те с тем, в большинстве случаев эти показатели не достигают возрастной нор</w:t>
      </w:r>
      <w:r w:rsidRPr="000E6FF0">
        <w:rPr>
          <w:rFonts w:ascii="Times New Roman" w:hAnsi="Times New Roman" w:cs="Times New Roman"/>
          <w:color w:val="auto"/>
          <w:sz w:val="24"/>
          <w:szCs w:val="24"/>
          <w:shd w:val="clear" w:color="auto" w:fill="FFFFFF"/>
        </w:rPr>
        <w:softHyphen/>
        <w:t xml:space="preserve">мы. </w:t>
      </w:r>
    </w:p>
    <w:p w:rsidR="005B5BE4" w:rsidRPr="000E6FF0" w:rsidRDefault="005B5BE4" w:rsidP="00741F09">
      <w:pPr>
        <w:spacing w:after="0" w:line="240" w:lineRule="auto"/>
        <w:ind w:firstLine="709"/>
        <w:jc w:val="both"/>
        <w:rPr>
          <w:rFonts w:ascii="Times New Roman" w:hAnsi="Times New Roman" w:cs="Times New Roman"/>
          <w:color w:val="auto"/>
          <w:sz w:val="24"/>
          <w:szCs w:val="24"/>
          <w:shd w:val="clear" w:color="auto" w:fill="FFFFFF"/>
        </w:rPr>
      </w:pPr>
      <w:r w:rsidRPr="000E6FF0">
        <w:rPr>
          <w:rFonts w:ascii="Times New Roman" w:hAnsi="Times New Roman" w:cs="Times New Roman"/>
          <w:color w:val="auto"/>
          <w:sz w:val="24"/>
          <w:szCs w:val="24"/>
          <w:shd w:val="clear" w:color="auto" w:fill="FFFFFF"/>
        </w:rPr>
        <w:t xml:space="preserve">Для успешного обучения необходимы достаточно развитые </w:t>
      </w:r>
      <w:r w:rsidR="00EF1C44" w:rsidRPr="000E6FF0">
        <w:rPr>
          <w:rFonts w:ascii="Times New Roman" w:hAnsi="Times New Roman" w:cs="Times New Roman"/>
          <w:b/>
          <w:bCs/>
          <w:color w:val="auto"/>
          <w:sz w:val="24"/>
          <w:szCs w:val="24"/>
          <w:shd w:val="clear" w:color="auto" w:fill="FFFFFF"/>
        </w:rPr>
        <w:t>представ</w:t>
      </w:r>
      <w:r w:rsidRPr="000E6FF0">
        <w:rPr>
          <w:rFonts w:ascii="Times New Roman" w:hAnsi="Times New Roman" w:cs="Times New Roman"/>
          <w:b/>
          <w:bCs/>
          <w:color w:val="auto"/>
          <w:sz w:val="24"/>
          <w:szCs w:val="24"/>
          <w:shd w:val="clear" w:color="auto" w:fill="FFFFFF"/>
        </w:rPr>
        <w:t>ле</w:t>
      </w:r>
      <w:r w:rsidRPr="000E6FF0">
        <w:rPr>
          <w:rFonts w:ascii="Times New Roman" w:hAnsi="Times New Roman" w:cs="Times New Roman"/>
          <w:b/>
          <w:bCs/>
          <w:color w:val="auto"/>
          <w:sz w:val="24"/>
          <w:szCs w:val="24"/>
          <w:shd w:val="clear" w:color="auto" w:fill="FFFFFF"/>
        </w:rPr>
        <w:softHyphen/>
        <w:t xml:space="preserve">ния </w:t>
      </w:r>
      <w:r w:rsidRPr="000E6FF0">
        <w:rPr>
          <w:rFonts w:ascii="Times New Roman" w:hAnsi="Times New Roman" w:cs="Times New Roman"/>
          <w:color w:val="auto"/>
          <w:sz w:val="24"/>
          <w:szCs w:val="24"/>
          <w:shd w:val="clear" w:color="auto" w:fill="FFFFFF"/>
        </w:rPr>
        <w:t xml:space="preserve">и </w:t>
      </w:r>
      <w:r w:rsidRPr="000E6FF0">
        <w:rPr>
          <w:rFonts w:ascii="Times New Roman" w:hAnsi="Times New Roman" w:cs="Times New Roman"/>
          <w:b/>
          <w:bCs/>
          <w:color w:val="auto"/>
          <w:sz w:val="24"/>
          <w:szCs w:val="24"/>
          <w:shd w:val="clear" w:color="auto" w:fill="FFFFFF"/>
        </w:rPr>
        <w:t>во</w:t>
      </w:r>
      <w:r w:rsidRPr="000E6FF0">
        <w:rPr>
          <w:rFonts w:ascii="Times New Roman" w:hAnsi="Times New Roman" w:cs="Times New Roman"/>
          <w:b/>
          <w:bCs/>
          <w:color w:val="auto"/>
          <w:sz w:val="24"/>
          <w:szCs w:val="24"/>
          <w:shd w:val="clear" w:color="auto" w:fill="FFFFFF"/>
        </w:rPr>
        <w:softHyphen/>
        <w:t>об</w:t>
      </w:r>
      <w:r w:rsidRPr="000E6FF0">
        <w:rPr>
          <w:rFonts w:ascii="Times New Roman" w:hAnsi="Times New Roman" w:cs="Times New Roman"/>
          <w:b/>
          <w:bCs/>
          <w:color w:val="auto"/>
          <w:sz w:val="24"/>
          <w:szCs w:val="24"/>
          <w:shd w:val="clear" w:color="auto" w:fill="FFFFFF"/>
        </w:rPr>
        <w:softHyphen/>
        <w:t>ра</w:t>
      </w:r>
      <w:r w:rsidRPr="000E6FF0">
        <w:rPr>
          <w:rFonts w:ascii="Times New Roman" w:hAnsi="Times New Roman" w:cs="Times New Roman"/>
          <w:b/>
          <w:bCs/>
          <w:color w:val="auto"/>
          <w:sz w:val="24"/>
          <w:szCs w:val="24"/>
          <w:shd w:val="clear" w:color="auto" w:fill="FFFFFF"/>
        </w:rPr>
        <w:softHyphen/>
        <w:t>жение</w:t>
      </w:r>
      <w:r w:rsidRPr="000E6FF0">
        <w:rPr>
          <w:rFonts w:ascii="Times New Roman" w:hAnsi="Times New Roman" w:cs="Times New Roman"/>
          <w:color w:val="auto"/>
          <w:sz w:val="24"/>
          <w:szCs w:val="24"/>
          <w:shd w:val="clear" w:color="auto" w:fill="FFFFFF"/>
        </w:rPr>
        <w:t>. Представлениям детей с умственной отсталостью (инте</w:t>
      </w:r>
      <w:r w:rsidRPr="000E6FF0">
        <w:rPr>
          <w:rFonts w:ascii="Times New Roman" w:hAnsi="Times New Roman" w:cs="Times New Roman"/>
          <w:color w:val="auto"/>
          <w:sz w:val="24"/>
          <w:szCs w:val="24"/>
          <w:shd w:val="clear" w:color="auto" w:fill="FFFFFF"/>
        </w:rPr>
        <w:softHyphen/>
        <w:t>л</w:t>
      </w:r>
      <w:r w:rsidRPr="000E6FF0">
        <w:rPr>
          <w:rFonts w:ascii="Times New Roman" w:hAnsi="Times New Roman" w:cs="Times New Roman"/>
          <w:color w:val="auto"/>
          <w:sz w:val="24"/>
          <w:szCs w:val="24"/>
          <w:shd w:val="clear" w:color="auto" w:fill="FFFFFF"/>
        </w:rPr>
        <w:softHyphen/>
        <w:t>ле</w:t>
      </w:r>
      <w:r w:rsidRPr="000E6FF0">
        <w:rPr>
          <w:rFonts w:ascii="Times New Roman" w:hAnsi="Times New Roman" w:cs="Times New Roman"/>
          <w:color w:val="auto"/>
          <w:sz w:val="24"/>
          <w:szCs w:val="24"/>
          <w:shd w:val="clear" w:color="auto" w:fill="FFFFFF"/>
        </w:rPr>
        <w:softHyphen/>
        <w:t>к</w:t>
      </w:r>
      <w:r w:rsidRPr="000E6FF0">
        <w:rPr>
          <w:rFonts w:ascii="Times New Roman" w:hAnsi="Times New Roman" w:cs="Times New Roman"/>
          <w:color w:val="auto"/>
          <w:sz w:val="24"/>
          <w:szCs w:val="24"/>
          <w:shd w:val="clear" w:color="auto" w:fill="FFFFFF"/>
        </w:rPr>
        <w:softHyphen/>
        <w:t>туальными на</w:t>
      </w:r>
      <w:r w:rsidRPr="000E6FF0">
        <w:rPr>
          <w:rFonts w:ascii="Times New Roman" w:hAnsi="Times New Roman" w:cs="Times New Roman"/>
          <w:color w:val="auto"/>
          <w:sz w:val="24"/>
          <w:szCs w:val="24"/>
          <w:shd w:val="clear" w:color="auto" w:fill="FFFFFF"/>
        </w:rPr>
        <w:softHyphen/>
        <w:t>ру</w:t>
      </w:r>
      <w:r w:rsidRPr="000E6FF0">
        <w:rPr>
          <w:rFonts w:ascii="Times New Roman" w:hAnsi="Times New Roman" w:cs="Times New Roman"/>
          <w:color w:val="auto"/>
          <w:sz w:val="24"/>
          <w:szCs w:val="24"/>
          <w:shd w:val="clear" w:color="auto" w:fill="FFFFFF"/>
        </w:rPr>
        <w:softHyphen/>
        <w:t>ше</w:t>
      </w:r>
      <w:r w:rsidRPr="000E6FF0">
        <w:rPr>
          <w:rFonts w:ascii="Times New Roman" w:hAnsi="Times New Roman" w:cs="Times New Roman"/>
          <w:color w:val="auto"/>
          <w:sz w:val="24"/>
          <w:szCs w:val="24"/>
          <w:shd w:val="clear" w:color="auto" w:fill="FFFFFF"/>
        </w:rPr>
        <w:softHyphen/>
        <w:t>ни</w:t>
      </w:r>
      <w:r w:rsidRPr="000E6FF0">
        <w:rPr>
          <w:rFonts w:ascii="Times New Roman" w:hAnsi="Times New Roman" w:cs="Times New Roman"/>
          <w:color w:val="auto"/>
          <w:sz w:val="24"/>
          <w:szCs w:val="24"/>
          <w:shd w:val="clear" w:color="auto" w:fill="FFFFFF"/>
        </w:rPr>
        <w:softHyphen/>
        <w:t>ями) свой</w:t>
      </w:r>
      <w:r w:rsidRPr="000E6FF0">
        <w:rPr>
          <w:rFonts w:ascii="Times New Roman" w:hAnsi="Times New Roman" w:cs="Times New Roman"/>
          <w:color w:val="auto"/>
          <w:sz w:val="24"/>
          <w:szCs w:val="24"/>
          <w:shd w:val="clear" w:color="auto" w:fill="FFFFFF"/>
        </w:rPr>
        <w:softHyphen/>
        <w:t>ственна недифференцированоость, фрагментарность, уподобление об</w:t>
      </w:r>
      <w:r w:rsidRPr="000E6FF0">
        <w:rPr>
          <w:rFonts w:ascii="Times New Roman" w:hAnsi="Times New Roman" w:cs="Times New Roman"/>
          <w:color w:val="auto"/>
          <w:sz w:val="24"/>
          <w:szCs w:val="24"/>
          <w:shd w:val="clear" w:color="auto" w:fill="FFFFFF"/>
        </w:rPr>
        <w:softHyphen/>
        <w:t>ра</w:t>
      </w:r>
      <w:r w:rsidRPr="000E6FF0">
        <w:rPr>
          <w:rFonts w:ascii="Times New Roman" w:hAnsi="Times New Roman" w:cs="Times New Roman"/>
          <w:color w:val="auto"/>
          <w:sz w:val="24"/>
          <w:szCs w:val="24"/>
          <w:shd w:val="clear" w:color="auto" w:fill="FFFFFF"/>
        </w:rPr>
        <w:softHyphen/>
        <w:t>зов, что, в свою очередь, сказывается на узнавании и понимании учебного ма</w:t>
      </w:r>
      <w:r w:rsidRPr="000E6FF0">
        <w:rPr>
          <w:rFonts w:ascii="Times New Roman" w:hAnsi="Times New Roman" w:cs="Times New Roman"/>
          <w:color w:val="auto"/>
          <w:sz w:val="24"/>
          <w:szCs w:val="24"/>
          <w:shd w:val="clear" w:color="auto" w:fill="FFFFFF"/>
        </w:rPr>
        <w:softHyphen/>
        <w:t>те</w:t>
      </w:r>
      <w:r w:rsidRPr="000E6FF0">
        <w:rPr>
          <w:rFonts w:ascii="Times New Roman" w:hAnsi="Times New Roman" w:cs="Times New Roman"/>
          <w:color w:val="auto"/>
          <w:sz w:val="24"/>
          <w:szCs w:val="24"/>
          <w:shd w:val="clear" w:color="auto" w:fill="FFFFFF"/>
        </w:rPr>
        <w:softHyphen/>
        <w:t>риала. Во</w:t>
      </w:r>
      <w:r w:rsidRPr="000E6FF0">
        <w:rPr>
          <w:rFonts w:ascii="Times New Roman" w:hAnsi="Times New Roman" w:cs="Times New Roman"/>
          <w:color w:val="auto"/>
          <w:sz w:val="24"/>
          <w:szCs w:val="24"/>
          <w:shd w:val="clear" w:color="auto" w:fill="FFFFFF"/>
        </w:rPr>
        <w:softHyphen/>
        <w:t>об</w:t>
      </w:r>
      <w:r w:rsidRPr="000E6FF0">
        <w:rPr>
          <w:rFonts w:ascii="Times New Roman" w:hAnsi="Times New Roman" w:cs="Times New Roman"/>
          <w:color w:val="auto"/>
          <w:sz w:val="24"/>
          <w:szCs w:val="24"/>
          <w:shd w:val="clear" w:color="auto" w:fill="FFFFFF"/>
        </w:rPr>
        <w:softHyphen/>
        <w:t>ра</w:t>
      </w:r>
      <w:r w:rsidRPr="000E6FF0">
        <w:rPr>
          <w:rFonts w:ascii="Times New Roman" w:hAnsi="Times New Roman" w:cs="Times New Roman"/>
          <w:color w:val="auto"/>
          <w:sz w:val="24"/>
          <w:szCs w:val="24"/>
          <w:shd w:val="clear" w:color="auto" w:fill="FFFFFF"/>
        </w:rPr>
        <w:softHyphen/>
        <w:t>же</w:t>
      </w:r>
      <w:r w:rsidRPr="000E6FF0">
        <w:rPr>
          <w:rFonts w:ascii="Times New Roman" w:hAnsi="Times New Roman" w:cs="Times New Roman"/>
          <w:color w:val="auto"/>
          <w:sz w:val="24"/>
          <w:szCs w:val="24"/>
          <w:shd w:val="clear" w:color="auto" w:fill="FFFFFF"/>
        </w:rPr>
        <w:softHyphen/>
        <w:t>ние как один из наиболее сл</w:t>
      </w:r>
      <w:r w:rsidR="00EF1C44" w:rsidRPr="000E6FF0">
        <w:rPr>
          <w:rFonts w:ascii="Times New Roman" w:hAnsi="Times New Roman" w:cs="Times New Roman"/>
          <w:color w:val="auto"/>
          <w:sz w:val="24"/>
          <w:szCs w:val="24"/>
          <w:shd w:val="clear" w:color="auto" w:fill="FFFFFF"/>
        </w:rPr>
        <w:t>ожных процессов отли</w:t>
      </w:r>
      <w:r w:rsidR="00EF1C44" w:rsidRPr="000E6FF0">
        <w:rPr>
          <w:rFonts w:ascii="Times New Roman" w:hAnsi="Times New Roman" w:cs="Times New Roman"/>
          <w:color w:val="auto"/>
          <w:sz w:val="24"/>
          <w:szCs w:val="24"/>
          <w:shd w:val="clear" w:color="auto" w:fill="FFFFFF"/>
        </w:rPr>
        <w:softHyphen/>
        <w:t>чается зна</w:t>
      </w:r>
      <w:r w:rsidRPr="000E6FF0">
        <w:rPr>
          <w:rFonts w:ascii="Times New Roman" w:hAnsi="Times New Roman" w:cs="Times New Roman"/>
          <w:color w:val="auto"/>
          <w:sz w:val="24"/>
          <w:szCs w:val="24"/>
          <w:shd w:val="clear" w:color="auto" w:fill="FFFFFF"/>
        </w:rPr>
        <w:t>чительной не</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фо</w:t>
      </w:r>
      <w:r w:rsidRPr="000E6FF0">
        <w:rPr>
          <w:rFonts w:ascii="Times New Roman" w:hAnsi="Times New Roman" w:cs="Times New Roman"/>
          <w:color w:val="auto"/>
          <w:sz w:val="24"/>
          <w:szCs w:val="24"/>
          <w:shd w:val="clear" w:color="auto" w:fill="FFFFFF"/>
        </w:rPr>
        <w:softHyphen/>
        <w:t>р</w:t>
      </w:r>
      <w:r w:rsidRPr="000E6FF0">
        <w:rPr>
          <w:rFonts w:ascii="Times New Roman" w:hAnsi="Times New Roman" w:cs="Times New Roman"/>
          <w:color w:val="auto"/>
          <w:sz w:val="24"/>
          <w:szCs w:val="24"/>
          <w:shd w:val="clear" w:color="auto" w:fill="FFFFFF"/>
        </w:rPr>
        <w:softHyphen/>
        <w:t>ми</w:t>
      </w:r>
      <w:r w:rsidRPr="000E6FF0">
        <w:rPr>
          <w:rFonts w:ascii="Times New Roman" w:hAnsi="Times New Roman" w:cs="Times New Roman"/>
          <w:color w:val="auto"/>
          <w:sz w:val="24"/>
          <w:szCs w:val="24"/>
          <w:shd w:val="clear" w:color="auto" w:fill="FFFFFF"/>
        </w:rPr>
        <w:softHyphen/>
        <w:t>ро</w:t>
      </w:r>
      <w:r w:rsidRPr="000E6FF0">
        <w:rPr>
          <w:rFonts w:ascii="Times New Roman" w:hAnsi="Times New Roman" w:cs="Times New Roman"/>
          <w:color w:val="auto"/>
          <w:sz w:val="24"/>
          <w:szCs w:val="24"/>
          <w:shd w:val="clear" w:color="auto" w:fill="FFFFFF"/>
        </w:rPr>
        <w:softHyphen/>
        <w:t>ва</w:t>
      </w:r>
      <w:r w:rsidRPr="000E6FF0">
        <w:rPr>
          <w:rFonts w:ascii="Times New Roman" w:hAnsi="Times New Roman" w:cs="Times New Roman"/>
          <w:color w:val="auto"/>
          <w:sz w:val="24"/>
          <w:szCs w:val="24"/>
          <w:shd w:val="clear" w:color="auto" w:fill="FFFFFF"/>
        </w:rPr>
        <w:softHyphen/>
        <w:t>н</w:t>
      </w:r>
      <w:r w:rsidRPr="000E6FF0">
        <w:rPr>
          <w:rFonts w:ascii="Times New Roman" w:hAnsi="Times New Roman" w:cs="Times New Roman"/>
          <w:color w:val="auto"/>
          <w:sz w:val="24"/>
          <w:szCs w:val="24"/>
          <w:shd w:val="clear" w:color="auto" w:fill="FFFFFF"/>
        </w:rPr>
        <w:softHyphen/>
        <w:t>нос</w:t>
      </w:r>
      <w:r w:rsidRPr="000E6FF0">
        <w:rPr>
          <w:rFonts w:ascii="Times New Roman" w:hAnsi="Times New Roman" w:cs="Times New Roman"/>
          <w:color w:val="auto"/>
          <w:sz w:val="24"/>
          <w:szCs w:val="24"/>
          <w:shd w:val="clear" w:color="auto" w:fill="FFFFFF"/>
        </w:rPr>
        <w:softHyphen/>
        <w:t>тью, что выражается в его примитивности, не</w:t>
      </w:r>
      <w:r w:rsidRPr="000E6FF0">
        <w:rPr>
          <w:rFonts w:ascii="Times New Roman" w:hAnsi="Times New Roman" w:cs="Times New Roman"/>
          <w:color w:val="auto"/>
          <w:sz w:val="24"/>
          <w:szCs w:val="24"/>
          <w:shd w:val="clear" w:color="auto" w:fill="FFFFFF"/>
        </w:rPr>
        <w:softHyphen/>
        <w:t>точности и схематичности. Однако, на</w:t>
      </w:r>
      <w:r w:rsidRPr="000E6FF0">
        <w:rPr>
          <w:rFonts w:ascii="Times New Roman" w:hAnsi="Times New Roman" w:cs="Times New Roman"/>
          <w:color w:val="auto"/>
          <w:sz w:val="24"/>
          <w:szCs w:val="24"/>
          <w:shd w:val="clear" w:color="auto" w:fill="FFFFFF"/>
        </w:rPr>
        <w:softHyphen/>
        <w:t>чи</w:t>
      </w:r>
      <w:r w:rsidRPr="000E6FF0">
        <w:rPr>
          <w:rFonts w:ascii="Times New Roman" w:hAnsi="Times New Roman" w:cs="Times New Roman"/>
          <w:color w:val="auto"/>
          <w:sz w:val="24"/>
          <w:szCs w:val="24"/>
          <w:shd w:val="clear" w:color="auto" w:fill="FFFFFF"/>
        </w:rPr>
        <w:softHyphen/>
        <w:t>ная с первого года обучения, в ходе преподавания всех учебных предметов проводится це</w:t>
      </w:r>
      <w:r w:rsidRPr="000E6FF0">
        <w:rPr>
          <w:rFonts w:ascii="Times New Roman" w:hAnsi="Times New Roman" w:cs="Times New Roman"/>
          <w:color w:val="auto"/>
          <w:sz w:val="24"/>
          <w:szCs w:val="24"/>
          <w:shd w:val="clear" w:color="auto" w:fill="FFFFFF"/>
        </w:rPr>
        <w:softHyphen/>
        <w:t>ле</w:t>
      </w:r>
      <w:r w:rsidRPr="000E6FF0">
        <w:rPr>
          <w:rFonts w:ascii="Times New Roman" w:hAnsi="Times New Roman" w:cs="Times New Roman"/>
          <w:color w:val="auto"/>
          <w:sz w:val="24"/>
          <w:szCs w:val="24"/>
          <w:shd w:val="clear" w:color="auto" w:fill="FFFFFF"/>
        </w:rPr>
        <w:softHyphen/>
        <w:t>направленная работа по уточнению и обогащению представлений, прежде всего ― пред</w:t>
      </w:r>
      <w:r w:rsidRPr="000E6FF0">
        <w:rPr>
          <w:rFonts w:ascii="Times New Roman" w:hAnsi="Times New Roman" w:cs="Times New Roman"/>
          <w:color w:val="auto"/>
          <w:sz w:val="24"/>
          <w:szCs w:val="24"/>
          <w:shd w:val="clear" w:color="auto" w:fill="FFFFFF"/>
        </w:rPr>
        <w:softHyphen/>
        <w:t xml:space="preserve">ставлений об окружающей действительности.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shd w:val="clear" w:color="auto" w:fill="FFFFFF"/>
        </w:rPr>
        <w:t>У школьников с умственной отсталостью (ин</w:t>
      </w:r>
      <w:r w:rsidRPr="000E6FF0">
        <w:rPr>
          <w:rFonts w:ascii="Times New Roman" w:hAnsi="Times New Roman" w:cs="Times New Roman"/>
          <w:color w:val="auto"/>
          <w:sz w:val="24"/>
          <w:szCs w:val="24"/>
          <w:shd w:val="clear" w:color="auto" w:fill="FFFFFF"/>
        </w:rPr>
        <w:softHyphen/>
        <w:t>те</w:t>
      </w:r>
      <w:r w:rsidRPr="000E6FF0">
        <w:rPr>
          <w:rFonts w:ascii="Times New Roman" w:hAnsi="Times New Roman" w:cs="Times New Roman"/>
          <w:color w:val="auto"/>
          <w:sz w:val="24"/>
          <w:szCs w:val="24"/>
          <w:shd w:val="clear" w:color="auto" w:fill="FFFFFF"/>
        </w:rPr>
        <w:softHyphen/>
        <w:t>л</w:t>
      </w:r>
      <w:r w:rsidRPr="000E6FF0">
        <w:rPr>
          <w:rFonts w:ascii="Times New Roman" w:hAnsi="Times New Roman" w:cs="Times New Roman"/>
          <w:color w:val="auto"/>
          <w:sz w:val="24"/>
          <w:szCs w:val="24"/>
          <w:shd w:val="clear" w:color="auto" w:fill="FFFFFF"/>
        </w:rPr>
        <w:softHyphen/>
        <w:t>ле</w:t>
      </w:r>
      <w:r w:rsidRPr="000E6FF0">
        <w:rPr>
          <w:rFonts w:ascii="Times New Roman" w:hAnsi="Times New Roman" w:cs="Times New Roman"/>
          <w:color w:val="auto"/>
          <w:sz w:val="24"/>
          <w:szCs w:val="24"/>
          <w:shd w:val="clear" w:color="auto" w:fill="FFFFFF"/>
        </w:rPr>
        <w:softHyphen/>
        <w:t>к</w:t>
      </w:r>
      <w:r w:rsidRPr="000E6FF0">
        <w:rPr>
          <w:rFonts w:ascii="Times New Roman" w:hAnsi="Times New Roman" w:cs="Times New Roman"/>
          <w:color w:val="auto"/>
          <w:sz w:val="24"/>
          <w:szCs w:val="24"/>
          <w:shd w:val="clear" w:color="auto" w:fill="FFFFFF"/>
        </w:rPr>
        <w:softHyphen/>
        <w:t>туальными нарушениями) от</w:t>
      </w:r>
      <w:r w:rsidRPr="000E6FF0">
        <w:rPr>
          <w:rFonts w:ascii="Times New Roman" w:hAnsi="Times New Roman" w:cs="Times New Roman"/>
          <w:color w:val="auto"/>
          <w:sz w:val="24"/>
          <w:szCs w:val="24"/>
          <w:shd w:val="clear" w:color="auto" w:fill="FFFFFF"/>
        </w:rPr>
        <w:softHyphen/>
        <w:t>ме</w:t>
      </w:r>
      <w:r w:rsidRPr="000E6FF0">
        <w:rPr>
          <w:rFonts w:ascii="Times New Roman" w:hAnsi="Times New Roman" w:cs="Times New Roman"/>
          <w:color w:val="auto"/>
          <w:sz w:val="24"/>
          <w:szCs w:val="24"/>
          <w:shd w:val="clear" w:color="auto" w:fill="FFFFFF"/>
        </w:rPr>
        <w:softHyphen/>
        <w:t>ча</w:t>
      </w:r>
      <w:r w:rsidRPr="000E6FF0">
        <w:rPr>
          <w:rFonts w:ascii="Times New Roman" w:hAnsi="Times New Roman" w:cs="Times New Roman"/>
          <w:color w:val="auto"/>
          <w:sz w:val="24"/>
          <w:szCs w:val="24"/>
          <w:shd w:val="clear" w:color="auto" w:fill="FFFFFF"/>
        </w:rPr>
        <w:softHyphen/>
        <w:t>ются недостатки в раз</w:t>
      </w:r>
      <w:r w:rsidRPr="000E6FF0">
        <w:rPr>
          <w:rFonts w:ascii="Times New Roman" w:hAnsi="Times New Roman" w:cs="Times New Roman"/>
          <w:color w:val="auto"/>
          <w:sz w:val="24"/>
          <w:szCs w:val="24"/>
          <w:shd w:val="clear" w:color="auto" w:fill="FFFFFF"/>
        </w:rPr>
        <w:softHyphen/>
        <w:t>ви</w:t>
      </w:r>
      <w:r w:rsidRPr="000E6FF0">
        <w:rPr>
          <w:rFonts w:ascii="Times New Roman" w:hAnsi="Times New Roman" w:cs="Times New Roman"/>
          <w:color w:val="auto"/>
          <w:sz w:val="24"/>
          <w:szCs w:val="24"/>
          <w:shd w:val="clear" w:color="auto" w:fill="FFFFFF"/>
        </w:rPr>
        <w:softHyphen/>
        <w:t xml:space="preserve">тии </w:t>
      </w:r>
      <w:r w:rsidRPr="000E6FF0">
        <w:rPr>
          <w:rFonts w:ascii="Times New Roman" w:hAnsi="Times New Roman" w:cs="Times New Roman"/>
          <w:b/>
          <w:bCs/>
          <w:color w:val="auto"/>
          <w:sz w:val="24"/>
          <w:szCs w:val="24"/>
          <w:shd w:val="clear" w:color="auto" w:fill="FFFFFF"/>
        </w:rPr>
        <w:t>речевой деятельности</w:t>
      </w:r>
      <w:r w:rsidRPr="000E6FF0">
        <w:rPr>
          <w:rFonts w:ascii="Times New Roman" w:hAnsi="Times New Roman" w:cs="Times New Roman"/>
          <w:color w:val="auto"/>
          <w:sz w:val="24"/>
          <w:szCs w:val="24"/>
          <w:shd w:val="clear" w:color="auto" w:fill="FFFFFF"/>
        </w:rPr>
        <w:t>, физиологической осно</w:t>
      </w:r>
      <w:r w:rsidRPr="000E6FF0">
        <w:rPr>
          <w:rFonts w:ascii="Times New Roman" w:hAnsi="Times New Roman" w:cs="Times New Roman"/>
          <w:color w:val="auto"/>
          <w:sz w:val="24"/>
          <w:szCs w:val="24"/>
          <w:shd w:val="clear" w:color="auto" w:fill="FFFFFF"/>
        </w:rPr>
        <w:softHyphen/>
        <w:t>вой которых яв</w:t>
      </w:r>
      <w:r w:rsidRPr="000E6FF0">
        <w:rPr>
          <w:rFonts w:ascii="Times New Roman" w:hAnsi="Times New Roman" w:cs="Times New Roman"/>
          <w:color w:val="auto"/>
          <w:sz w:val="24"/>
          <w:szCs w:val="24"/>
          <w:shd w:val="clear" w:color="auto" w:fill="FFFFFF"/>
        </w:rPr>
        <w:softHyphen/>
        <w:t>ляется на</w:t>
      </w:r>
      <w:r w:rsidRPr="000E6FF0">
        <w:rPr>
          <w:rFonts w:ascii="Times New Roman" w:hAnsi="Times New Roman" w:cs="Times New Roman"/>
          <w:color w:val="auto"/>
          <w:sz w:val="24"/>
          <w:szCs w:val="24"/>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0E6FF0">
        <w:rPr>
          <w:rFonts w:ascii="Times New Roman" w:hAnsi="Times New Roman" w:cs="Times New Roman"/>
          <w:color w:val="auto"/>
          <w:sz w:val="24"/>
          <w:szCs w:val="24"/>
          <w:shd w:val="clear" w:color="auto" w:fill="FFFFFF"/>
        </w:rPr>
        <w:softHyphen/>
        <w:t>не</w:t>
      </w:r>
      <w:r w:rsidRPr="000E6FF0">
        <w:rPr>
          <w:rFonts w:ascii="Times New Roman" w:hAnsi="Times New Roman" w:cs="Times New Roman"/>
          <w:color w:val="auto"/>
          <w:sz w:val="24"/>
          <w:szCs w:val="24"/>
          <w:shd w:val="clear" w:color="auto" w:fill="FFFFFF"/>
        </w:rPr>
        <w:softHyphen/>
        <w:t>ти</w:t>
      </w:r>
      <w:r w:rsidRPr="000E6FF0">
        <w:rPr>
          <w:rFonts w:ascii="Times New Roman" w:hAnsi="Times New Roman" w:cs="Times New Roman"/>
          <w:color w:val="auto"/>
          <w:sz w:val="24"/>
          <w:szCs w:val="24"/>
          <w:shd w:val="clear" w:color="auto" w:fill="FFFFFF"/>
        </w:rPr>
        <w:softHyphen/>
        <w:t>че</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кой, лексической, грам</w:t>
      </w:r>
      <w:r w:rsidRPr="000E6FF0">
        <w:rPr>
          <w:rFonts w:ascii="Times New Roman" w:hAnsi="Times New Roman" w:cs="Times New Roman"/>
          <w:color w:val="auto"/>
          <w:sz w:val="24"/>
          <w:szCs w:val="24"/>
          <w:shd w:val="clear" w:color="auto" w:fill="FFFFFF"/>
        </w:rPr>
        <w:softHyphen/>
        <w:t>ма</w:t>
      </w:r>
      <w:r w:rsidRPr="000E6FF0">
        <w:rPr>
          <w:rFonts w:ascii="Times New Roman" w:hAnsi="Times New Roman" w:cs="Times New Roman"/>
          <w:color w:val="auto"/>
          <w:sz w:val="24"/>
          <w:szCs w:val="24"/>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Pr="000E6FF0" w:rsidRDefault="005B5BE4" w:rsidP="00741F09">
      <w:pPr>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Не</w:t>
      </w:r>
      <w:r w:rsidRPr="000E6FF0">
        <w:rPr>
          <w:rFonts w:ascii="Times New Roman" w:hAnsi="Times New Roman" w:cs="Times New Roman"/>
          <w:color w:val="auto"/>
          <w:sz w:val="24"/>
          <w:szCs w:val="24"/>
        </w:rPr>
        <w:softHyphen/>
        <w:t>до</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та</w:t>
      </w:r>
      <w:r w:rsidRPr="000E6FF0">
        <w:rPr>
          <w:rFonts w:ascii="Times New Roman" w:hAnsi="Times New Roman" w:cs="Times New Roman"/>
          <w:color w:val="auto"/>
          <w:sz w:val="24"/>
          <w:szCs w:val="24"/>
        </w:rPr>
        <w:softHyphen/>
        <w:t>т</w:t>
      </w:r>
      <w:r w:rsidRPr="000E6FF0">
        <w:rPr>
          <w:rFonts w:ascii="Times New Roman" w:hAnsi="Times New Roman" w:cs="Times New Roman"/>
          <w:color w:val="auto"/>
          <w:sz w:val="24"/>
          <w:szCs w:val="24"/>
        </w:rPr>
        <w:softHyphen/>
        <w:t>ки речевой де</w:t>
      </w:r>
      <w:r w:rsidRPr="000E6FF0">
        <w:rPr>
          <w:rFonts w:ascii="Times New Roman" w:hAnsi="Times New Roman" w:cs="Times New Roman"/>
          <w:color w:val="auto"/>
          <w:sz w:val="24"/>
          <w:szCs w:val="24"/>
        </w:rPr>
        <w:softHyphen/>
        <w:t>я</w:t>
      </w:r>
      <w:r w:rsidRPr="000E6FF0">
        <w:rPr>
          <w:rFonts w:ascii="Times New Roman" w:hAnsi="Times New Roman" w:cs="Times New Roman"/>
          <w:color w:val="auto"/>
          <w:sz w:val="24"/>
          <w:szCs w:val="24"/>
        </w:rPr>
        <w:softHyphen/>
        <w:t>тель</w:t>
      </w:r>
      <w:r w:rsidRPr="000E6FF0">
        <w:rPr>
          <w:rFonts w:ascii="Times New Roman" w:hAnsi="Times New Roman" w:cs="Times New Roman"/>
          <w:color w:val="auto"/>
          <w:sz w:val="24"/>
          <w:szCs w:val="24"/>
        </w:rPr>
        <w:softHyphen/>
        <w:t>но</w:t>
      </w:r>
      <w:r w:rsidRPr="000E6FF0">
        <w:rPr>
          <w:rFonts w:ascii="Times New Roman" w:hAnsi="Times New Roman" w:cs="Times New Roman"/>
          <w:color w:val="auto"/>
          <w:sz w:val="24"/>
          <w:szCs w:val="24"/>
        </w:rPr>
        <w:softHyphen/>
      </w:r>
      <w:r w:rsidRPr="000E6FF0">
        <w:rPr>
          <w:rFonts w:ascii="Times New Roman" w:hAnsi="Times New Roman" w:cs="Times New Roman"/>
          <w:color w:val="auto"/>
          <w:sz w:val="24"/>
          <w:szCs w:val="24"/>
        </w:rPr>
        <w:softHyphen/>
        <w:t>сти этой ка</w:t>
      </w:r>
      <w:r w:rsidRPr="000E6FF0">
        <w:rPr>
          <w:rFonts w:ascii="Times New Roman" w:hAnsi="Times New Roman" w:cs="Times New Roman"/>
          <w:color w:val="auto"/>
          <w:sz w:val="24"/>
          <w:szCs w:val="24"/>
        </w:rPr>
        <w:softHyphen/>
        <w:t>тегории обучающихся на</w:t>
      </w:r>
      <w:r w:rsidRPr="000E6FF0">
        <w:rPr>
          <w:rFonts w:ascii="Times New Roman" w:hAnsi="Times New Roman" w:cs="Times New Roman"/>
          <w:color w:val="auto"/>
          <w:sz w:val="24"/>
          <w:szCs w:val="24"/>
        </w:rPr>
        <w:softHyphen/>
        <w:t>прямую связаны с нарушением аб</w:t>
      </w:r>
      <w:r w:rsidRPr="000E6FF0">
        <w:rPr>
          <w:rFonts w:ascii="Times New Roman" w:hAnsi="Times New Roman" w:cs="Times New Roman"/>
          <w:color w:val="auto"/>
          <w:sz w:val="24"/>
          <w:szCs w:val="24"/>
        </w:rPr>
        <w:softHyphen/>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т</w:t>
      </w:r>
      <w:r w:rsidRPr="000E6FF0">
        <w:rPr>
          <w:rFonts w:ascii="Times New Roman" w:hAnsi="Times New Roman" w:cs="Times New Roman"/>
          <w:color w:val="auto"/>
          <w:sz w:val="24"/>
          <w:szCs w:val="24"/>
        </w:rPr>
        <w:softHyphen/>
        <w:t>ра</w:t>
      </w:r>
      <w:r w:rsidRPr="000E6FF0">
        <w:rPr>
          <w:rFonts w:ascii="Times New Roman" w:hAnsi="Times New Roman" w:cs="Times New Roman"/>
          <w:color w:val="auto"/>
          <w:sz w:val="24"/>
          <w:szCs w:val="24"/>
        </w:rPr>
        <w:softHyphen/>
        <w:t>к</w:t>
      </w:r>
      <w:r w:rsidRPr="000E6FF0">
        <w:rPr>
          <w:rFonts w:ascii="Times New Roman" w:hAnsi="Times New Roman" w:cs="Times New Roman"/>
          <w:color w:val="auto"/>
          <w:sz w:val="24"/>
          <w:szCs w:val="24"/>
        </w:rPr>
        <w:softHyphen/>
        <w:t>тно-ло</w:t>
      </w:r>
      <w:r w:rsidRPr="000E6FF0">
        <w:rPr>
          <w:rFonts w:ascii="Times New Roman" w:hAnsi="Times New Roman" w:cs="Times New Roman"/>
          <w:color w:val="auto"/>
          <w:sz w:val="24"/>
          <w:szCs w:val="24"/>
        </w:rPr>
        <w:softHyphen/>
        <w:t>ги</w:t>
      </w:r>
      <w:r w:rsidRPr="000E6FF0">
        <w:rPr>
          <w:rFonts w:ascii="Times New Roman" w:hAnsi="Times New Roman" w:cs="Times New Roman"/>
          <w:color w:val="auto"/>
          <w:sz w:val="24"/>
          <w:szCs w:val="24"/>
        </w:rPr>
        <w:softHyphen/>
        <w:t>че</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кого мышления. Однако в по</w:t>
      </w:r>
      <w:r w:rsidRPr="000E6FF0">
        <w:rPr>
          <w:rFonts w:ascii="Times New Roman" w:hAnsi="Times New Roman" w:cs="Times New Roman"/>
          <w:color w:val="auto"/>
          <w:sz w:val="24"/>
          <w:szCs w:val="24"/>
        </w:rPr>
        <w:softHyphen/>
        <w:t>в</w:t>
      </w:r>
      <w:r w:rsidRPr="000E6FF0">
        <w:rPr>
          <w:rFonts w:ascii="Times New Roman" w:hAnsi="Times New Roman" w:cs="Times New Roman"/>
          <w:color w:val="auto"/>
          <w:sz w:val="24"/>
          <w:szCs w:val="24"/>
        </w:rPr>
        <w:softHyphen/>
        <w:t>се</w:t>
      </w:r>
      <w:r w:rsidRPr="000E6FF0">
        <w:rPr>
          <w:rFonts w:ascii="Times New Roman" w:hAnsi="Times New Roman" w:cs="Times New Roman"/>
          <w:color w:val="auto"/>
          <w:sz w:val="24"/>
          <w:szCs w:val="24"/>
        </w:rPr>
        <w:softHyphen/>
        <w:t>д</w:t>
      </w:r>
      <w:r w:rsidRPr="000E6FF0">
        <w:rPr>
          <w:rFonts w:ascii="Times New Roman" w:hAnsi="Times New Roman" w:cs="Times New Roman"/>
          <w:color w:val="auto"/>
          <w:sz w:val="24"/>
          <w:szCs w:val="24"/>
        </w:rPr>
        <w:softHyphen/>
      </w:r>
      <w:r w:rsidRPr="000E6FF0">
        <w:rPr>
          <w:rFonts w:ascii="Times New Roman" w:hAnsi="Times New Roman" w:cs="Times New Roman"/>
          <w:color w:val="auto"/>
          <w:sz w:val="24"/>
          <w:szCs w:val="24"/>
        </w:rPr>
        <w:softHyphen/>
      </w:r>
      <w:r w:rsidRPr="000E6FF0">
        <w:rPr>
          <w:rFonts w:ascii="Times New Roman" w:hAnsi="Times New Roman" w:cs="Times New Roman"/>
          <w:color w:val="auto"/>
          <w:sz w:val="24"/>
          <w:szCs w:val="24"/>
        </w:rPr>
        <w:softHyphen/>
        <w:t>не</w:t>
      </w:r>
      <w:r w:rsidRPr="000E6FF0">
        <w:rPr>
          <w:rFonts w:ascii="Times New Roman" w:hAnsi="Times New Roman" w:cs="Times New Roman"/>
          <w:color w:val="auto"/>
          <w:sz w:val="24"/>
          <w:szCs w:val="24"/>
        </w:rPr>
        <w:softHyphen/>
        <w:t>в</w:t>
      </w:r>
      <w:r w:rsidRPr="000E6FF0">
        <w:rPr>
          <w:rFonts w:ascii="Times New Roman" w:hAnsi="Times New Roman" w:cs="Times New Roman"/>
          <w:color w:val="auto"/>
          <w:sz w:val="24"/>
          <w:szCs w:val="24"/>
        </w:rPr>
        <w:softHyphen/>
        <w:t>ной пра</w:t>
      </w:r>
      <w:r w:rsidRPr="000E6FF0">
        <w:rPr>
          <w:rFonts w:ascii="Times New Roman" w:hAnsi="Times New Roman" w:cs="Times New Roman"/>
          <w:color w:val="auto"/>
          <w:sz w:val="24"/>
          <w:szCs w:val="24"/>
        </w:rPr>
        <w:softHyphen/>
        <w:t>ктике такие дети спо</w:t>
      </w:r>
      <w:r w:rsidRPr="000E6FF0">
        <w:rPr>
          <w:rFonts w:ascii="Times New Roman" w:hAnsi="Times New Roman" w:cs="Times New Roman"/>
          <w:color w:val="auto"/>
          <w:sz w:val="24"/>
          <w:szCs w:val="24"/>
        </w:rPr>
        <w:softHyphen/>
        <w:t>собны поддержать бе</w:t>
      </w:r>
      <w:r w:rsidRPr="000E6FF0">
        <w:rPr>
          <w:rFonts w:ascii="Times New Roman" w:hAnsi="Times New Roman" w:cs="Times New Roman"/>
          <w:color w:val="auto"/>
          <w:sz w:val="24"/>
          <w:szCs w:val="24"/>
        </w:rPr>
        <w:softHyphen/>
        <w:t>се</w:t>
      </w:r>
      <w:r w:rsidRPr="000E6FF0">
        <w:rPr>
          <w:rFonts w:ascii="Times New Roman" w:hAnsi="Times New Roman" w:cs="Times New Roman"/>
          <w:color w:val="auto"/>
          <w:sz w:val="24"/>
          <w:szCs w:val="24"/>
        </w:rPr>
        <w:softHyphen/>
        <w:t>ду на темы, бли</w:t>
      </w:r>
      <w:r w:rsidRPr="000E6FF0">
        <w:rPr>
          <w:rFonts w:ascii="Times New Roman" w:hAnsi="Times New Roman" w:cs="Times New Roman"/>
          <w:color w:val="auto"/>
          <w:sz w:val="24"/>
          <w:szCs w:val="24"/>
        </w:rPr>
        <w:softHyphen/>
        <w:t>з</w:t>
      </w:r>
      <w:r w:rsidRPr="000E6FF0">
        <w:rPr>
          <w:rFonts w:ascii="Times New Roman" w:hAnsi="Times New Roman" w:cs="Times New Roman"/>
          <w:color w:val="auto"/>
          <w:sz w:val="24"/>
          <w:szCs w:val="24"/>
        </w:rPr>
        <w:softHyphen/>
        <w:t>кие их ли</w:t>
      </w:r>
      <w:r w:rsidRPr="000E6FF0">
        <w:rPr>
          <w:rFonts w:ascii="Times New Roman" w:hAnsi="Times New Roman" w:cs="Times New Roman"/>
          <w:color w:val="auto"/>
          <w:sz w:val="24"/>
          <w:szCs w:val="24"/>
        </w:rPr>
        <w:softHyphen/>
        <w:t>ч</w:t>
      </w:r>
      <w:r w:rsidRPr="000E6FF0">
        <w:rPr>
          <w:rFonts w:ascii="Times New Roman" w:hAnsi="Times New Roman" w:cs="Times New Roman"/>
          <w:color w:val="auto"/>
          <w:sz w:val="24"/>
          <w:szCs w:val="24"/>
        </w:rPr>
        <w:softHyphen/>
        <w:t>но</w:t>
      </w:r>
      <w:r w:rsidRPr="000E6FF0">
        <w:rPr>
          <w:rFonts w:ascii="Times New Roman" w:hAnsi="Times New Roman" w:cs="Times New Roman"/>
          <w:color w:val="auto"/>
          <w:sz w:val="24"/>
          <w:szCs w:val="24"/>
        </w:rPr>
        <w:softHyphen/>
        <w:t>му опы</w:t>
      </w:r>
      <w:r w:rsidRPr="000E6FF0">
        <w:rPr>
          <w:rFonts w:ascii="Times New Roman" w:hAnsi="Times New Roman" w:cs="Times New Roman"/>
          <w:color w:val="auto"/>
          <w:sz w:val="24"/>
          <w:szCs w:val="24"/>
        </w:rPr>
        <w:softHyphen/>
        <w:t>ту, ис</w:t>
      </w:r>
      <w:r w:rsidRPr="000E6FF0">
        <w:rPr>
          <w:rFonts w:ascii="Times New Roman" w:hAnsi="Times New Roman" w:cs="Times New Roman"/>
          <w:color w:val="auto"/>
          <w:sz w:val="24"/>
          <w:szCs w:val="24"/>
        </w:rPr>
        <w:softHyphen/>
        <w:t>поль</w:t>
      </w:r>
      <w:r w:rsidRPr="000E6FF0">
        <w:rPr>
          <w:rFonts w:ascii="Times New Roman" w:hAnsi="Times New Roman" w:cs="Times New Roman"/>
          <w:color w:val="auto"/>
          <w:sz w:val="24"/>
          <w:szCs w:val="24"/>
        </w:rPr>
        <w:softHyphen/>
      </w:r>
      <w:r w:rsidRPr="000E6FF0">
        <w:rPr>
          <w:rFonts w:ascii="Times New Roman" w:hAnsi="Times New Roman" w:cs="Times New Roman"/>
          <w:color w:val="auto"/>
          <w:sz w:val="24"/>
          <w:szCs w:val="24"/>
        </w:rPr>
        <w:softHyphen/>
        <w:t>зуя при этом не</w:t>
      </w:r>
      <w:r w:rsidRPr="000E6FF0">
        <w:rPr>
          <w:rFonts w:ascii="Times New Roman" w:hAnsi="Times New Roman" w:cs="Times New Roman"/>
          <w:color w:val="auto"/>
          <w:sz w:val="24"/>
          <w:szCs w:val="24"/>
        </w:rPr>
        <w:softHyphen/>
        <w:t>сло</w:t>
      </w:r>
      <w:r w:rsidRPr="000E6FF0">
        <w:rPr>
          <w:rFonts w:ascii="Times New Roman" w:hAnsi="Times New Roman" w:cs="Times New Roman"/>
          <w:color w:val="auto"/>
          <w:sz w:val="24"/>
          <w:szCs w:val="24"/>
        </w:rPr>
        <w:softHyphen/>
        <w:t>жные конструкции пред</w:t>
      </w:r>
      <w:r w:rsidRPr="000E6FF0">
        <w:rPr>
          <w:rFonts w:ascii="Times New Roman" w:hAnsi="Times New Roman" w:cs="Times New Roman"/>
          <w:color w:val="auto"/>
          <w:sz w:val="24"/>
          <w:szCs w:val="24"/>
        </w:rPr>
        <w:softHyphen/>
        <w:t>ло</w:t>
      </w:r>
      <w:r w:rsidRPr="000E6FF0">
        <w:rPr>
          <w:rFonts w:ascii="Times New Roman" w:hAnsi="Times New Roman" w:cs="Times New Roman"/>
          <w:color w:val="auto"/>
          <w:sz w:val="24"/>
          <w:szCs w:val="24"/>
        </w:rPr>
        <w:softHyphen/>
        <w:t>же</w:t>
      </w:r>
      <w:r w:rsidRPr="000E6FF0">
        <w:rPr>
          <w:rFonts w:ascii="Times New Roman" w:hAnsi="Times New Roman" w:cs="Times New Roman"/>
          <w:color w:val="auto"/>
          <w:sz w:val="24"/>
          <w:szCs w:val="24"/>
        </w:rPr>
        <w:softHyphen/>
      </w:r>
      <w:r w:rsidRPr="000E6FF0">
        <w:rPr>
          <w:rFonts w:ascii="Times New Roman" w:hAnsi="Times New Roman" w:cs="Times New Roman"/>
          <w:color w:val="auto"/>
          <w:sz w:val="24"/>
          <w:szCs w:val="24"/>
        </w:rPr>
        <w:softHyphen/>
        <w:t>ний. П</w:t>
      </w:r>
      <w:r w:rsidRPr="000E6FF0">
        <w:rPr>
          <w:rFonts w:ascii="Times New Roman" w:hAnsi="Times New Roman" w:cs="Times New Roman"/>
          <w:color w:val="auto"/>
          <w:sz w:val="24"/>
          <w:szCs w:val="24"/>
          <w:shd w:val="clear" w:color="auto" w:fill="FFFFFF"/>
        </w:rPr>
        <w:t>роведение си</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те</w:t>
      </w:r>
      <w:r w:rsidRPr="000E6FF0">
        <w:rPr>
          <w:rFonts w:ascii="Times New Roman" w:hAnsi="Times New Roman" w:cs="Times New Roman"/>
          <w:color w:val="auto"/>
          <w:sz w:val="24"/>
          <w:szCs w:val="24"/>
          <w:shd w:val="clear" w:color="auto" w:fill="FFFFFF"/>
        </w:rPr>
        <w:softHyphen/>
        <w:t>ма</w:t>
      </w:r>
      <w:r w:rsidRPr="000E6FF0">
        <w:rPr>
          <w:rFonts w:ascii="Times New Roman" w:hAnsi="Times New Roman" w:cs="Times New Roman"/>
          <w:color w:val="auto"/>
          <w:sz w:val="24"/>
          <w:szCs w:val="24"/>
          <w:shd w:val="clear" w:color="auto" w:fill="FFFFFF"/>
        </w:rPr>
        <w:softHyphen/>
        <w:t>ти</w:t>
      </w:r>
      <w:r w:rsidRPr="000E6FF0">
        <w:rPr>
          <w:rFonts w:ascii="Times New Roman" w:hAnsi="Times New Roman" w:cs="Times New Roman"/>
          <w:color w:val="auto"/>
          <w:sz w:val="24"/>
          <w:szCs w:val="24"/>
          <w:shd w:val="clear" w:color="auto" w:fill="FFFFFF"/>
        </w:rPr>
        <w:softHyphen/>
        <w:t>че</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кой коррекционно-развивающей работы, направленной на систематизацию и обогащение пред</w:t>
      </w:r>
      <w:r w:rsidRPr="000E6FF0">
        <w:rPr>
          <w:rFonts w:ascii="Times New Roman" w:hAnsi="Times New Roman" w:cs="Times New Roman"/>
          <w:color w:val="auto"/>
          <w:sz w:val="24"/>
          <w:szCs w:val="24"/>
          <w:shd w:val="clear" w:color="auto" w:fill="FFFFFF"/>
        </w:rPr>
        <w:softHyphen/>
        <w:t>ста</w:t>
      </w:r>
      <w:r w:rsidRPr="000E6FF0">
        <w:rPr>
          <w:rFonts w:ascii="Times New Roman" w:hAnsi="Times New Roman" w:cs="Times New Roman"/>
          <w:color w:val="auto"/>
          <w:sz w:val="24"/>
          <w:szCs w:val="24"/>
          <w:shd w:val="clear" w:color="auto" w:fill="FFFFFF"/>
        </w:rPr>
        <w:softHyphen/>
        <w:t>влений об окружающей действительности, создает положи</w:t>
      </w:r>
      <w:r w:rsidRPr="000E6FF0">
        <w:rPr>
          <w:rFonts w:ascii="Times New Roman" w:hAnsi="Times New Roman" w:cs="Times New Roman"/>
          <w:color w:val="auto"/>
          <w:sz w:val="24"/>
          <w:szCs w:val="24"/>
          <w:shd w:val="clear" w:color="auto" w:fill="FFFFFF"/>
        </w:rPr>
        <w:softHyphen/>
        <w:t>тельные условия для ов</w:t>
      </w:r>
      <w:r w:rsidRPr="000E6FF0">
        <w:rPr>
          <w:rFonts w:ascii="Times New Roman" w:hAnsi="Times New Roman" w:cs="Times New Roman"/>
          <w:color w:val="auto"/>
          <w:sz w:val="24"/>
          <w:szCs w:val="24"/>
          <w:shd w:val="clear" w:color="auto" w:fill="FFFFFF"/>
        </w:rPr>
        <w:softHyphen/>
        <w:t>ла</w:t>
      </w:r>
      <w:r w:rsidRPr="000E6FF0">
        <w:rPr>
          <w:rFonts w:ascii="Times New Roman" w:hAnsi="Times New Roman" w:cs="Times New Roman"/>
          <w:color w:val="auto"/>
          <w:sz w:val="24"/>
          <w:szCs w:val="24"/>
          <w:shd w:val="clear" w:color="auto" w:fill="FFFFFF"/>
        </w:rPr>
        <w:softHyphen/>
        <w:t>де</w:t>
      </w:r>
      <w:r w:rsidRPr="000E6FF0">
        <w:rPr>
          <w:rFonts w:ascii="Times New Roman" w:hAnsi="Times New Roman" w:cs="Times New Roman"/>
          <w:color w:val="auto"/>
          <w:sz w:val="24"/>
          <w:szCs w:val="24"/>
          <w:shd w:val="clear" w:color="auto" w:fill="FFFFFF"/>
        </w:rPr>
        <w:softHyphen/>
        <w:t>ния обучающимися различными языковыми сред</w:t>
      </w:r>
      <w:r w:rsidRPr="000E6FF0">
        <w:rPr>
          <w:rFonts w:ascii="Times New Roman" w:hAnsi="Times New Roman" w:cs="Times New Roman"/>
          <w:color w:val="auto"/>
          <w:sz w:val="24"/>
          <w:szCs w:val="24"/>
          <w:shd w:val="clear" w:color="auto" w:fill="FFFFFF"/>
        </w:rPr>
        <w:softHyphen/>
        <w:t>ствами. Это находит свое выражение в уве</w:t>
      </w:r>
      <w:r w:rsidRPr="000E6FF0">
        <w:rPr>
          <w:rFonts w:ascii="Times New Roman" w:hAnsi="Times New Roman" w:cs="Times New Roman"/>
          <w:color w:val="auto"/>
          <w:sz w:val="24"/>
          <w:szCs w:val="24"/>
          <w:shd w:val="clear" w:color="auto" w:fill="FFFFFF"/>
        </w:rPr>
        <w:softHyphen/>
        <w:t>личении объема и изменении ка</w:t>
      </w:r>
      <w:r w:rsidRPr="000E6FF0">
        <w:rPr>
          <w:rFonts w:ascii="Times New Roman" w:hAnsi="Times New Roman" w:cs="Times New Roman"/>
          <w:color w:val="auto"/>
          <w:sz w:val="24"/>
          <w:szCs w:val="24"/>
          <w:shd w:val="clear" w:color="auto" w:fill="FFFFFF"/>
        </w:rPr>
        <w:softHyphen/>
        <w:t>чества словарного запаса, овладении различными конструкциями пре</w:t>
      </w:r>
      <w:r w:rsidRPr="000E6FF0">
        <w:rPr>
          <w:rFonts w:ascii="Times New Roman" w:hAnsi="Times New Roman" w:cs="Times New Roman"/>
          <w:color w:val="auto"/>
          <w:sz w:val="24"/>
          <w:szCs w:val="24"/>
          <w:shd w:val="clear" w:color="auto" w:fill="FFFFFF"/>
        </w:rPr>
        <w:softHyphen/>
        <w:t>д</w:t>
      </w:r>
      <w:r w:rsidRPr="000E6FF0">
        <w:rPr>
          <w:rFonts w:ascii="Times New Roman" w:hAnsi="Times New Roman" w:cs="Times New Roman"/>
          <w:color w:val="auto"/>
          <w:sz w:val="24"/>
          <w:szCs w:val="24"/>
          <w:shd w:val="clear" w:color="auto" w:fill="FFFFFF"/>
        </w:rPr>
        <w:softHyphen/>
        <w:t>ло</w:t>
      </w:r>
      <w:r w:rsidRPr="000E6FF0">
        <w:rPr>
          <w:rFonts w:ascii="Times New Roman" w:hAnsi="Times New Roman" w:cs="Times New Roman"/>
          <w:color w:val="auto"/>
          <w:sz w:val="24"/>
          <w:szCs w:val="24"/>
          <w:shd w:val="clear" w:color="auto" w:fill="FFFFFF"/>
        </w:rPr>
        <w:softHyphen/>
        <w:t>же</w:t>
      </w:r>
      <w:r w:rsidRPr="000E6FF0">
        <w:rPr>
          <w:rFonts w:ascii="Times New Roman" w:hAnsi="Times New Roman" w:cs="Times New Roman"/>
          <w:color w:val="auto"/>
          <w:sz w:val="24"/>
          <w:szCs w:val="24"/>
          <w:shd w:val="clear" w:color="auto" w:fill="FFFFFF"/>
        </w:rPr>
        <w:softHyphen/>
        <w:t>ний, составлении небольших, но завершенных по смыслу, устных вы</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ка</w:t>
      </w:r>
      <w:r w:rsidRPr="000E6FF0">
        <w:rPr>
          <w:rFonts w:ascii="Times New Roman" w:hAnsi="Times New Roman" w:cs="Times New Roman"/>
          <w:color w:val="auto"/>
          <w:sz w:val="24"/>
          <w:szCs w:val="24"/>
          <w:shd w:val="clear" w:color="auto" w:fill="FFFFFF"/>
        </w:rPr>
        <w:softHyphen/>
      </w:r>
      <w:r w:rsidRPr="000E6FF0">
        <w:rPr>
          <w:rFonts w:ascii="Times New Roman" w:hAnsi="Times New Roman" w:cs="Times New Roman"/>
          <w:color w:val="auto"/>
          <w:sz w:val="24"/>
          <w:szCs w:val="24"/>
          <w:shd w:val="clear" w:color="auto" w:fill="FFFFFF"/>
        </w:rPr>
        <w:softHyphen/>
        <w:t>зы</w:t>
      </w:r>
      <w:r w:rsidRPr="000E6FF0">
        <w:rPr>
          <w:rFonts w:ascii="Times New Roman" w:hAnsi="Times New Roman" w:cs="Times New Roman"/>
          <w:color w:val="auto"/>
          <w:sz w:val="24"/>
          <w:szCs w:val="24"/>
          <w:shd w:val="clear" w:color="auto" w:fill="FFFFFF"/>
        </w:rPr>
        <w:softHyphen/>
        <w:t>ва</w:t>
      </w:r>
      <w:r w:rsidRPr="000E6FF0">
        <w:rPr>
          <w:rFonts w:ascii="Times New Roman" w:hAnsi="Times New Roman" w:cs="Times New Roman"/>
          <w:color w:val="auto"/>
          <w:sz w:val="24"/>
          <w:szCs w:val="24"/>
          <w:shd w:val="clear" w:color="auto" w:fill="FFFFFF"/>
        </w:rPr>
        <w:softHyphen/>
        <w:t>ний. Таким образом, постепенно создается основа для овладения более сло</w:t>
      </w:r>
      <w:r w:rsidRPr="000E6FF0">
        <w:rPr>
          <w:rFonts w:ascii="Times New Roman" w:hAnsi="Times New Roman" w:cs="Times New Roman"/>
          <w:color w:val="auto"/>
          <w:sz w:val="24"/>
          <w:szCs w:val="24"/>
          <w:shd w:val="clear" w:color="auto" w:fill="FFFFFF"/>
        </w:rPr>
        <w:softHyphen/>
        <w:t>ж</w:t>
      </w:r>
      <w:r w:rsidRPr="000E6FF0">
        <w:rPr>
          <w:rFonts w:ascii="Times New Roman" w:hAnsi="Times New Roman" w:cs="Times New Roman"/>
          <w:color w:val="auto"/>
          <w:sz w:val="24"/>
          <w:szCs w:val="24"/>
          <w:shd w:val="clear" w:color="auto" w:fill="FFFFFF"/>
        </w:rPr>
        <w:softHyphen/>
        <w:t>ной фор</w:t>
      </w:r>
      <w:r w:rsidRPr="000E6FF0">
        <w:rPr>
          <w:rFonts w:ascii="Times New Roman" w:hAnsi="Times New Roman" w:cs="Times New Roman"/>
          <w:color w:val="auto"/>
          <w:sz w:val="24"/>
          <w:szCs w:val="24"/>
          <w:shd w:val="clear" w:color="auto" w:fill="FFFFFF"/>
        </w:rPr>
        <w:softHyphen/>
        <w:t xml:space="preserve">мой речи ― письменной. </w:t>
      </w:r>
    </w:p>
    <w:p w:rsidR="005B5BE4" w:rsidRPr="000E6FF0" w:rsidRDefault="005B5BE4" w:rsidP="00741F09">
      <w:pPr>
        <w:spacing w:after="0" w:line="240" w:lineRule="auto"/>
        <w:ind w:firstLine="709"/>
        <w:jc w:val="both"/>
        <w:rPr>
          <w:rFonts w:ascii="Times New Roman" w:hAnsi="Times New Roman" w:cs="Times New Roman"/>
          <w:color w:val="auto"/>
          <w:sz w:val="24"/>
          <w:szCs w:val="24"/>
          <w:shd w:val="clear" w:color="auto" w:fill="FFFFFF"/>
        </w:rPr>
      </w:pPr>
      <w:r w:rsidRPr="000E6FF0">
        <w:rPr>
          <w:rFonts w:ascii="Times New Roman" w:hAnsi="Times New Roman" w:cs="Times New Roman"/>
          <w:b/>
          <w:color w:val="auto"/>
          <w:sz w:val="24"/>
          <w:szCs w:val="24"/>
        </w:rPr>
        <w:t>Моторная</w:t>
      </w:r>
      <w:r w:rsidRPr="000E6FF0">
        <w:rPr>
          <w:rFonts w:ascii="Times New Roman" w:hAnsi="Times New Roman" w:cs="Times New Roman"/>
          <w:color w:val="auto"/>
          <w:sz w:val="24"/>
          <w:szCs w:val="24"/>
        </w:rPr>
        <w:t xml:space="preserve"> сфера детей с легкой степенью умственной отсталости </w:t>
      </w:r>
      <w:r w:rsidRPr="000E6FF0">
        <w:rPr>
          <w:rFonts w:ascii="Times New Roman" w:hAnsi="Times New Roman" w:cs="Times New Roman"/>
          <w:color w:val="auto"/>
          <w:sz w:val="24"/>
          <w:szCs w:val="24"/>
          <w:shd w:val="clear" w:color="auto" w:fill="FFFFFF"/>
        </w:rPr>
        <w:t>(инте</w:t>
      </w:r>
      <w:r w:rsidRPr="000E6FF0">
        <w:rPr>
          <w:rFonts w:ascii="Times New Roman" w:hAnsi="Times New Roman" w:cs="Times New Roman"/>
          <w:color w:val="auto"/>
          <w:sz w:val="24"/>
          <w:szCs w:val="24"/>
          <w:shd w:val="clear" w:color="auto" w:fill="FFFFFF"/>
        </w:rPr>
        <w:softHyphen/>
        <w:t>л</w:t>
      </w:r>
      <w:r w:rsidRPr="000E6FF0">
        <w:rPr>
          <w:rFonts w:ascii="Times New Roman" w:hAnsi="Times New Roman" w:cs="Times New Roman"/>
          <w:color w:val="auto"/>
          <w:sz w:val="24"/>
          <w:szCs w:val="24"/>
          <w:shd w:val="clear" w:color="auto" w:fill="FFFFFF"/>
        </w:rPr>
        <w:softHyphen/>
        <w:t>ле</w:t>
      </w:r>
      <w:r w:rsidRPr="000E6FF0">
        <w:rPr>
          <w:rFonts w:ascii="Times New Roman" w:hAnsi="Times New Roman" w:cs="Times New Roman"/>
          <w:color w:val="auto"/>
          <w:sz w:val="24"/>
          <w:szCs w:val="24"/>
          <w:shd w:val="clear" w:color="auto" w:fill="FFFFFF"/>
        </w:rPr>
        <w:softHyphen/>
        <w:t>к</w:t>
      </w:r>
      <w:r w:rsidRPr="000E6FF0">
        <w:rPr>
          <w:rFonts w:ascii="Times New Roman" w:hAnsi="Times New Roman" w:cs="Times New Roman"/>
          <w:color w:val="auto"/>
          <w:sz w:val="24"/>
          <w:szCs w:val="24"/>
          <w:shd w:val="clear" w:color="auto" w:fill="FFFFFF"/>
        </w:rPr>
        <w:softHyphen/>
        <w:t>ту</w:t>
      </w:r>
      <w:r w:rsidRPr="000E6FF0">
        <w:rPr>
          <w:rFonts w:ascii="Times New Roman" w:hAnsi="Times New Roman" w:cs="Times New Roman"/>
          <w:color w:val="auto"/>
          <w:sz w:val="24"/>
          <w:szCs w:val="24"/>
          <w:shd w:val="clear" w:color="auto" w:fill="FFFFFF"/>
        </w:rPr>
        <w:softHyphen/>
        <w:t>аль</w:t>
      </w:r>
      <w:r w:rsidRPr="000E6FF0">
        <w:rPr>
          <w:rFonts w:ascii="Times New Roman" w:hAnsi="Times New Roman" w:cs="Times New Roman"/>
          <w:color w:val="auto"/>
          <w:sz w:val="24"/>
          <w:szCs w:val="24"/>
          <w:shd w:val="clear" w:color="auto" w:fill="FFFFFF"/>
        </w:rPr>
        <w:softHyphen/>
        <w:t>ны</w:t>
      </w:r>
      <w:r w:rsidRPr="000E6FF0">
        <w:rPr>
          <w:rFonts w:ascii="Times New Roman" w:hAnsi="Times New Roman" w:cs="Times New Roman"/>
          <w:color w:val="auto"/>
          <w:sz w:val="24"/>
          <w:szCs w:val="24"/>
          <w:shd w:val="clear" w:color="auto" w:fill="FFFFFF"/>
        </w:rPr>
        <w:softHyphen/>
        <w:t>ми на</w:t>
      </w:r>
      <w:r w:rsidRPr="000E6FF0">
        <w:rPr>
          <w:rFonts w:ascii="Times New Roman" w:hAnsi="Times New Roman" w:cs="Times New Roman"/>
          <w:color w:val="auto"/>
          <w:sz w:val="24"/>
          <w:szCs w:val="24"/>
          <w:shd w:val="clear" w:color="auto" w:fill="FFFFFF"/>
        </w:rPr>
        <w:softHyphen/>
        <w:t>ру</w:t>
      </w:r>
      <w:r w:rsidRPr="000E6FF0">
        <w:rPr>
          <w:rFonts w:ascii="Times New Roman" w:hAnsi="Times New Roman" w:cs="Times New Roman"/>
          <w:color w:val="auto"/>
          <w:sz w:val="24"/>
          <w:szCs w:val="24"/>
          <w:shd w:val="clear" w:color="auto" w:fill="FFFFFF"/>
        </w:rPr>
        <w:softHyphen/>
        <w:t>ше</w:t>
      </w:r>
      <w:r w:rsidRPr="000E6FF0">
        <w:rPr>
          <w:rFonts w:ascii="Times New Roman" w:hAnsi="Times New Roman" w:cs="Times New Roman"/>
          <w:color w:val="auto"/>
          <w:sz w:val="24"/>
          <w:szCs w:val="24"/>
          <w:shd w:val="clear" w:color="auto" w:fill="FFFFFF"/>
        </w:rPr>
        <w:softHyphen/>
        <w:t>ниями)</w:t>
      </w:r>
      <w:r w:rsidRPr="000E6FF0">
        <w:rPr>
          <w:rFonts w:ascii="Times New Roman" w:hAnsi="Times New Roman" w:cs="Times New Roman"/>
          <w:color w:val="auto"/>
          <w:sz w:val="24"/>
          <w:szCs w:val="24"/>
        </w:rPr>
        <w:t>, как пра</w:t>
      </w:r>
      <w:r w:rsidRPr="000E6FF0">
        <w:rPr>
          <w:rFonts w:ascii="Times New Roman" w:hAnsi="Times New Roman" w:cs="Times New Roman"/>
          <w:color w:val="auto"/>
          <w:sz w:val="24"/>
          <w:szCs w:val="24"/>
        </w:rPr>
        <w:softHyphen/>
        <w:t>вило, не имеет выраженных нарушений. Наибольшие труд</w:t>
      </w:r>
      <w:r w:rsidRPr="000E6FF0">
        <w:rPr>
          <w:rFonts w:ascii="Times New Roman" w:hAnsi="Times New Roman" w:cs="Times New Roman"/>
          <w:color w:val="auto"/>
          <w:sz w:val="24"/>
          <w:szCs w:val="24"/>
        </w:rPr>
        <w:softHyphen/>
        <w:t>но</w:t>
      </w:r>
      <w:r w:rsidRPr="000E6FF0">
        <w:rPr>
          <w:rFonts w:ascii="Times New Roman" w:hAnsi="Times New Roman" w:cs="Times New Roman"/>
          <w:color w:val="auto"/>
          <w:sz w:val="24"/>
          <w:szCs w:val="24"/>
        </w:rPr>
        <w:softHyphen/>
        <w:t>сти обучающиеся испытывают при выполнении заданий, свя</w:t>
      </w:r>
      <w:r w:rsidRPr="000E6FF0">
        <w:rPr>
          <w:rFonts w:ascii="Times New Roman" w:hAnsi="Times New Roman" w:cs="Times New Roman"/>
          <w:color w:val="auto"/>
          <w:sz w:val="24"/>
          <w:szCs w:val="24"/>
        </w:rPr>
        <w:softHyphen/>
        <w:t>за</w:t>
      </w:r>
      <w:r w:rsidRPr="000E6FF0">
        <w:rPr>
          <w:rFonts w:ascii="Times New Roman" w:hAnsi="Times New Roman" w:cs="Times New Roman"/>
          <w:color w:val="auto"/>
          <w:sz w:val="24"/>
          <w:szCs w:val="24"/>
        </w:rPr>
        <w:softHyphen/>
        <w:t>н</w:t>
      </w:r>
      <w:r w:rsidRPr="000E6FF0">
        <w:rPr>
          <w:rFonts w:ascii="Times New Roman" w:hAnsi="Times New Roman" w:cs="Times New Roman"/>
          <w:color w:val="auto"/>
          <w:sz w:val="24"/>
          <w:szCs w:val="24"/>
        </w:rPr>
        <w:softHyphen/>
        <w:t>ных с точной ко</w:t>
      </w:r>
      <w:r w:rsidRPr="000E6FF0">
        <w:rPr>
          <w:rFonts w:ascii="Times New Roman" w:hAnsi="Times New Roman" w:cs="Times New Roman"/>
          <w:color w:val="auto"/>
          <w:sz w:val="24"/>
          <w:szCs w:val="24"/>
        </w:rPr>
        <w:softHyphen/>
        <w:t>ор</w:t>
      </w:r>
      <w:r w:rsidRPr="000E6FF0">
        <w:rPr>
          <w:rFonts w:ascii="Times New Roman" w:hAnsi="Times New Roman" w:cs="Times New Roman"/>
          <w:color w:val="auto"/>
          <w:sz w:val="24"/>
          <w:szCs w:val="24"/>
        </w:rPr>
        <w:softHyphen/>
        <w:t>ди</w:t>
      </w:r>
      <w:r w:rsidRPr="000E6FF0">
        <w:rPr>
          <w:rFonts w:ascii="Times New Roman" w:hAnsi="Times New Roman" w:cs="Times New Roman"/>
          <w:color w:val="auto"/>
          <w:sz w:val="24"/>
          <w:szCs w:val="24"/>
        </w:rPr>
        <w:softHyphen/>
        <w:t>на</w:t>
      </w:r>
      <w:r w:rsidRPr="000E6FF0">
        <w:rPr>
          <w:rFonts w:ascii="Times New Roman" w:hAnsi="Times New Roman" w:cs="Times New Roman"/>
          <w:color w:val="auto"/>
          <w:sz w:val="24"/>
          <w:szCs w:val="24"/>
        </w:rPr>
        <w:softHyphen/>
        <w:t>ци</w:t>
      </w:r>
      <w:r w:rsidRPr="000E6FF0">
        <w:rPr>
          <w:rFonts w:ascii="Times New Roman" w:hAnsi="Times New Roman" w:cs="Times New Roman"/>
          <w:color w:val="auto"/>
          <w:sz w:val="24"/>
          <w:szCs w:val="24"/>
        </w:rPr>
        <w:softHyphen/>
        <w:t>ей мелких движений пальцев рук. В свою очередь, это негативно сказывается на ов</w:t>
      </w:r>
      <w:r w:rsidRPr="000E6FF0">
        <w:rPr>
          <w:rFonts w:ascii="Times New Roman" w:hAnsi="Times New Roman" w:cs="Times New Roman"/>
          <w:color w:val="auto"/>
          <w:sz w:val="24"/>
          <w:szCs w:val="24"/>
        </w:rPr>
        <w:softHyphen/>
        <w:t>ла</w:t>
      </w:r>
      <w:r w:rsidRPr="000E6FF0">
        <w:rPr>
          <w:rFonts w:ascii="Times New Roman" w:hAnsi="Times New Roman" w:cs="Times New Roman"/>
          <w:color w:val="auto"/>
          <w:sz w:val="24"/>
          <w:szCs w:val="24"/>
        </w:rPr>
        <w:softHyphen/>
        <w:t>де</w:t>
      </w:r>
      <w:r w:rsidRPr="000E6FF0">
        <w:rPr>
          <w:rFonts w:ascii="Times New Roman" w:hAnsi="Times New Roman" w:cs="Times New Roman"/>
          <w:color w:val="auto"/>
          <w:sz w:val="24"/>
          <w:szCs w:val="24"/>
        </w:rPr>
        <w:softHyphen/>
        <w:t>нии письмом и некоторыми трудовыми опе</w:t>
      </w:r>
      <w:r w:rsidRPr="000E6FF0">
        <w:rPr>
          <w:rFonts w:ascii="Times New Roman" w:hAnsi="Times New Roman" w:cs="Times New Roman"/>
          <w:color w:val="auto"/>
          <w:sz w:val="24"/>
          <w:szCs w:val="24"/>
        </w:rPr>
        <w:softHyphen/>
        <w:t>рациями. Проведение специальных упра</w:t>
      </w:r>
      <w:r w:rsidRPr="000E6FF0">
        <w:rPr>
          <w:rFonts w:ascii="Times New Roman" w:hAnsi="Times New Roman" w:cs="Times New Roman"/>
          <w:color w:val="auto"/>
          <w:sz w:val="24"/>
          <w:szCs w:val="24"/>
        </w:rPr>
        <w:softHyphen/>
        <w:t>ж</w:t>
      </w:r>
      <w:r w:rsidRPr="000E6FF0">
        <w:rPr>
          <w:rFonts w:ascii="Times New Roman" w:hAnsi="Times New Roman" w:cs="Times New Roman"/>
          <w:color w:val="auto"/>
          <w:sz w:val="24"/>
          <w:szCs w:val="24"/>
        </w:rPr>
        <w:softHyphen/>
        <w:t>не</w:t>
      </w:r>
      <w:r w:rsidRPr="000E6FF0">
        <w:rPr>
          <w:rFonts w:ascii="Times New Roman" w:hAnsi="Times New Roman" w:cs="Times New Roman"/>
          <w:color w:val="auto"/>
          <w:sz w:val="24"/>
          <w:szCs w:val="24"/>
        </w:rPr>
        <w:softHyphen/>
        <w:t>ний, включенных как в со</w:t>
      </w:r>
      <w:r w:rsidRPr="000E6FF0">
        <w:rPr>
          <w:rFonts w:ascii="Times New Roman" w:hAnsi="Times New Roman" w:cs="Times New Roman"/>
          <w:color w:val="auto"/>
          <w:sz w:val="24"/>
          <w:szCs w:val="24"/>
        </w:rPr>
        <w:softHyphen/>
        <w:t>держание коррекционных занятий, так и используемых на от</w:t>
      </w:r>
      <w:r w:rsidRPr="000E6FF0">
        <w:rPr>
          <w:rFonts w:ascii="Times New Roman" w:hAnsi="Times New Roman" w:cs="Times New Roman"/>
          <w:color w:val="auto"/>
          <w:sz w:val="24"/>
          <w:szCs w:val="24"/>
        </w:rPr>
        <w:softHyphen/>
        <w:t>дель</w:t>
      </w:r>
      <w:r w:rsidRPr="000E6FF0">
        <w:rPr>
          <w:rFonts w:ascii="Times New Roman" w:hAnsi="Times New Roman" w:cs="Times New Roman"/>
          <w:color w:val="auto"/>
          <w:sz w:val="24"/>
          <w:szCs w:val="24"/>
        </w:rPr>
        <w:softHyphen/>
        <w:t>ных уроках, способствует раз</w:t>
      </w:r>
      <w:r w:rsidRPr="000E6FF0">
        <w:rPr>
          <w:rFonts w:ascii="Times New Roman" w:hAnsi="Times New Roman" w:cs="Times New Roman"/>
          <w:color w:val="auto"/>
          <w:sz w:val="24"/>
          <w:szCs w:val="24"/>
        </w:rPr>
        <w:softHyphen/>
        <w:t>ви</w:t>
      </w:r>
      <w:r w:rsidRPr="000E6FF0">
        <w:rPr>
          <w:rFonts w:ascii="Times New Roman" w:hAnsi="Times New Roman" w:cs="Times New Roman"/>
          <w:color w:val="auto"/>
          <w:sz w:val="24"/>
          <w:szCs w:val="24"/>
        </w:rPr>
        <w:softHyphen/>
        <w:t>тию координации и точности движений пальцев рук и ки</w:t>
      </w:r>
      <w:r w:rsidRPr="000E6FF0">
        <w:rPr>
          <w:rFonts w:ascii="Times New Roman" w:hAnsi="Times New Roman" w:cs="Times New Roman"/>
          <w:color w:val="auto"/>
          <w:sz w:val="24"/>
          <w:szCs w:val="24"/>
        </w:rPr>
        <w:softHyphen/>
        <w:t>сти, а также позволяет под</w:t>
      </w:r>
      <w:r w:rsidRPr="000E6FF0">
        <w:rPr>
          <w:rFonts w:ascii="Times New Roman" w:hAnsi="Times New Roman" w:cs="Times New Roman"/>
          <w:color w:val="auto"/>
          <w:sz w:val="24"/>
          <w:szCs w:val="24"/>
        </w:rPr>
        <w:softHyphen/>
        <w:t>го</w:t>
      </w:r>
      <w:r w:rsidRPr="000E6FF0">
        <w:rPr>
          <w:rFonts w:ascii="Times New Roman" w:hAnsi="Times New Roman" w:cs="Times New Roman"/>
          <w:color w:val="auto"/>
          <w:sz w:val="24"/>
          <w:szCs w:val="24"/>
        </w:rPr>
        <w:softHyphen/>
        <w:t>то</w:t>
      </w:r>
      <w:r w:rsidRPr="000E6FF0">
        <w:rPr>
          <w:rFonts w:ascii="Times New Roman" w:hAnsi="Times New Roman" w:cs="Times New Roman"/>
          <w:color w:val="auto"/>
          <w:sz w:val="24"/>
          <w:szCs w:val="24"/>
        </w:rPr>
        <w:softHyphen/>
        <w:t>вить обучающихся к овладению учебными и трудовыми дей</w:t>
      </w:r>
      <w:r w:rsidRPr="000E6FF0">
        <w:rPr>
          <w:rFonts w:ascii="Times New Roman" w:hAnsi="Times New Roman" w:cs="Times New Roman"/>
          <w:color w:val="auto"/>
          <w:sz w:val="24"/>
          <w:szCs w:val="24"/>
        </w:rPr>
        <w:softHyphen/>
        <w:t>ствиями, тре</w:t>
      </w:r>
      <w:r w:rsidRPr="000E6FF0">
        <w:rPr>
          <w:rFonts w:ascii="Times New Roman" w:hAnsi="Times New Roman" w:cs="Times New Roman"/>
          <w:color w:val="auto"/>
          <w:sz w:val="24"/>
          <w:szCs w:val="24"/>
        </w:rPr>
        <w:softHyphen/>
        <w:t>бу</w:t>
      </w:r>
      <w:r w:rsidRPr="000E6FF0">
        <w:rPr>
          <w:rFonts w:ascii="Times New Roman" w:hAnsi="Times New Roman" w:cs="Times New Roman"/>
          <w:color w:val="auto"/>
          <w:sz w:val="24"/>
          <w:szCs w:val="24"/>
        </w:rPr>
        <w:softHyphen/>
        <w:t>ю</w:t>
      </w:r>
      <w:r w:rsidRPr="000E6FF0">
        <w:rPr>
          <w:rFonts w:ascii="Times New Roman" w:hAnsi="Times New Roman" w:cs="Times New Roman"/>
          <w:color w:val="auto"/>
          <w:sz w:val="24"/>
          <w:szCs w:val="24"/>
        </w:rPr>
        <w:softHyphen/>
        <w:t>щими определенной моторной ловкости.</w:t>
      </w:r>
    </w:p>
    <w:p w:rsidR="005B5BE4" w:rsidRPr="000E6FF0" w:rsidRDefault="005B5BE4" w:rsidP="00741F09">
      <w:pPr>
        <w:spacing w:after="0" w:line="240" w:lineRule="auto"/>
        <w:ind w:firstLine="709"/>
        <w:jc w:val="both"/>
        <w:rPr>
          <w:rFonts w:ascii="Times New Roman" w:hAnsi="Times New Roman" w:cs="Times New Roman"/>
          <w:b/>
          <w:bCs/>
          <w:color w:val="auto"/>
          <w:sz w:val="24"/>
          <w:szCs w:val="24"/>
          <w:shd w:val="clear" w:color="auto" w:fill="FFFFFF"/>
        </w:rPr>
      </w:pPr>
      <w:r w:rsidRPr="000E6FF0">
        <w:rPr>
          <w:rFonts w:ascii="Times New Roman" w:hAnsi="Times New Roman" w:cs="Times New Roman"/>
          <w:color w:val="auto"/>
          <w:sz w:val="24"/>
          <w:szCs w:val="24"/>
          <w:shd w:val="clear" w:color="auto" w:fill="FFFFFF"/>
        </w:rPr>
        <w:t>Психологические особенности обучающихся с умственной отсталостью (ин</w:t>
      </w:r>
      <w:r w:rsidRPr="000E6FF0">
        <w:rPr>
          <w:rFonts w:ascii="Times New Roman" w:hAnsi="Times New Roman" w:cs="Times New Roman"/>
          <w:color w:val="auto"/>
          <w:sz w:val="24"/>
          <w:szCs w:val="24"/>
          <w:shd w:val="clear" w:color="auto" w:fill="FFFFFF"/>
        </w:rPr>
        <w:softHyphen/>
        <w:t>те</w:t>
      </w:r>
      <w:r w:rsidRPr="000E6FF0">
        <w:rPr>
          <w:rFonts w:ascii="Times New Roman" w:hAnsi="Times New Roman" w:cs="Times New Roman"/>
          <w:color w:val="auto"/>
          <w:sz w:val="24"/>
          <w:szCs w:val="24"/>
          <w:shd w:val="clear" w:color="auto" w:fill="FFFFFF"/>
        </w:rPr>
        <w:softHyphen/>
        <w:t>л</w:t>
      </w:r>
      <w:r w:rsidRPr="000E6FF0">
        <w:rPr>
          <w:rFonts w:ascii="Times New Roman" w:hAnsi="Times New Roman" w:cs="Times New Roman"/>
          <w:color w:val="auto"/>
          <w:sz w:val="24"/>
          <w:szCs w:val="24"/>
          <w:shd w:val="clear" w:color="auto" w:fill="FFFFFF"/>
        </w:rPr>
        <w:softHyphen/>
        <w:t>ле</w:t>
      </w:r>
      <w:r w:rsidRPr="000E6FF0">
        <w:rPr>
          <w:rFonts w:ascii="Times New Roman" w:hAnsi="Times New Roman" w:cs="Times New Roman"/>
          <w:color w:val="auto"/>
          <w:sz w:val="24"/>
          <w:szCs w:val="24"/>
          <w:shd w:val="clear" w:color="auto" w:fill="FFFFFF"/>
        </w:rPr>
        <w:softHyphen/>
        <w:t>к</w:t>
      </w:r>
      <w:r w:rsidRPr="000E6FF0">
        <w:rPr>
          <w:rFonts w:ascii="Times New Roman" w:hAnsi="Times New Roman" w:cs="Times New Roman"/>
          <w:color w:val="auto"/>
          <w:sz w:val="24"/>
          <w:szCs w:val="24"/>
          <w:shd w:val="clear" w:color="auto" w:fill="FFFFFF"/>
        </w:rPr>
        <w:softHyphen/>
        <w:t>ту</w:t>
      </w:r>
      <w:r w:rsidRPr="000E6FF0">
        <w:rPr>
          <w:rFonts w:ascii="Times New Roman" w:hAnsi="Times New Roman" w:cs="Times New Roman"/>
          <w:color w:val="auto"/>
          <w:sz w:val="24"/>
          <w:szCs w:val="24"/>
          <w:shd w:val="clear" w:color="auto" w:fill="FFFFFF"/>
        </w:rPr>
        <w:softHyphen/>
        <w:t>аль</w:t>
      </w:r>
      <w:r w:rsidRPr="000E6FF0">
        <w:rPr>
          <w:rFonts w:ascii="Times New Roman" w:hAnsi="Times New Roman" w:cs="Times New Roman"/>
          <w:color w:val="auto"/>
          <w:sz w:val="24"/>
          <w:szCs w:val="24"/>
          <w:shd w:val="clear" w:color="auto" w:fill="FFFFFF"/>
        </w:rPr>
        <w:softHyphen/>
        <w:t>ны</w:t>
      </w:r>
      <w:r w:rsidRPr="000E6FF0">
        <w:rPr>
          <w:rFonts w:ascii="Times New Roman" w:hAnsi="Times New Roman" w:cs="Times New Roman"/>
          <w:color w:val="auto"/>
          <w:sz w:val="24"/>
          <w:szCs w:val="24"/>
          <w:shd w:val="clear" w:color="auto" w:fill="FFFFFF"/>
        </w:rPr>
        <w:softHyphen/>
        <w:t>ми нарушениями) про</w:t>
      </w:r>
      <w:r w:rsidRPr="000E6FF0">
        <w:rPr>
          <w:rFonts w:ascii="Times New Roman" w:hAnsi="Times New Roman" w:cs="Times New Roman"/>
          <w:color w:val="auto"/>
          <w:sz w:val="24"/>
          <w:szCs w:val="24"/>
          <w:shd w:val="clear" w:color="auto" w:fill="FFFFFF"/>
        </w:rPr>
        <w:softHyphen/>
        <w:t>яв</w:t>
      </w:r>
      <w:r w:rsidRPr="000E6FF0">
        <w:rPr>
          <w:rFonts w:ascii="Times New Roman" w:hAnsi="Times New Roman" w:cs="Times New Roman"/>
          <w:color w:val="auto"/>
          <w:sz w:val="24"/>
          <w:szCs w:val="24"/>
          <w:shd w:val="clear" w:color="auto" w:fill="FFFFFF"/>
        </w:rPr>
        <w:softHyphen/>
        <w:t>ля</w:t>
      </w:r>
      <w:r w:rsidRPr="000E6FF0">
        <w:rPr>
          <w:rFonts w:ascii="Times New Roman" w:hAnsi="Times New Roman" w:cs="Times New Roman"/>
          <w:color w:val="auto"/>
          <w:sz w:val="24"/>
          <w:szCs w:val="24"/>
          <w:shd w:val="clear" w:color="auto" w:fill="FFFFFF"/>
        </w:rPr>
        <w:softHyphen/>
        <w:t xml:space="preserve">ются и в нарушении </w:t>
      </w:r>
      <w:r w:rsidRPr="000E6FF0">
        <w:rPr>
          <w:rFonts w:ascii="Times New Roman" w:hAnsi="Times New Roman" w:cs="Times New Roman"/>
          <w:b/>
          <w:bCs/>
          <w:color w:val="auto"/>
          <w:sz w:val="24"/>
          <w:szCs w:val="24"/>
          <w:shd w:val="clear" w:color="auto" w:fill="FFFFFF"/>
        </w:rPr>
        <w:t>эмоциональной</w:t>
      </w:r>
      <w:r w:rsidRPr="000E6FF0">
        <w:rPr>
          <w:rFonts w:ascii="Times New Roman" w:hAnsi="Times New Roman" w:cs="Times New Roman"/>
          <w:color w:val="auto"/>
          <w:sz w:val="24"/>
          <w:szCs w:val="24"/>
          <w:shd w:val="clear" w:color="auto" w:fill="FFFFFF"/>
        </w:rPr>
        <w:t xml:space="preserve"> сферы. При лег</w:t>
      </w:r>
      <w:r w:rsidRPr="000E6FF0">
        <w:rPr>
          <w:rFonts w:ascii="Times New Roman" w:hAnsi="Times New Roman" w:cs="Times New Roman"/>
          <w:color w:val="auto"/>
          <w:sz w:val="24"/>
          <w:szCs w:val="24"/>
          <w:shd w:val="clear" w:color="auto" w:fill="FFFFFF"/>
        </w:rPr>
        <w:softHyphen/>
        <w:t>кой умственной от</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та</w:t>
      </w:r>
      <w:r w:rsidRPr="000E6FF0">
        <w:rPr>
          <w:rFonts w:ascii="Times New Roman" w:hAnsi="Times New Roman" w:cs="Times New Roman"/>
          <w:color w:val="auto"/>
          <w:sz w:val="24"/>
          <w:szCs w:val="24"/>
          <w:shd w:val="clear" w:color="auto" w:fill="FFFFFF"/>
        </w:rPr>
        <w:softHyphen/>
        <w:t>лости эмоции в целом сохранны, однако они отличаются от</w:t>
      </w:r>
      <w:r w:rsidRPr="000E6FF0">
        <w:rPr>
          <w:rFonts w:ascii="Times New Roman" w:hAnsi="Times New Roman" w:cs="Times New Roman"/>
          <w:color w:val="auto"/>
          <w:sz w:val="24"/>
          <w:szCs w:val="24"/>
          <w:shd w:val="clear" w:color="auto" w:fill="FFFFFF"/>
        </w:rPr>
        <w:softHyphen/>
        <w:t>су</w:t>
      </w:r>
      <w:r w:rsidRPr="000E6FF0">
        <w:rPr>
          <w:rFonts w:ascii="Times New Roman" w:hAnsi="Times New Roman" w:cs="Times New Roman"/>
          <w:color w:val="auto"/>
          <w:sz w:val="24"/>
          <w:szCs w:val="24"/>
          <w:shd w:val="clear" w:color="auto" w:fill="FFFFFF"/>
        </w:rPr>
        <w:softHyphen/>
        <w:t>т</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т</w:t>
      </w:r>
      <w:r w:rsidRPr="000E6FF0">
        <w:rPr>
          <w:rFonts w:ascii="Times New Roman" w:hAnsi="Times New Roman" w:cs="Times New Roman"/>
          <w:color w:val="auto"/>
          <w:sz w:val="24"/>
          <w:szCs w:val="24"/>
          <w:shd w:val="clear" w:color="auto" w:fill="FFFFFF"/>
        </w:rPr>
        <w:softHyphen/>
        <w:t>ви</w:t>
      </w:r>
      <w:r w:rsidRPr="000E6FF0">
        <w:rPr>
          <w:rFonts w:ascii="Times New Roman" w:hAnsi="Times New Roman" w:cs="Times New Roman"/>
          <w:color w:val="auto"/>
          <w:sz w:val="24"/>
          <w:szCs w:val="24"/>
          <w:shd w:val="clear" w:color="auto" w:fill="FFFFFF"/>
        </w:rPr>
        <w:softHyphen/>
        <w:t>ем от</w:t>
      </w:r>
      <w:r w:rsidRPr="000E6FF0">
        <w:rPr>
          <w:rFonts w:ascii="Times New Roman" w:hAnsi="Times New Roman" w:cs="Times New Roman"/>
          <w:color w:val="auto"/>
          <w:sz w:val="24"/>
          <w:szCs w:val="24"/>
          <w:shd w:val="clear" w:color="auto" w:fill="FFFFFF"/>
        </w:rPr>
        <w:softHyphen/>
        <w:t>те</w:t>
      </w:r>
      <w:r w:rsidRPr="000E6FF0">
        <w:rPr>
          <w:rFonts w:ascii="Times New Roman" w:hAnsi="Times New Roman" w:cs="Times New Roman"/>
          <w:color w:val="auto"/>
          <w:sz w:val="24"/>
          <w:szCs w:val="24"/>
          <w:shd w:val="clear" w:color="auto" w:fill="FFFFFF"/>
        </w:rPr>
        <w:softHyphen/>
        <w:t>н</w:t>
      </w:r>
      <w:r w:rsidRPr="000E6FF0">
        <w:rPr>
          <w:rFonts w:ascii="Times New Roman" w:hAnsi="Times New Roman" w:cs="Times New Roman"/>
          <w:color w:val="auto"/>
          <w:sz w:val="24"/>
          <w:szCs w:val="24"/>
          <w:shd w:val="clear" w:color="auto" w:fill="FFFFFF"/>
        </w:rPr>
        <w:softHyphen/>
      </w:r>
      <w:r w:rsidRPr="000E6FF0">
        <w:rPr>
          <w:rFonts w:ascii="Times New Roman" w:hAnsi="Times New Roman" w:cs="Times New Roman"/>
          <w:color w:val="auto"/>
          <w:sz w:val="24"/>
          <w:szCs w:val="24"/>
          <w:shd w:val="clear" w:color="auto" w:fill="FFFFFF"/>
        </w:rPr>
        <w:softHyphen/>
        <w:t>ков переживаний, неустойчивостью и поверхностью. Отсутствуют или очень сла</w:t>
      </w:r>
      <w:r w:rsidRPr="000E6FF0">
        <w:rPr>
          <w:rFonts w:ascii="Times New Roman" w:hAnsi="Times New Roman" w:cs="Times New Roman"/>
          <w:color w:val="auto"/>
          <w:sz w:val="24"/>
          <w:szCs w:val="24"/>
          <w:shd w:val="clear" w:color="auto" w:fill="FFFFFF"/>
        </w:rPr>
        <w:softHyphen/>
        <w:t>бо выражены переживания, определяющие интерес и побуждение к по</w:t>
      </w:r>
      <w:r w:rsidRPr="000E6FF0">
        <w:rPr>
          <w:rFonts w:ascii="Times New Roman" w:hAnsi="Times New Roman" w:cs="Times New Roman"/>
          <w:color w:val="auto"/>
          <w:sz w:val="24"/>
          <w:szCs w:val="24"/>
          <w:shd w:val="clear" w:color="auto" w:fill="FFFFFF"/>
        </w:rPr>
        <w:softHyphen/>
      </w:r>
      <w:r w:rsidRPr="000E6FF0">
        <w:rPr>
          <w:rFonts w:ascii="Times New Roman" w:hAnsi="Times New Roman" w:cs="Times New Roman"/>
          <w:color w:val="auto"/>
          <w:sz w:val="24"/>
          <w:szCs w:val="24"/>
          <w:shd w:val="clear" w:color="auto" w:fill="FFFFFF"/>
        </w:rPr>
        <w:softHyphen/>
        <w:t>знавательной деятель</w:t>
      </w:r>
      <w:r w:rsidRPr="000E6FF0">
        <w:rPr>
          <w:rFonts w:ascii="Times New Roman" w:hAnsi="Times New Roman" w:cs="Times New Roman"/>
          <w:color w:val="auto"/>
          <w:sz w:val="24"/>
          <w:szCs w:val="24"/>
          <w:shd w:val="clear" w:color="auto" w:fill="FFFFFF"/>
        </w:rPr>
        <w:softHyphen/>
        <w:t>ности, а также с большими затруднениями осу</w:t>
      </w:r>
      <w:r w:rsidRPr="000E6FF0">
        <w:rPr>
          <w:rFonts w:ascii="Times New Roman" w:hAnsi="Times New Roman" w:cs="Times New Roman"/>
          <w:color w:val="auto"/>
          <w:sz w:val="24"/>
          <w:szCs w:val="24"/>
          <w:shd w:val="clear" w:color="auto" w:fill="FFFFFF"/>
        </w:rPr>
        <w:softHyphen/>
        <w:t>ще</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т</w:t>
      </w:r>
      <w:r w:rsidRPr="000E6FF0">
        <w:rPr>
          <w:rFonts w:ascii="Times New Roman" w:hAnsi="Times New Roman" w:cs="Times New Roman"/>
          <w:color w:val="auto"/>
          <w:sz w:val="24"/>
          <w:szCs w:val="24"/>
          <w:shd w:val="clear" w:color="auto" w:fill="FFFFFF"/>
        </w:rPr>
        <w:softHyphen/>
        <w:t>в</w:t>
      </w:r>
      <w:r w:rsidRPr="000E6FF0">
        <w:rPr>
          <w:rFonts w:ascii="Times New Roman" w:hAnsi="Times New Roman" w:cs="Times New Roman"/>
          <w:color w:val="auto"/>
          <w:sz w:val="24"/>
          <w:szCs w:val="24"/>
          <w:shd w:val="clear" w:color="auto" w:fill="FFFFFF"/>
        </w:rPr>
        <w:softHyphen/>
        <w:t>ля</w:t>
      </w:r>
      <w:r w:rsidRPr="000E6FF0">
        <w:rPr>
          <w:rFonts w:ascii="Times New Roman" w:hAnsi="Times New Roman" w:cs="Times New Roman"/>
          <w:color w:val="auto"/>
          <w:sz w:val="24"/>
          <w:szCs w:val="24"/>
          <w:shd w:val="clear" w:color="auto" w:fill="FFFFFF"/>
        </w:rPr>
        <w:softHyphen/>
        <w:t>ется воспитание высших пси</w:t>
      </w:r>
      <w:r w:rsidRPr="000E6FF0">
        <w:rPr>
          <w:rFonts w:ascii="Times New Roman" w:hAnsi="Times New Roman" w:cs="Times New Roman"/>
          <w:color w:val="auto"/>
          <w:sz w:val="24"/>
          <w:szCs w:val="24"/>
          <w:shd w:val="clear" w:color="auto" w:fill="FFFFFF"/>
        </w:rPr>
        <w:softHyphen/>
        <w:t>хи</w:t>
      </w:r>
      <w:r w:rsidRPr="000E6FF0">
        <w:rPr>
          <w:rFonts w:ascii="Times New Roman" w:hAnsi="Times New Roman" w:cs="Times New Roman"/>
          <w:color w:val="auto"/>
          <w:sz w:val="24"/>
          <w:szCs w:val="24"/>
          <w:shd w:val="clear" w:color="auto" w:fill="FFFFFF"/>
        </w:rPr>
        <w:softHyphen/>
        <w:t>чес</w:t>
      </w:r>
      <w:r w:rsidRPr="000E6FF0">
        <w:rPr>
          <w:rFonts w:ascii="Times New Roman" w:hAnsi="Times New Roman" w:cs="Times New Roman"/>
          <w:color w:val="auto"/>
          <w:sz w:val="24"/>
          <w:szCs w:val="24"/>
          <w:shd w:val="clear" w:color="auto" w:fill="FFFFFF"/>
        </w:rPr>
        <w:softHyphen/>
        <w:t>ких чувств: нравственных и эс</w:t>
      </w:r>
      <w:r w:rsidRPr="000E6FF0">
        <w:rPr>
          <w:rFonts w:ascii="Times New Roman" w:hAnsi="Times New Roman" w:cs="Times New Roman"/>
          <w:color w:val="auto"/>
          <w:sz w:val="24"/>
          <w:szCs w:val="24"/>
          <w:shd w:val="clear" w:color="auto" w:fill="FFFFFF"/>
        </w:rPr>
        <w:softHyphen/>
        <w:t>те</w:t>
      </w:r>
      <w:r w:rsidRPr="000E6FF0">
        <w:rPr>
          <w:rFonts w:ascii="Times New Roman" w:hAnsi="Times New Roman" w:cs="Times New Roman"/>
          <w:color w:val="auto"/>
          <w:sz w:val="24"/>
          <w:szCs w:val="24"/>
          <w:shd w:val="clear" w:color="auto" w:fill="FFFFFF"/>
        </w:rPr>
        <w:softHyphen/>
        <w:t>ти</w:t>
      </w:r>
      <w:r w:rsidRPr="000E6FF0">
        <w:rPr>
          <w:rFonts w:ascii="Times New Roman" w:hAnsi="Times New Roman" w:cs="Times New Roman"/>
          <w:color w:val="auto"/>
          <w:sz w:val="24"/>
          <w:szCs w:val="24"/>
          <w:shd w:val="clear" w:color="auto" w:fill="FFFFFF"/>
        </w:rPr>
        <w:softHyphen/>
        <w:t>че</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ких.</w:t>
      </w:r>
    </w:p>
    <w:p w:rsidR="005B5BE4" w:rsidRPr="000E6FF0" w:rsidRDefault="005B5BE4" w:rsidP="00741F09">
      <w:pPr>
        <w:spacing w:after="0" w:line="240" w:lineRule="auto"/>
        <w:ind w:firstLine="709"/>
        <w:jc w:val="both"/>
        <w:rPr>
          <w:rFonts w:ascii="Times New Roman" w:hAnsi="Times New Roman" w:cs="Times New Roman"/>
          <w:color w:val="auto"/>
          <w:sz w:val="24"/>
          <w:szCs w:val="24"/>
          <w:shd w:val="clear" w:color="auto" w:fill="FFFFFF"/>
        </w:rPr>
      </w:pPr>
      <w:r w:rsidRPr="000E6FF0">
        <w:rPr>
          <w:rFonts w:ascii="Times New Roman" w:hAnsi="Times New Roman" w:cs="Times New Roman"/>
          <w:b/>
          <w:bCs/>
          <w:color w:val="auto"/>
          <w:sz w:val="24"/>
          <w:szCs w:val="24"/>
          <w:shd w:val="clear" w:color="auto" w:fill="FFFFFF"/>
        </w:rPr>
        <w:lastRenderedPageBreak/>
        <w:t>Волевая</w:t>
      </w:r>
      <w:r w:rsidRPr="000E6FF0">
        <w:rPr>
          <w:rFonts w:ascii="Times New Roman" w:hAnsi="Times New Roman" w:cs="Times New Roman"/>
          <w:color w:val="auto"/>
          <w:sz w:val="24"/>
          <w:szCs w:val="24"/>
          <w:shd w:val="clear" w:color="auto" w:fill="FFFFFF"/>
        </w:rPr>
        <w:t xml:space="preserve"> сфера учащихся с умственной отсталостью (интеллектуальными на</w:t>
      </w:r>
      <w:r w:rsidRPr="000E6FF0">
        <w:rPr>
          <w:rFonts w:ascii="Times New Roman" w:hAnsi="Times New Roman" w:cs="Times New Roman"/>
          <w:color w:val="auto"/>
          <w:sz w:val="24"/>
          <w:szCs w:val="24"/>
          <w:shd w:val="clear" w:color="auto" w:fill="FFFFFF"/>
        </w:rPr>
        <w:softHyphen/>
        <w:t>ру</w:t>
      </w:r>
      <w:r w:rsidRPr="000E6FF0">
        <w:rPr>
          <w:rFonts w:ascii="Times New Roman" w:hAnsi="Times New Roman" w:cs="Times New Roman"/>
          <w:color w:val="auto"/>
          <w:sz w:val="24"/>
          <w:szCs w:val="24"/>
          <w:shd w:val="clear" w:color="auto" w:fill="FFFFFF"/>
        </w:rPr>
        <w:softHyphen/>
        <w:t>ше</w:t>
      </w:r>
      <w:r w:rsidRPr="000E6FF0">
        <w:rPr>
          <w:rFonts w:ascii="Times New Roman" w:hAnsi="Times New Roman" w:cs="Times New Roman"/>
          <w:color w:val="auto"/>
          <w:sz w:val="24"/>
          <w:szCs w:val="24"/>
          <w:shd w:val="clear" w:color="auto" w:fill="FFFFFF"/>
        </w:rPr>
        <w:softHyphen/>
        <w:t>ни</w:t>
      </w:r>
      <w:r w:rsidRPr="000E6FF0">
        <w:rPr>
          <w:rFonts w:ascii="Times New Roman" w:hAnsi="Times New Roman" w:cs="Times New Roman"/>
          <w:color w:val="auto"/>
          <w:sz w:val="24"/>
          <w:szCs w:val="24"/>
          <w:shd w:val="clear" w:color="auto" w:fill="FFFFFF"/>
        </w:rPr>
        <w:softHyphen/>
        <w:t>ями) характеризуется сла</w:t>
      </w:r>
      <w:r w:rsidRPr="000E6FF0">
        <w:rPr>
          <w:rFonts w:ascii="Times New Roman" w:hAnsi="Times New Roman" w:cs="Times New Roman"/>
          <w:color w:val="auto"/>
          <w:sz w:val="24"/>
          <w:szCs w:val="24"/>
          <w:shd w:val="clear" w:color="auto" w:fill="FFFFFF"/>
        </w:rPr>
        <w:softHyphen/>
        <w:t>бостью собственных намерений и побуждений, большой вну</w:t>
      </w:r>
      <w:r w:rsidRPr="000E6FF0">
        <w:rPr>
          <w:rFonts w:ascii="Times New Roman" w:hAnsi="Times New Roman" w:cs="Times New Roman"/>
          <w:color w:val="auto"/>
          <w:sz w:val="24"/>
          <w:szCs w:val="24"/>
          <w:shd w:val="clear" w:color="auto" w:fill="FFFFFF"/>
        </w:rPr>
        <w:softHyphen/>
        <w:t>ша</w:t>
      </w:r>
      <w:r w:rsidRPr="000E6FF0">
        <w:rPr>
          <w:rFonts w:ascii="Times New Roman" w:hAnsi="Times New Roman" w:cs="Times New Roman"/>
          <w:color w:val="auto"/>
          <w:sz w:val="24"/>
          <w:szCs w:val="24"/>
          <w:shd w:val="clear" w:color="auto" w:fill="FFFFFF"/>
        </w:rPr>
        <w:softHyphen/>
        <w:t>е</w:t>
      </w:r>
      <w:r w:rsidRPr="000E6FF0">
        <w:rPr>
          <w:rFonts w:ascii="Times New Roman" w:hAnsi="Times New Roman" w:cs="Times New Roman"/>
          <w:color w:val="auto"/>
          <w:sz w:val="24"/>
          <w:szCs w:val="24"/>
          <w:shd w:val="clear" w:color="auto" w:fill="FFFFFF"/>
        </w:rPr>
        <w:softHyphen/>
        <w:t>мостью. Та</w:t>
      </w:r>
      <w:r w:rsidRPr="000E6FF0">
        <w:rPr>
          <w:rFonts w:ascii="Times New Roman" w:hAnsi="Times New Roman" w:cs="Times New Roman"/>
          <w:color w:val="auto"/>
          <w:sz w:val="24"/>
          <w:szCs w:val="24"/>
          <w:shd w:val="clear" w:color="auto" w:fill="FFFFFF"/>
        </w:rPr>
        <w:softHyphen/>
        <w:t>кие школьники предпочитают выбирать путь, не требующий волевых уси</w:t>
      </w:r>
      <w:r w:rsidRPr="000E6FF0">
        <w:rPr>
          <w:rFonts w:ascii="Times New Roman" w:hAnsi="Times New Roman" w:cs="Times New Roman"/>
          <w:color w:val="auto"/>
          <w:sz w:val="24"/>
          <w:szCs w:val="24"/>
          <w:shd w:val="clear" w:color="auto" w:fill="FFFFFF"/>
        </w:rPr>
        <w:softHyphen/>
        <w:t>лий, а вследствие непосильности предъявляемых требований, у некоторых из них развива</w:t>
      </w:r>
      <w:r w:rsidRPr="000E6FF0">
        <w:rPr>
          <w:rFonts w:ascii="Times New Roman" w:hAnsi="Times New Roman" w:cs="Times New Roman"/>
          <w:color w:val="auto"/>
          <w:sz w:val="24"/>
          <w:szCs w:val="24"/>
          <w:shd w:val="clear" w:color="auto" w:fill="FFFFFF"/>
        </w:rPr>
        <w:softHyphen/>
        <w:t>ют</w:t>
      </w:r>
      <w:r w:rsidRPr="000E6FF0">
        <w:rPr>
          <w:rFonts w:ascii="Times New Roman" w:hAnsi="Times New Roman" w:cs="Times New Roman"/>
          <w:color w:val="auto"/>
          <w:sz w:val="24"/>
          <w:szCs w:val="24"/>
          <w:shd w:val="clear" w:color="auto" w:fill="FFFFFF"/>
        </w:rPr>
        <w:softHyphen/>
        <w:t>ся такие отрицательные черты личности, как негативизм и уп</w:t>
      </w:r>
      <w:r w:rsidRPr="000E6FF0">
        <w:rPr>
          <w:rFonts w:ascii="Times New Roman" w:hAnsi="Times New Roman" w:cs="Times New Roman"/>
          <w:color w:val="auto"/>
          <w:sz w:val="24"/>
          <w:szCs w:val="24"/>
          <w:shd w:val="clear" w:color="auto" w:fill="FFFFFF"/>
        </w:rPr>
        <w:softHyphen/>
        <w:t>ря</w:t>
      </w:r>
      <w:r w:rsidRPr="000E6FF0">
        <w:rPr>
          <w:rFonts w:ascii="Times New Roman" w:hAnsi="Times New Roman" w:cs="Times New Roman"/>
          <w:color w:val="auto"/>
          <w:sz w:val="24"/>
          <w:szCs w:val="24"/>
          <w:shd w:val="clear" w:color="auto" w:fill="FFFFFF"/>
        </w:rPr>
        <w:softHyphen/>
        <w:t>мство. Своеобразие про</w:t>
      </w:r>
      <w:r w:rsidRPr="000E6FF0">
        <w:rPr>
          <w:rFonts w:ascii="Times New Roman" w:hAnsi="Times New Roman" w:cs="Times New Roman"/>
          <w:color w:val="auto"/>
          <w:sz w:val="24"/>
          <w:szCs w:val="24"/>
          <w:shd w:val="clear" w:color="auto" w:fill="FFFFFF"/>
        </w:rPr>
        <w:softHyphen/>
        <w:t>те</w:t>
      </w:r>
      <w:r w:rsidRPr="000E6FF0">
        <w:rPr>
          <w:rFonts w:ascii="Times New Roman" w:hAnsi="Times New Roman" w:cs="Times New Roman"/>
          <w:color w:val="auto"/>
          <w:sz w:val="24"/>
          <w:szCs w:val="24"/>
          <w:shd w:val="clear" w:color="auto" w:fill="FFFFFF"/>
        </w:rPr>
        <w:softHyphen/>
        <w:t>ка</w:t>
      </w:r>
      <w:r w:rsidRPr="000E6FF0">
        <w:rPr>
          <w:rFonts w:ascii="Times New Roman" w:hAnsi="Times New Roman" w:cs="Times New Roman"/>
          <w:color w:val="auto"/>
          <w:sz w:val="24"/>
          <w:szCs w:val="24"/>
          <w:shd w:val="clear" w:color="auto" w:fill="FFFFFF"/>
        </w:rPr>
        <w:softHyphen/>
        <w:t>ния психических процессов и особенности во</w:t>
      </w:r>
      <w:r w:rsidRPr="000E6FF0">
        <w:rPr>
          <w:rFonts w:ascii="Times New Roman" w:hAnsi="Times New Roman" w:cs="Times New Roman"/>
          <w:color w:val="auto"/>
          <w:sz w:val="24"/>
          <w:szCs w:val="24"/>
          <w:shd w:val="clear" w:color="auto" w:fill="FFFFFF"/>
        </w:rPr>
        <w:softHyphen/>
        <w:t>ле</w:t>
      </w:r>
      <w:r w:rsidRPr="000E6FF0">
        <w:rPr>
          <w:rFonts w:ascii="Times New Roman" w:hAnsi="Times New Roman" w:cs="Times New Roman"/>
          <w:color w:val="auto"/>
          <w:sz w:val="24"/>
          <w:szCs w:val="24"/>
          <w:shd w:val="clear" w:color="auto" w:fill="FFFFFF"/>
        </w:rPr>
        <w:softHyphen/>
        <w:t>вой сферы школьников с умственной от</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талостью (ин</w:t>
      </w:r>
      <w:r w:rsidRPr="000E6FF0">
        <w:rPr>
          <w:rFonts w:ascii="Times New Roman" w:hAnsi="Times New Roman" w:cs="Times New Roman"/>
          <w:color w:val="auto"/>
          <w:sz w:val="24"/>
          <w:szCs w:val="24"/>
          <w:shd w:val="clear" w:color="auto" w:fill="FFFFFF"/>
        </w:rPr>
        <w:softHyphen/>
        <w:t>те</w:t>
      </w:r>
      <w:r w:rsidRPr="000E6FF0">
        <w:rPr>
          <w:rFonts w:ascii="Times New Roman" w:hAnsi="Times New Roman" w:cs="Times New Roman"/>
          <w:color w:val="auto"/>
          <w:sz w:val="24"/>
          <w:szCs w:val="24"/>
          <w:shd w:val="clear" w:color="auto" w:fill="FFFFFF"/>
        </w:rPr>
        <w:softHyphen/>
        <w:t>л</w:t>
      </w:r>
      <w:r w:rsidRPr="000E6FF0">
        <w:rPr>
          <w:rFonts w:ascii="Times New Roman" w:hAnsi="Times New Roman" w:cs="Times New Roman"/>
          <w:color w:val="auto"/>
          <w:sz w:val="24"/>
          <w:szCs w:val="24"/>
          <w:shd w:val="clear" w:color="auto" w:fill="FFFFFF"/>
        </w:rPr>
        <w:softHyphen/>
        <w:t>ле</w:t>
      </w:r>
      <w:r w:rsidRPr="000E6FF0">
        <w:rPr>
          <w:rFonts w:ascii="Times New Roman" w:hAnsi="Times New Roman" w:cs="Times New Roman"/>
          <w:color w:val="auto"/>
          <w:sz w:val="24"/>
          <w:szCs w:val="24"/>
          <w:shd w:val="clear" w:color="auto" w:fill="FFFFFF"/>
        </w:rPr>
        <w:softHyphen/>
        <w:t>к</w:t>
      </w:r>
      <w:r w:rsidRPr="000E6FF0">
        <w:rPr>
          <w:rFonts w:ascii="Times New Roman" w:hAnsi="Times New Roman" w:cs="Times New Roman"/>
          <w:color w:val="auto"/>
          <w:sz w:val="24"/>
          <w:szCs w:val="24"/>
          <w:shd w:val="clear" w:color="auto" w:fill="FFFFFF"/>
        </w:rPr>
        <w:softHyphen/>
        <w:t>туальными нарушениями) оказывают от</w:t>
      </w:r>
      <w:r w:rsidRPr="000E6FF0">
        <w:rPr>
          <w:rFonts w:ascii="Times New Roman" w:hAnsi="Times New Roman" w:cs="Times New Roman"/>
          <w:color w:val="auto"/>
          <w:sz w:val="24"/>
          <w:szCs w:val="24"/>
          <w:shd w:val="clear" w:color="auto" w:fill="FFFFFF"/>
        </w:rPr>
        <w:softHyphen/>
        <w:t>ри</w:t>
      </w:r>
      <w:r w:rsidRPr="000E6FF0">
        <w:rPr>
          <w:rFonts w:ascii="Times New Roman" w:hAnsi="Times New Roman" w:cs="Times New Roman"/>
          <w:color w:val="auto"/>
          <w:sz w:val="24"/>
          <w:szCs w:val="24"/>
          <w:shd w:val="clear" w:color="auto" w:fill="FFFFFF"/>
        </w:rPr>
        <w:softHyphen/>
        <w:t>ца</w:t>
      </w:r>
      <w:r w:rsidRPr="000E6FF0">
        <w:rPr>
          <w:rFonts w:ascii="Times New Roman" w:hAnsi="Times New Roman" w:cs="Times New Roman"/>
          <w:color w:val="auto"/>
          <w:sz w:val="24"/>
          <w:szCs w:val="24"/>
          <w:shd w:val="clear" w:color="auto" w:fill="FFFFFF"/>
        </w:rPr>
        <w:softHyphen/>
        <w:t>тель</w:t>
      </w:r>
      <w:r w:rsidRPr="000E6FF0">
        <w:rPr>
          <w:rFonts w:ascii="Times New Roman" w:hAnsi="Times New Roman" w:cs="Times New Roman"/>
          <w:color w:val="auto"/>
          <w:sz w:val="24"/>
          <w:szCs w:val="24"/>
          <w:shd w:val="clear" w:color="auto" w:fill="FFFFFF"/>
        </w:rPr>
        <w:softHyphen/>
        <w:t>ное влияние на ха</w:t>
      </w:r>
      <w:r w:rsidRPr="000E6FF0">
        <w:rPr>
          <w:rFonts w:ascii="Times New Roman" w:hAnsi="Times New Roman" w:cs="Times New Roman"/>
          <w:color w:val="auto"/>
          <w:sz w:val="24"/>
          <w:szCs w:val="24"/>
          <w:shd w:val="clear" w:color="auto" w:fill="FFFFFF"/>
        </w:rPr>
        <w:softHyphen/>
        <w:t>ра</w:t>
      </w:r>
      <w:r w:rsidRPr="000E6FF0">
        <w:rPr>
          <w:rFonts w:ascii="Times New Roman" w:hAnsi="Times New Roman" w:cs="Times New Roman"/>
          <w:color w:val="auto"/>
          <w:sz w:val="24"/>
          <w:szCs w:val="24"/>
          <w:shd w:val="clear" w:color="auto" w:fill="FFFFFF"/>
        </w:rPr>
        <w:softHyphen/>
        <w:t>к</w:t>
      </w:r>
      <w:r w:rsidRPr="000E6FF0">
        <w:rPr>
          <w:rFonts w:ascii="Times New Roman" w:hAnsi="Times New Roman" w:cs="Times New Roman"/>
          <w:color w:val="auto"/>
          <w:sz w:val="24"/>
          <w:szCs w:val="24"/>
          <w:shd w:val="clear" w:color="auto" w:fill="FFFFFF"/>
        </w:rPr>
        <w:softHyphen/>
        <w:t xml:space="preserve">тер их </w:t>
      </w:r>
      <w:r w:rsidRPr="000E6FF0">
        <w:rPr>
          <w:rFonts w:ascii="Times New Roman" w:hAnsi="Times New Roman" w:cs="Times New Roman"/>
          <w:b/>
          <w:bCs/>
          <w:color w:val="auto"/>
          <w:sz w:val="24"/>
          <w:szCs w:val="24"/>
          <w:shd w:val="clear" w:color="auto" w:fill="FFFFFF"/>
        </w:rPr>
        <w:t>деятельности</w:t>
      </w:r>
      <w:r w:rsidRPr="000E6FF0">
        <w:rPr>
          <w:rFonts w:ascii="Times New Roman" w:hAnsi="Times New Roman" w:cs="Times New Roman"/>
          <w:color w:val="auto"/>
          <w:sz w:val="24"/>
          <w:szCs w:val="24"/>
          <w:shd w:val="clear" w:color="auto" w:fill="FFFFFF"/>
        </w:rPr>
        <w:t>, в особенности про</w:t>
      </w:r>
      <w:r w:rsidRPr="000E6FF0">
        <w:rPr>
          <w:rFonts w:ascii="Times New Roman" w:hAnsi="Times New Roman" w:cs="Times New Roman"/>
          <w:color w:val="auto"/>
          <w:sz w:val="24"/>
          <w:szCs w:val="24"/>
          <w:shd w:val="clear" w:color="auto" w:fill="FFFFFF"/>
        </w:rPr>
        <w:softHyphen/>
        <w:t>из</w:t>
      </w:r>
      <w:r w:rsidRPr="000E6FF0">
        <w:rPr>
          <w:rFonts w:ascii="Times New Roman" w:hAnsi="Times New Roman" w:cs="Times New Roman"/>
          <w:color w:val="auto"/>
          <w:sz w:val="24"/>
          <w:szCs w:val="24"/>
          <w:shd w:val="clear" w:color="auto" w:fill="FFFFFF"/>
        </w:rPr>
        <w:softHyphen/>
        <w:t>воль</w:t>
      </w:r>
      <w:r w:rsidRPr="000E6FF0">
        <w:rPr>
          <w:rFonts w:ascii="Times New Roman" w:hAnsi="Times New Roman" w:cs="Times New Roman"/>
          <w:color w:val="auto"/>
          <w:sz w:val="24"/>
          <w:szCs w:val="24"/>
          <w:shd w:val="clear" w:color="auto" w:fill="FFFFFF"/>
        </w:rPr>
        <w:softHyphen/>
        <w:t>ной, что вы</w:t>
      </w:r>
      <w:r w:rsidRPr="000E6FF0">
        <w:rPr>
          <w:rFonts w:ascii="Times New Roman" w:hAnsi="Times New Roman" w:cs="Times New Roman"/>
          <w:color w:val="auto"/>
          <w:sz w:val="24"/>
          <w:szCs w:val="24"/>
          <w:shd w:val="clear" w:color="auto" w:fill="FFFFFF"/>
        </w:rPr>
        <w:softHyphen/>
        <w:t>ра</w:t>
      </w:r>
      <w:r w:rsidRPr="000E6FF0">
        <w:rPr>
          <w:rFonts w:ascii="Times New Roman" w:hAnsi="Times New Roman" w:cs="Times New Roman"/>
          <w:color w:val="auto"/>
          <w:sz w:val="24"/>
          <w:szCs w:val="24"/>
          <w:shd w:val="clear" w:color="auto" w:fill="FFFFFF"/>
        </w:rPr>
        <w:softHyphen/>
        <w:t>жа</w:t>
      </w:r>
      <w:r w:rsidRPr="000E6FF0">
        <w:rPr>
          <w:rFonts w:ascii="Times New Roman" w:hAnsi="Times New Roman" w:cs="Times New Roman"/>
          <w:color w:val="auto"/>
          <w:sz w:val="24"/>
          <w:szCs w:val="24"/>
          <w:shd w:val="clear" w:color="auto" w:fill="FFFFFF"/>
        </w:rPr>
        <w:softHyphen/>
        <w:t>ется в недоразвитии мо</w:t>
      </w:r>
      <w:r w:rsidRPr="000E6FF0">
        <w:rPr>
          <w:rFonts w:ascii="Times New Roman" w:hAnsi="Times New Roman" w:cs="Times New Roman"/>
          <w:color w:val="auto"/>
          <w:sz w:val="24"/>
          <w:szCs w:val="24"/>
          <w:shd w:val="clear" w:color="auto" w:fill="FFFFFF"/>
        </w:rPr>
        <w:softHyphen/>
        <w:t>ти</w:t>
      </w:r>
      <w:r w:rsidRPr="000E6FF0">
        <w:rPr>
          <w:rFonts w:ascii="Times New Roman" w:hAnsi="Times New Roman" w:cs="Times New Roman"/>
          <w:color w:val="auto"/>
          <w:sz w:val="24"/>
          <w:szCs w:val="24"/>
          <w:shd w:val="clear" w:color="auto" w:fill="FFFFFF"/>
        </w:rPr>
        <w:softHyphen/>
        <w:t>ва</w:t>
      </w:r>
      <w:r w:rsidRPr="000E6FF0">
        <w:rPr>
          <w:rFonts w:ascii="Times New Roman" w:hAnsi="Times New Roman" w:cs="Times New Roman"/>
          <w:color w:val="auto"/>
          <w:sz w:val="24"/>
          <w:szCs w:val="24"/>
          <w:shd w:val="clear" w:color="auto" w:fill="FFFFFF"/>
        </w:rPr>
        <w:softHyphen/>
        <w:t>ционной сферы, слабости по</w:t>
      </w:r>
      <w:r w:rsidRPr="000E6FF0">
        <w:rPr>
          <w:rFonts w:ascii="Times New Roman" w:hAnsi="Times New Roman" w:cs="Times New Roman"/>
          <w:color w:val="auto"/>
          <w:sz w:val="24"/>
          <w:szCs w:val="24"/>
          <w:shd w:val="clear" w:color="auto" w:fill="FFFFFF"/>
        </w:rPr>
        <w:softHyphen/>
        <w:t>бу</w:t>
      </w:r>
      <w:r w:rsidRPr="000E6FF0">
        <w:rPr>
          <w:rFonts w:ascii="Times New Roman" w:hAnsi="Times New Roman" w:cs="Times New Roman"/>
          <w:color w:val="auto"/>
          <w:sz w:val="24"/>
          <w:szCs w:val="24"/>
          <w:shd w:val="clear" w:color="auto" w:fill="FFFFFF"/>
        </w:rPr>
        <w:softHyphen/>
        <w:t>ж</w:t>
      </w:r>
      <w:r w:rsidRPr="000E6FF0">
        <w:rPr>
          <w:rFonts w:ascii="Times New Roman" w:hAnsi="Times New Roman" w:cs="Times New Roman"/>
          <w:color w:val="auto"/>
          <w:sz w:val="24"/>
          <w:szCs w:val="24"/>
          <w:shd w:val="clear" w:color="auto" w:fill="FFFFFF"/>
        </w:rPr>
        <w:softHyphen/>
        <w:t>де</w:t>
      </w:r>
      <w:r w:rsidRPr="000E6FF0">
        <w:rPr>
          <w:rFonts w:ascii="Times New Roman" w:hAnsi="Times New Roman" w:cs="Times New Roman"/>
          <w:color w:val="auto"/>
          <w:sz w:val="24"/>
          <w:szCs w:val="24"/>
          <w:shd w:val="clear" w:color="auto" w:fill="FFFFFF"/>
        </w:rPr>
        <w:softHyphen/>
        <w:t>ний, не</w:t>
      </w:r>
      <w:r w:rsidRPr="000E6FF0">
        <w:rPr>
          <w:rFonts w:ascii="Times New Roman" w:hAnsi="Times New Roman" w:cs="Times New Roman"/>
          <w:color w:val="auto"/>
          <w:sz w:val="24"/>
          <w:szCs w:val="24"/>
          <w:shd w:val="clear" w:color="auto" w:fill="FFFFFF"/>
        </w:rPr>
        <w:softHyphen/>
        <w:t>до</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та</w:t>
      </w:r>
      <w:r w:rsidRPr="000E6FF0">
        <w:rPr>
          <w:rFonts w:ascii="Times New Roman" w:hAnsi="Times New Roman" w:cs="Times New Roman"/>
          <w:color w:val="auto"/>
          <w:sz w:val="24"/>
          <w:szCs w:val="24"/>
          <w:shd w:val="clear" w:color="auto" w:fill="FFFFFF"/>
        </w:rPr>
        <w:softHyphen/>
        <w:t>точности инициативы. Эти недостатки осо</w:t>
      </w:r>
      <w:r w:rsidRPr="000E6FF0">
        <w:rPr>
          <w:rFonts w:ascii="Times New Roman" w:hAnsi="Times New Roman" w:cs="Times New Roman"/>
          <w:color w:val="auto"/>
          <w:sz w:val="24"/>
          <w:szCs w:val="24"/>
          <w:shd w:val="clear" w:color="auto" w:fill="FFFFFF"/>
        </w:rPr>
        <w:softHyphen/>
        <w:t>бенно ярко про</w:t>
      </w:r>
      <w:r w:rsidRPr="000E6FF0">
        <w:rPr>
          <w:rFonts w:ascii="Times New Roman" w:hAnsi="Times New Roman" w:cs="Times New Roman"/>
          <w:color w:val="auto"/>
          <w:sz w:val="24"/>
          <w:szCs w:val="24"/>
          <w:shd w:val="clear" w:color="auto" w:fill="FFFFFF"/>
        </w:rPr>
        <w:softHyphen/>
        <w:t>яв</w:t>
      </w:r>
      <w:r w:rsidRPr="000E6FF0">
        <w:rPr>
          <w:rFonts w:ascii="Times New Roman" w:hAnsi="Times New Roman" w:cs="Times New Roman"/>
          <w:color w:val="auto"/>
          <w:sz w:val="24"/>
          <w:szCs w:val="24"/>
          <w:shd w:val="clear" w:color="auto" w:fill="FFFFFF"/>
        </w:rPr>
        <w:softHyphen/>
        <w:t>ля</w:t>
      </w:r>
      <w:r w:rsidRPr="000E6FF0">
        <w:rPr>
          <w:rFonts w:ascii="Times New Roman" w:hAnsi="Times New Roman" w:cs="Times New Roman"/>
          <w:color w:val="auto"/>
          <w:sz w:val="24"/>
          <w:szCs w:val="24"/>
          <w:shd w:val="clear" w:color="auto" w:fill="FFFFFF"/>
        </w:rPr>
        <w:softHyphen/>
        <w:t>ют</w:t>
      </w:r>
      <w:r w:rsidRPr="000E6FF0">
        <w:rPr>
          <w:rFonts w:ascii="Times New Roman" w:hAnsi="Times New Roman" w:cs="Times New Roman"/>
          <w:color w:val="auto"/>
          <w:sz w:val="24"/>
          <w:szCs w:val="24"/>
          <w:shd w:val="clear" w:color="auto" w:fill="FFFFFF"/>
        </w:rPr>
        <w:softHyphen/>
        <w:t>ся в уче</w:t>
      </w:r>
      <w:r w:rsidRPr="000E6FF0">
        <w:rPr>
          <w:rFonts w:ascii="Times New Roman" w:hAnsi="Times New Roman" w:cs="Times New Roman"/>
          <w:color w:val="auto"/>
          <w:sz w:val="24"/>
          <w:szCs w:val="24"/>
          <w:shd w:val="clear" w:color="auto" w:fill="FFFFFF"/>
        </w:rPr>
        <w:softHyphen/>
        <w:t>б</w:t>
      </w:r>
      <w:r w:rsidRPr="000E6FF0">
        <w:rPr>
          <w:rFonts w:ascii="Times New Roman" w:hAnsi="Times New Roman" w:cs="Times New Roman"/>
          <w:color w:val="auto"/>
          <w:sz w:val="24"/>
          <w:szCs w:val="24"/>
          <w:shd w:val="clear" w:color="auto" w:fill="FFFFFF"/>
        </w:rPr>
        <w:softHyphen/>
        <w:t>ной деятельности, поскольку учащиеся при</w:t>
      </w:r>
      <w:r w:rsidRPr="000E6FF0">
        <w:rPr>
          <w:rFonts w:ascii="Times New Roman" w:hAnsi="Times New Roman" w:cs="Times New Roman"/>
          <w:color w:val="auto"/>
          <w:sz w:val="24"/>
          <w:szCs w:val="24"/>
          <w:shd w:val="clear" w:color="auto" w:fill="FFFFFF"/>
        </w:rPr>
        <w:softHyphen/>
        <w:t>ступают к ее вы</w:t>
      </w:r>
      <w:r w:rsidRPr="000E6FF0">
        <w:rPr>
          <w:rFonts w:ascii="Times New Roman" w:hAnsi="Times New Roman" w:cs="Times New Roman"/>
          <w:color w:val="auto"/>
          <w:sz w:val="24"/>
          <w:szCs w:val="24"/>
          <w:shd w:val="clear" w:color="auto" w:fill="FFFFFF"/>
        </w:rPr>
        <w:softHyphen/>
        <w:t>по</w:t>
      </w:r>
      <w:r w:rsidRPr="000E6FF0">
        <w:rPr>
          <w:rFonts w:ascii="Times New Roman" w:hAnsi="Times New Roman" w:cs="Times New Roman"/>
          <w:color w:val="auto"/>
          <w:sz w:val="24"/>
          <w:szCs w:val="24"/>
          <w:shd w:val="clear" w:color="auto" w:fill="FFFFFF"/>
        </w:rPr>
        <w:softHyphen/>
        <w:t>лнению без не</w:t>
      </w:r>
      <w:r w:rsidRPr="000E6FF0">
        <w:rPr>
          <w:rFonts w:ascii="Times New Roman" w:hAnsi="Times New Roman" w:cs="Times New Roman"/>
          <w:color w:val="auto"/>
          <w:sz w:val="24"/>
          <w:szCs w:val="24"/>
          <w:shd w:val="clear" w:color="auto" w:fill="FFFFFF"/>
        </w:rPr>
        <w:softHyphen/>
        <w:t>об</w:t>
      </w:r>
      <w:r w:rsidRPr="000E6FF0">
        <w:rPr>
          <w:rFonts w:ascii="Times New Roman" w:hAnsi="Times New Roman" w:cs="Times New Roman"/>
          <w:color w:val="auto"/>
          <w:sz w:val="24"/>
          <w:szCs w:val="24"/>
          <w:shd w:val="clear" w:color="auto" w:fill="FFFFFF"/>
        </w:rPr>
        <w:softHyphen/>
        <w:t>ходимой предшествующей ориентировки в за</w:t>
      </w:r>
      <w:r w:rsidRPr="000E6FF0">
        <w:rPr>
          <w:rFonts w:ascii="Times New Roman" w:hAnsi="Times New Roman" w:cs="Times New Roman"/>
          <w:color w:val="auto"/>
          <w:sz w:val="24"/>
          <w:szCs w:val="24"/>
          <w:shd w:val="clear" w:color="auto" w:fill="FFFFFF"/>
        </w:rPr>
        <w:softHyphen/>
        <w:t>да</w:t>
      </w:r>
      <w:r w:rsidRPr="000E6FF0">
        <w:rPr>
          <w:rFonts w:ascii="Times New Roman" w:hAnsi="Times New Roman" w:cs="Times New Roman"/>
          <w:color w:val="auto"/>
          <w:sz w:val="24"/>
          <w:szCs w:val="24"/>
          <w:shd w:val="clear" w:color="auto" w:fill="FFFFFF"/>
        </w:rPr>
        <w:softHyphen/>
        <w:t>нии и, не со</w:t>
      </w:r>
      <w:r w:rsidRPr="000E6FF0">
        <w:rPr>
          <w:rFonts w:ascii="Times New Roman" w:hAnsi="Times New Roman" w:cs="Times New Roman"/>
          <w:color w:val="auto"/>
          <w:sz w:val="24"/>
          <w:szCs w:val="24"/>
          <w:shd w:val="clear" w:color="auto" w:fill="FFFFFF"/>
        </w:rPr>
        <w:softHyphen/>
        <w:t>по</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та</w:t>
      </w:r>
      <w:r w:rsidRPr="000E6FF0">
        <w:rPr>
          <w:rFonts w:ascii="Times New Roman" w:hAnsi="Times New Roman" w:cs="Times New Roman"/>
          <w:color w:val="auto"/>
          <w:sz w:val="24"/>
          <w:szCs w:val="24"/>
          <w:shd w:val="clear" w:color="auto" w:fill="FFFFFF"/>
        </w:rPr>
        <w:softHyphen/>
        <w:t>в</w:t>
      </w:r>
      <w:r w:rsidRPr="000E6FF0">
        <w:rPr>
          <w:rFonts w:ascii="Times New Roman" w:hAnsi="Times New Roman" w:cs="Times New Roman"/>
          <w:color w:val="auto"/>
          <w:sz w:val="24"/>
          <w:szCs w:val="24"/>
          <w:shd w:val="clear" w:color="auto" w:fill="FFFFFF"/>
        </w:rPr>
        <w:softHyphen/>
        <w:t>ляя ход ее выполнения, с конечной целью.</w:t>
      </w:r>
      <w:r w:rsidRPr="000E6FF0">
        <w:rPr>
          <w:rFonts w:ascii="Times New Roman" w:hAnsi="Times New Roman" w:cs="Times New Roman"/>
          <w:color w:val="auto"/>
          <w:sz w:val="24"/>
          <w:szCs w:val="24"/>
        </w:rPr>
        <w:t xml:space="preserve"> В процессе вы</w:t>
      </w:r>
      <w:r w:rsidRPr="000E6FF0">
        <w:rPr>
          <w:rFonts w:ascii="Times New Roman" w:hAnsi="Times New Roman" w:cs="Times New Roman"/>
          <w:color w:val="auto"/>
          <w:sz w:val="24"/>
          <w:szCs w:val="24"/>
        </w:rPr>
        <w:softHyphen/>
        <w:t xml:space="preserve">полнения учебного задания </w:t>
      </w:r>
      <w:r w:rsidRPr="000E6FF0">
        <w:rPr>
          <w:rFonts w:ascii="Times New Roman" w:hAnsi="Times New Roman" w:cs="Times New Roman"/>
          <w:color w:val="auto"/>
          <w:sz w:val="24"/>
          <w:szCs w:val="24"/>
          <w:shd w:val="clear" w:color="auto" w:fill="FFFFFF"/>
        </w:rPr>
        <w:t>они ча</w:t>
      </w:r>
      <w:r w:rsidRPr="000E6FF0">
        <w:rPr>
          <w:rFonts w:ascii="Times New Roman" w:hAnsi="Times New Roman" w:cs="Times New Roman"/>
          <w:color w:val="auto"/>
          <w:sz w:val="24"/>
          <w:szCs w:val="24"/>
          <w:shd w:val="clear" w:color="auto" w:fill="FFFFFF"/>
        </w:rPr>
        <w:softHyphen/>
        <w:t>сто уходят от правильно начатого выполнения действия, «соскальзывают» на действия, про</w:t>
      </w:r>
      <w:r w:rsidRPr="000E6FF0">
        <w:rPr>
          <w:rFonts w:ascii="Times New Roman" w:hAnsi="Times New Roman" w:cs="Times New Roman"/>
          <w:color w:val="auto"/>
          <w:sz w:val="24"/>
          <w:szCs w:val="24"/>
          <w:shd w:val="clear" w:color="auto" w:fill="FFFFFF"/>
        </w:rPr>
        <w:softHyphen/>
        <w:t>изведенные ранее, причем осуществляют их в прежнем виде, не учитывая изменения ус</w:t>
      </w:r>
      <w:r w:rsidRPr="000E6FF0">
        <w:rPr>
          <w:rFonts w:ascii="Times New Roman" w:hAnsi="Times New Roman" w:cs="Times New Roman"/>
          <w:color w:val="auto"/>
          <w:sz w:val="24"/>
          <w:szCs w:val="24"/>
          <w:shd w:val="clear" w:color="auto" w:fill="FFFFFF"/>
        </w:rPr>
        <w:softHyphen/>
        <w:t>ло</w:t>
      </w:r>
      <w:r w:rsidRPr="000E6FF0">
        <w:rPr>
          <w:rFonts w:ascii="Times New Roman" w:hAnsi="Times New Roman" w:cs="Times New Roman"/>
          <w:color w:val="auto"/>
          <w:sz w:val="24"/>
          <w:szCs w:val="24"/>
          <w:shd w:val="clear" w:color="auto" w:fill="FFFFFF"/>
        </w:rPr>
        <w:softHyphen/>
        <w:t xml:space="preserve">вий. </w:t>
      </w:r>
      <w:r w:rsidRPr="000E6FF0">
        <w:rPr>
          <w:rFonts w:ascii="Times New Roman" w:hAnsi="Times New Roman" w:cs="Times New Roman"/>
          <w:color w:val="auto"/>
          <w:sz w:val="24"/>
          <w:szCs w:val="24"/>
        </w:rPr>
        <w:t>Вместе с тем, при проведении длительной, систематической и специально ор</w:t>
      </w:r>
      <w:r w:rsidRPr="000E6FF0">
        <w:rPr>
          <w:rFonts w:ascii="Times New Roman" w:hAnsi="Times New Roman" w:cs="Times New Roman"/>
          <w:color w:val="auto"/>
          <w:sz w:val="24"/>
          <w:szCs w:val="24"/>
        </w:rPr>
        <w:softHyphen/>
        <w:t>га</w:t>
      </w:r>
      <w:r w:rsidRPr="000E6FF0">
        <w:rPr>
          <w:rFonts w:ascii="Times New Roman" w:hAnsi="Times New Roman" w:cs="Times New Roman"/>
          <w:color w:val="auto"/>
          <w:sz w:val="24"/>
          <w:szCs w:val="24"/>
        </w:rPr>
        <w:softHyphen/>
        <w:t>ни</w:t>
      </w:r>
      <w:r w:rsidRPr="000E6FF0">
        <w:rPr>
          <w:rFonts w:ascii="Times New Roman" w:hAnsi="Times New Roman" w:cs="Times New Roman"/>
          <w:color w:val="auto"/>
          <w:sz w:val="24"/>
          <w:szCs w:val="24"/>
        </w:rPr>
        <w:softHyphen/>
        <w:t>зо</w:t>
      </w:r>
      <w:r w:rsidRPr="000E6FF0">
        <w:rPr>
          <w:rFonts w:ascii="Times New Roman" w:hAnsi="Times New Roman" w:cs="Times New Roman"/>
          <w:color w:val="auto"/>
          <w:sz w:val="24"/>
          <w:szCs w:val="24"/>
        </w:rPr>
        <w:softHyphen/>
        <w:t>ванной работы, направленной на обуче</w:t>
      </w:r>
      <w:r w:rsidRPr="000E6FF0">
        <w:rPr>
          <w:rFonts w:ascii="Times New Roman" w:hAnsi="Times New Roman" w:cs="Times New Roman"/>
          <w:color w:val="auto"/>
          <w:sz w:val="24"/>
          <w:szCs w:val="24"/>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0E6FF0">
        <w:rPr>
          <w:rFonts w:ascii="Times New Roman" w:hAnsi="Times New Roman" w:cs="Times New Roman"/>
          <w:color w:val="auto"/>
          <w:sz w:val="24"/>
          <w:szCs w:val="24"/>
        </w:rPr>
        <w:softHyphen/>
        <w:t>н</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труктивная деятельность, игра, в том числе дидактическая, ручной труд, а в ста</w:t>
      </w:r>
      <w:r w:rsidRPr="000E6FF0">
        <w:rPr>
          <w:rFonts w:ascii="Times New Roman" w:hAnsi="Times New Roman" w:cs="Times New Roman"/>
          <w:color w:val="auto"/>
          <w:sz w:val="24"/>
          <w:szCs w:val="24"/>
        </w:rPr>
        <w:softHyphen/>
        <w:t>ршем школьном возрасте и некоторые виды профильного труда. Следует от</w:t>
      </w:r>
      <w:r w:rsidRPr="000E6FF0">
        <w:rPr>
          <w:rFonts w:ascii="Times New Roman" w:hAnsi="Times New Roman" w:cs="Times New Roman"/>
          <w:color w:val="auto"/>
          <w:sz w:val="24"/>
          <w:szCs w:val="24"/>
        </w:rPr>
        <w:softHyphen/>
        <w:t>метить не</w:t>
      </w:r>
      <w:r w:rsidRPr="000E6FF0">
        <w:rPr>
          <w:rFonts w:ascii="Times New Roman" w:hAnsi="Times New Roman" w:cs="Times New Roman"/>
          <w:color w:val="auto"/>
          <w:sz w:val="24"/>
          <w:szCs w:val="24"/>
        </w:rPr>
        <w:softHyphen/>
        <w:t>за</w:t>
      </w:r>
      <w:r w:rsidRPr="000E6FF0">
        <w:rPr>
          <w:rFonts w:ascii="Times New Roman" w:hAnsi="Times New Roman" w:cs="Times New Roman"/>
          <w:color w:val="auto"/>
          <w:sz w:val="24"/>
          <w:szCs w:val="24"/>
        </w:rPr>
        <w:softHyphen/>
        <w:t>висимость и самостоятельность этой категории школьников в ухо</w:t>
      </w:r>
      <w:r w:rsidRPr="000E6FF0">
        <w:rPr>
          <w:rFonts w:ascii="Times New Roman" w:hAnsi="Times New Roman" w:cs="Times New Roman"/>
          <w:color w:val="auto"/>
          <w:sz w:val="24"/>
          <w:szCs w:val="24"/>
        </w:rPr>
        <w:softHyphen/>
        <w:t>де за со</w:t>
      </w:r>
      <w:r w:rsidRPr="000E6FF0">
        <w:rPr>
          <w:rFonts w:ascii="Times New Roman" w:hAnsi="Times New Roman" w:cs="Times New Roman"/>
          <w:color w:val="auto"/>
          <w:sz w:val="24"/>
          <w:szCs w:val="24"/>
        </w:rPr>
        <w:softHyphen/>
        <w:t>бой, благодаря ов</w:t>
      </w:r>
      <w:r w:rsidRPr="000E6FF0">
        <w:rPr>
          <w:rFonts w:ascii="Times New Roman" w:hAnsi="Times New Roman" w:cs="Times New Roman"/>
          <w:color w:val="auto"/>
          <w:sz w:val="24"/>
          <w:szCs w:val="24"/>
        </w:rPr>
        <w:softHyphen/>
        <w:t>ладению необходимыми социально-бытовыми на</w:t>
      </w:r>
      <w:r w:rsidRPr="000E6FF0">
        <w:rPr>
          <w:rFonts w:ascii="Times New Roman" w:hAnsi="Times New Roman" w:cs="Times New Roman"/>
          <w:color w:val="auto"/>
          <w:sz w:val="24"/>
          <w:szCs w:val="24"/>
        </w:rPr>
        <w:softHyphen/>
        <w:t>выками.</w:t>
      </w:r>
    </w:p>
    <w:p w:rsidR="005B5BE4" w:rsidRPr="000E6FF0" w:rsidRDefault="005B5BE4" w:rsidP="00741F09">
      <w:pPr>
        <w:spacing w:after="0" w:line="240" w:lineRule="auto"/>
        <w:ind w:firstLine="709"/>
        <w:jc w:val="both"/>
        <w:rPr>
          <w:rFonts w:ascii="Times New Roman" w:hAnsi="Times New Roman" w:cs="Times New Roman"/>
          <w:color w:val="auto"/>
          <w:sz w:val="24"/>
          <w:szCs w:val="24"/>
          <w:shd w:val="clear" w:color="auto" w:fill="FFFFFF"/>
        </w:rPr>
      </w:pPr>
      <w:r w:rsidRPr="000E6FF0">
        <w:rPr>
          <w:rFonts w:ascii="Times New Roman" w:hAnsi="Times New Roman" w:cs="Times New Roman"/>
          <w:color w:val="auto"/>
          <w:sz w:val="24"/>
          <w:szCs w:val="24"/>
          <w:shd w:val="clear" w:color="auto" w:fill="FFFFFF"/>
        </w:rPr>
        <w:t>Нарушения высшей нервной деятельности, недораз</w:t>
      </w:r>
      <w:r w:rsidRPr="000E6FF0">
        <w:rPr>
          <w:rFonts w:ascii="Times New Roman" w:hAnsi="Times New Roman" w:cs="Times New Roman"/>
          <w:color w:val="auto"/>
          <w:sz w:val="24"/>
          <w:szCs w:val="24"/>
          <w:shd w:val="clear" w:color="auto" w:fill="FFFFFF"/>
        </w:rPr>
        <w:softHyphen/>
        <w:t>витие психических про</w:t>
      </w:r>
      <w:r w:rsidRPr="000E6FF0">
        <w:rPr>
          <w:rFonts w:ascii="Times New Roman" w:hAnsi="Times New Roman" w:cs="Times New Roman"/>
          <w:color w:val="auto"/>
          <w:sz w:val="24"/>
          <w:szCs w:val="24"/>
          <w:shd w:val="clear" w:color="auto" w:fill="FFFFFF"/>
        </w:rPr>
        <w:softHyphen/>
        <w:t>цессов и эмоционально-волевой сферы обусловливают формирование неко</w:t>
      </w:r>
      <w:r w:rsidRPr="000E6FF0">
        <w:rPr>
          <w:rFonts w:ascii="Times New Roman" w:hAnsi="Times New Roman" w:cs="Times New Roman"/>
          <w:color w:val="auto"/>
          <w:sz w:val="24"/>
          <w:szCs w:val="24"/>
          <w:shd w:val="clear" w:color="auto" w:fill="FFFFFF"/>
        </w:rPr>
        <w:softHyphen/>
        <w:t>то</w:t>
      </w:r>
      <w:r w:rsidRPr="000E6FF0">
        <w:rPr>
          <w:rFonts w:ascii="Times New Roman" w:hAnsi="Times New Roman" w:cs="Times New Roman"/>
          <w:color w:val="auto"/>
          <w:sz w:val="24"/>
          <w:szCs w:val="24"/>
          <w:shd w:val="clear" w:color="auto" w:fill="FFFFFF"/>
        </w:rPr>
        <w:softHyphen/>
        <w:t xml:space="preserve">рых специфических особенностей </w:t>
      </w:r>
      <w:r w:rsidRPr="000E6FF0">
        <w:rPr>
          <w:rFonts w:ascii="Times New Roman" w:hAnsi="Times New Roman" w:cs="Times New Roman"/>
          <w:b/>
          <w:color w:val="auto"/>
          <w:sz w:val="24"/>
          <w:szCs w:val="24"/>
          <w:shd w:val="clear" w:color="auto" w:fill="FFFFFF"/>
        </w:rPr>
        <w:t>личности</w:t>
      </w:r>
      <w:r w:rsidRPr="000E6FF0">
        <w:rPr>
          <w:rFonts w:ascii="Times New Roman" w:hAnsi="Times New Roman" w:cs="Times New Roman"/>
          <w:color w:val="auto"/>
          <w:sz w:val="24"/>
          <w:szCs w:val="24"/>
          <w:shd w:val="clear" w:color="auto" w:fill="FFFFFF"/>
        </w:rPr>
        <w:t xml:space="preserve"> обучающихся с умственной от</w:t>
      </w:r>
      <w:r w:rsidRPr="000E6FF0">
        <w:rPr>
          <w:rFonts w:ascii="Times New Roman" w:hAnsi="Times New Roman" w:cs="Times New Roman"/>
          <w:color w:val="auto"/>
          <w:sz w:val="24"/>
          <w:szCs w:val="24"/>
          <w:shd w:val="clear" w:color="auto" w:fill="FFFFFF"/>
        </w:rPr>
        <w:softHyphen/>
        <w:t xml:space="preserve">сталостью </w:t>
      </w:r>
      <w:r w:rsidRPr="000E6FF0">
        <w:rPr>
          <w:rFonts w:ascii="Times New Roman" w:hAnsi="Times New Roman" w:cs="Times New Roman"/>
          <w:color w:val="auto"/>
          <w:sz w:val="24"/>
          <w:szCs w:val="24"/>
        </w:rPr>
        <w:t>(интеллектуальными нарушениями)</w:t>
      </w:r>
      <w:r w:rsidRPr="000E6FF0">
        <w:rPr>
          <w:rFonts w:ascii="Times New Roman" w:hAnsi="Times New Roman" w:cs="Times New Roman"/>
          <w:color w:val="auto"/>
          <w:sz w:val="24"/>
          <w:szCs w:val="24"/>
          <w:shd w:val="clear" w:color="auto" w:fill="FFFFFF"/>
        </w:rPr>
        <w:t>, проявляющиеся в примитивности интересов, потребностей и мо</w:t>
      </w:r>
      <w:r w:rsidRPr="000E6FF0">
        <w:rPr>
          <w:rFonts w:ascii="Times New Roman" w:hAnsi="Times New Roman" w:cs="Times New Roman"/>
          <w:color w:val="auto"/>
          <w:sz w:val="24"/>
          <w:szCs w:val="24"/>
          <w:shd w:val="clear" w:color="auto" w:fill="FFFFFF"/>
        </w:rPr>
        <w:softHyphen/>
        <w:t>тивов, что затрудняет формирование социально зрелых отношений со свер</w:t>
      </w:r>
      <w:r w:rsidRPr="000E6FF0">
        <w:rPr>
          <w:rFonts w:ascii="Times New Roman" w:hAnsi="Times New Roman" w:cs="Times New Roman"/>
          <w:color w:val="auto"/>
          <w:sz w:val="24"/>
          <w:szCs w:val="24"/>
          <w:shd w:val="clear" w:color="auto" w:fill="FFFFFF"/>
        </w:rPr>
        <w:softHyphen/>
        <w:t>с</w:t>
      </w:r>
      <w:r w:rsidRPr="000E6FF0">
        <w:rPr>
          <w:rFonts w:ascii="Times New Roman" w:hAnsi="Times New Roman" w:cs="Times New Roman"/>
          <w:color w:val="auto"/>
          <w:sz w:val="24"/>
          <w:szCs w:val="24"/>
          <w:shd w:val="clear" w:color="auto" w:fill="FFFFFF"/>
        </w:rPr>
        <w:softHyphen/>
        <w:t>т</w:t>
      </w:r>
      <w:r w:rsidRPr="000E6FF0">
        <w:rPr>
          <w:rFonts w:ascii="Times New Roman" w:hAnsi="Times New Roman" w:cs="Times New Roman"/>
          <w:color w:val="auto"/>
          <w:sz w:val="24"/>
          <w:szCs w:val="24"/>
          <w:shd w:val="clear" w:color="auto" w:fill="FFFFFF"/>
        </w:rPr>
        <w:softHyphen/>
        <w:t>ни</w:t>
      </w:r>
      <w:r w:rsidRPr="000E6FF0">
        <w:rPr>
          <w:rFonts w:ascii="Times New Roman" w:hAnsi="Times New Roman" w:cs="Times New Roman"/>
          <w:color w:val="auto"/>
          <w:sz w:val="24"/>
          <w:szCs w:val="24"/>
          <w:shd w:val="clear" w:color="auto" w:fill="FFFFFF"/>
        </w:rPr>
        <w:softHyphen/>
        <w:t>ками и взрос</w:t>
      </w:r>
      <w:r w:rsidRPr="000E6FF0">
        <w:rPr>
          <w:rFonts w:ascii="Times New Roman" w:hAnsi="Times New Roman" w:cs="Times New Roman"/>
          <w:color w:val="auto"/>
          <w:sz w:val="24"/>
          <w:szCs w:val="24"/>
          <w:shd w:val="clear" w:color="auto" w:fill="FFFFFF"/>
        </w:rPr>
        <w:softHyphen/>
        <w:t xml:space="preserve">лыми. При этом специфическими особенностями </w:t>
      </w:r>
      <w:r w:rsidRPr="000E6FF0">
        <w:rPr>
          <w:rFonts w:ascii="Times New Roman" w:hAnsi="Times New Roman" w:cs="Times New Roman"/>
          <w:b/>
          <w:bCs/>
          <w:color w:val="auto"/>
          <w:sz w:val="24"/>
          <w:szCs w:val="24"/>
          <w:shd w:val="clear" w:color="auto" w:fill="FFFFFF"/>
        </w:rPr>
        <w:t>межличностных отношений</w:t>
      </w:r>
      <w:r w:rsidRPr="000E6FF0">
        <w:rPr>
          <w:rFonts w:ascii="Times New Roman" w:hAnsi="Times New Roman" w:cs="Times New Roman"/>
          <w:color w:val="auto"/>
          <w:sz w:val="24"/>
          <w:szCs w:val="24"/>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sidRPr="000E6FF0">
        <w:rPr>
          <w:rFonts w:ascii="Times New Roman" w:hAnsi="Times New Roman" w:cs="Times New Roman"/>
          <w:sz w:val="24"/>
          <w:szCs w:val="24"/>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0E6FF0">
        <w:rPr>
          <w:rFonts w:ascii="Times New Roman" w:hAnsi="Times New Roman" w:cs="Times New Roman"/>
          <w:b/>
          <w:sz w:val="24"/>
          <w:szCs w:val="24"/>
        </w:rPr>
        <w:t>поведении</w:t>
      </w:r>
      <w:r w:rsidR="004A1433" w:rsidRPr="000E6FF0">
        <w:rPr>
          <w:rFonts w:ascii="Times New Roman" w:hAnsi="Times New Roman" w:cs="Times New Roman"/>
          <w:sz w:val="24"/>
          <w:szCs w:val="24"/>
        </w:rPr>
        <w:t>, особенности которого могут выражаться в гиперактивности, вербальной или физической агрессии и т.п.</w:t>
      </w:r>
      <w:r w:rsidRPr="000E6FF0">
        <w:rPr>
          <w:rFonts w:ascii="Times New Roman" w:hAnsi="Times New Roman" w:cs="Times New Roman"/>
          <w:sz w:val="24"/>
          <w:szCs w:val="24"/>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sidRPr="000E6FF0">
        <w:rPr>
          <w:rFonts w:ascii="Times New Roman" w:hAnsi="Times New Roman" w:cs="Times New Roman"/>
          <w:sz w:val="24"/>
          <w:szCs w:val="24"/>
        </w:rPr>
        <w:t>.</w:t>
      </w:r>
      <w:r w:rsidRPr="000E6FF0">
        <w:rPr>
          <w:rFonts w:ascii="Times New Roman" w:hAnsi="Times New Roman" w:cs="Times New Roman"/>
          <w:sz w:val="24"/>
          <w:szCs w:val="24"/>
        </w:rPr>
        <w:t xml:space="preserve">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0E6FF0">
        <w:rPr>
          <w:rFonts w:ascii="Times New Roman" w:hAnsi="Times New Roman" w:cs="Times New Roman"/>
          <w:color w:val="auto"/>
          <w:sz w:val="24"/>
          <w:szCs w:val="24"/>
        </w:rPr>
        <w:t>(интеллектуальными нарушениями)</w:t>
      </w:r>
      <w:r w:rsidRPr="000E6FF0">
        <w:rPr>
          <w:rFonts w:ascii="Times New Roman" w:hAnsi="Times New Roman" w:cs="Times New Roman"/>
          <w:color w:val="auto"/>
          <w:sz w:val="24"/>
          <w:szCs w:val="24"/>
          <w:shd w:val="clear" w:color="auto" w:fill="FFFFFF"/>
        </w:rPr>
        <w:t>, следует опираться на положение, сфор</w:t>
      </w:r>
      <w:r w:rsidRPr="000E6FF0">
        <w:rPr>
          <w:rFonts w:ascii="Times New Roman" w:hAnsi="Times New Roman" w:cs="Times New Roman"/>
          <w:color w:val="auto"/>
          <w:sz w:val="24"/>
          <w:szCs w:val="24"/>
          <w:shd w:val="clear" w:color="auto" w:fill="FFFFFF"/>
        </w:rPr>
        <w:softHyphen/>
        <w:t>му</w:t>
      </w:r>
      <w:r w:rsidRPr="000E6FF0">
        <w:rPr>
          <w:rFonts w:ascii="Times New Roman" w:hAnsi="Times New Roman" w:cs="Times New Roman"/>
          <w:color w:val="auto"/>
          <w:sz w:val="24"/>
          <w:szCs w:val="24"/>
          <w:shd w:val="clear" w:color="auto" w:fill="FFFFFF"/>
        </w:rPr>
        <w:softHyphen/>
        <w:t>ли</w:t>
      </w:r>
      <w:r w:rsidRPr="000E6FF0">
        <w:rPr>
          <w:rFonts w:ascii="Times New Roman" w:hAnsi="Times New Roman" w:cs="Times New Roman"/>
          <w:color w:val="auto"/>
          <w:sz w:val="24"/>
          <w:szCs w:val="24"/>
          <w:shd w:val="clear" w:color="auto" w:fill="FFFFFF"/>
        </w:rPr>
        <w:softHyphen/>
        <w:t>ро</w:t>
      </w:r>
      <w:r w:rsidRPr="000E6FF0">
        <w:rPr>
          <w:rFonts w:ascii="Times New Roman" w:hAnsi="Times New Roman" w:cs="Times New Roman"/>
          <w:color w:val="auto"/>
          <w:sz w:val="24"/>
          <w:szCs w:val="24"/>
          <w:shd w:val="clear" w:color="auto" w:fill="FFFFFF"/>
        </w:rPr>
        <w:softHyphen/>
        <w:t>ва</w:t>
      </w:r>
      <w:r w:rsidRPr="000E6FF0">
        <w:rPr>
          <w:rFonts w:ascii="Times New Roman" w:hAnsi="Times New Roman" w:cs="Times New Roman"/>
          <w:color w:val="auto"/>
          <w:sz w:val="24"/>
          <w:szCs w:val="24"/>
          <w:shd w:val="clear" w:color="auto" w:fill="FFFFFF"/>
        </w:rPr>
        <w:softHyphen/>
        <w:t>н</w:t>
      </w:r>
      <w:r w:rsidRPr="000E6FF0">
        <w:rPr>
          <w:rFonts w:ascii="Times New Roman" w:hAnsi="Times New Roman" w:cs="Times New Roman"/>
          <w:color w:val="auto"/>
          <w:sz w:val="24"/>
          <w:szCs w:val="24"/>
          <w:shd w:val="clear" w:color="auto" w:fill="FFFFFF"/>
        </w:rPr>
        <w:softHyphen/>
        <w:t>ное Л. С. Выготским, о единстве закономерностей развития ано</w:t>
      </w:r>
      <w:r w:rsidRPr="000E6FF0">
        <w:rPr>
          <w:rFonts w:ascii="Times New Roman" w:hAnsi="Times New Roman" w:cs="Times New Roman"/>
          <w:color w:val="auto"/>
          <w:sz w:val="24"/>
          <w:szCs w:val="24"/>
          <w:shd w:val="clear" w:color="auto" w:fill="FFFFFF"/>
        </w:rPr>
        <w:softHyphen/>
        <w:t>мального и нормального ре</w:t>
      </w:r>
      <w:r w:rsidRPr="000E6FF0">
        <w:rPr>
          <w:rFonts w:ascii="Times New Roman" w:hAnsi="Times New Roman" w:cs="Times New Roman"/>
          <w:color w:val="auto"/>
          <w:sz w:val="24"/>
          <w:szCs w:val="24"/>
          <w:shd w:val="clear" w:color="auto" w:fill="FFFFFF"/>
        </w:rPr>
        <w:softHyphen/>
        <w:t>бенка, а так же решающей роли создания таких социальных условий его обучения и вос</w:t>
      </w:r>
      <w:r w:rsidRPr="000E6FF0">
        <w:rPr>
          <w:rFonts w:ascii="Times New Roman" w:hAnsi="Times New Roman" w:cs="Times New Roman"/>
          <w:color w:val="auto"/>
          <w:sz w:val="24"/>
          <w:szCs w:val="24"/>
          <w:shd w:val="clear" w:color="auto" w:fill="FFFFFF"/>
        </w:rPr>
        <w:softHyphen/>
        <w:t>пи</w:t>
      </w:r>
      <w:r w:rsidRPr="000E6FF0">
        <w:rPr>
          <w:rFonts w:ascii="Times New Roman" w:hAnsi="Times New Roman" w:cs="Times New Roman"/>
          <w:color w:val="auto"/>
          <w:sz w:val="24"/>
          <w:szCs w:val="24"/>
          <w:shd w:val="clear" w:color="auto" w:fill="FFFFFF"/>
        </w:rPr>
        <w:softHyphen/>
        <w:t>тания, которые обеспечивают успешное «врастание» его в культуру. В качестве таких ус</w:t>
      </w:r>
      <w:r w:rsidRPr="000E6FF0">
        <w:rPr>
          <w:rFonts w:ascii="Times New Roman" w:hAnsi="Times New Roman" w:cs="Times New Roman"/>
          <w:color w:val="auto"/>
          <w:sz w:val="24"/>
          <w:szCs w:val="24"/>
          <w:shd w:val="clear" w:color="auto" w:fill="FFFFFF"/>
        </w:rPr>
        <w:softHyphen/>
        <w:t>ловий выступает система коррекционных мероприятий в процессе специально ор</w:t>
      </w:r>
      <w:r w:rsidRPr="000E6FF0">
        <w:rPr>
          <w:rFonts w:ascii="Times New Roman" w:hAnsi="Times New Roman" w:cs="Times New Roman"/>
          <w:color w:val="auto"/>
          <w:sz w:val="24"/>
          <w:szCs w:val="24"/>
          <w:shd w:val="clear" w:color="auto" w:fill="FFFFFF"/>
        </w:rPr>
        <w:softHyphen/>
        <w:t>га</w:t>
      </w:r>
      <w:r w:rsidRPr="000E6FF0">
        <w:rPr>
          <w:rFonts w:ascii="Times New Roman" w:hAnsi="Times New Roman" w:cs="Times New Roman"/>
          <w:color w:val="auto"/>
          <w:sz w:val="24"/>
          <w:szCs w:val="24"/>
          <w:shd w:val="clear" w:color="auto" w:fill="FFFFFF"/>
        </w:rPr>
        <w:softHyphen/>
        <w:t>ни</w:t>
      </w:r>
      <w:r w:rsidRPr="000E6FF0">
        <w:rPr>
          <w:rFonts w:ascii="Times New Roman" w:hAnsi="Times New Roman" w:cs="Times New Roman"/>
          <w:color w:val="auto"/>
          <w:sz w:val="24"/>
          <w:szCs w:val="24"/>
          <w:shd w:val="clear" w:color="auto" w:fill="FFFFFF"/>
        </w:rPr>
        <w:softHyphen/>
        <w:t>зо</w:t>
      </w:r>
      <w:r w:rsidRPr="000E6FF0">
        <w:rPr>
          <w:rFonts w:ascii="Times New Roman" w:hAnsi="Times New Roman" w:cs="Times New Roman"/>
          <w:color w:val="auto"/>
          <w:sz w:val="24"/>
          <w:szCs w:val="24"/>
          <w:shd w:val="clear" w:color="auto" w:fill="FFFFFF"/>
        </w:rPr>
        <w:softHyphen/>
        <w:t>ва</w:t>
      </w:r>
      <w:r w:rsidRPr="000E6FF0">
        <w:rPr>
          <w:rFonts w:ascii="Times New Roman" w:hAnsi="Times New Roman" w:cs="Times New Roman"/>
          <w:color w:val="auto"/>
          <w:sz w:val="24"/>
          <w:szCs w:val="24"/>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sidRPr="000E6FF0">
        <w:rPr>
          <w:rFonts w:ascii="Times New Roman" w:hAnsi="Times New Roman" w:cs="Times New Roman"/>
          <w:color w:val="auto"/>
          <w:sz w:val="24"/>
          <w:szCs w:val="24"/>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Pr="000E6FF0" w:rsidRDefault="005B5BE4" w:rsidP="009C1CE6">
      <w:pPr>
        <w:pStyle w:val="14TexstOSNOVA1012"/>
        <w:spacing w:before="120" w:line="240" w:lineRule="auto"/>
        <w:jc w:val="center"/>
        <w:rPr>
          <w:rFonts w:ascii="Times New Roman" w:hAnsi="Times New Roman" w:cs="Times New Roman"/>
          <w:b/>
          <w:sz w:val="24"/>
          <w:szCs w:val="24"/>
        </w:rPr>
      </w:pPr>
      <w:r w:rsidRPr="000E6FF0">
        <w:rPr>
          <w:rFonts w:ascii="Times New Roman" w:hAnsi="Times New Roman" w:cs="Times New Roman"/>
          <w:b/>
          <w:sz w:val="24"/>
          <w:szCs w:val="24"/>
        </w:rPr>
        <w:t>Особые образовательные потребности обучающихся</w:t>
      </w:r>
    </w:p>
    <w:p w:rsidR="005B5BE4" w:rsidRPr="000E6FF0" w:rsidRDefault="005B5BE4" w:rsidP="009C1CE6">
      <w:pPr>
        <w:pStyle w:val="14TexstOSNOVA1012"/>
        <w:spacing w:line="240" w:lineRule="auto"/>
        <w:ind w:firstLine="0"/>
        <w:jc w:val="center"/>
        <w:rPr>
          <w:rFonts w:ascii="Times New Roman" w:hAnsi="Times New Roman" w:cs="Times New Roman"/>
          <w:b/>
          <w:sz w:val="24"/>
          <w:szCs w:val="24"/>
        </w:rPr>
      </w:pPr>
      <w:r w:rsidRPr="000E6FF0">
        <w:rPr>
          <w:rFonts w:ascii="Times New Roman" w:hAnsi="Times New Roman" w:cs="Times New Roman"/>
          <w:b/>
          <w:sz w:val="24"/>
          <w:szCs w:val="24"/>
        </w:rPr>
        <w:t>с</w:t>
      </w:r>
      <w:r w:rsidR="009C1CE6" w:rsidRPr="000E6FF0">
        <w:rPr>
          <w:rFonts w:ascii="Times New Roman" w:hAnsi="Times New Roman" w:cs="Times New Roman"/>
          <w:b/>
          <w:sz w:val="24"/>
          <w:szCs w:val="24"/>
        </w:rPr>
        <w:t xml:space="preserve"> легкой умственной отсталостью  </w:t>
      </w:r>
      <w:r w:rsidRPr="000E6FF0">
        <w:rPr>
          <w:rFonts w:ascii="Times New Roman" w:hAnsi="Times New Roman" w:cs="Times New Roman"/>
          <w:b/>
          <w:sz w:val="24"/>
          <w:szCs w:val="24"/>
        </w:rPr>
        <w:t>(ин</w:t>
      </w:r>
      <w:r w:rsidRPr="000E6FF0">
        <w:rPr>
          <w:rFonts w:ascii="Times New Roman" w:hAnsi="Times New Roman" w:cs="Times New Roman"/>
          <w:b/>
          <w:sz w:val="24"/>
          <w:szCs w:val="24"/>
        </w:rPr>
        <w:softHyphen/>
        <w:t>те</w:t>
      </w:r>
      <w:r w:rsidRPr="000E6FF0">
        <w:rPr>
          <w:rFonts w:ascii="Times New Roman" w:hAnsi="Times New Roman" w:cs="Times New Roman"/>
          <w:b/>
          <w:sz w:val="24"/>
          <w:szCs w:val="24"/>
        </w:rPr>
        <w:softHyphen/>
        <w:t>л</w:t>
      </w:r>
      <w:r w:rsidRPr="000E6FF0">
        <w:rPr>
          <w:rFonts w:ascii="Times New Roman" w:hAnsi="Times New Roman" w:cs="Times New Roman"/>
          <w:b/>
          <w:sz w:val="24"/>
          <w:szCs w:val="24"/>
        </w:rPr>
        <w:softHyphen/>
        <w:t>ле</w:t>
      </w:r>
      <w:r w:rsidRPr="000E6FF0">
        <w:rPr>
          <w:rFonts w:ascii="Times New Roman" w:hAnsi="Times New Roman" w:cs="Times New Roman"/>
          <w:b/>
          <w:sz w:val="24"/>
          <w:szCs w:val="24"/>
        </w:rPr>
        <w:softHyphen/>
        <w:t>к</w:t>
      </w:r>
      <w:r w:rsidRPr="000E6FF0">
        <w:rPr>
          <w:rFonts w:ascii="Times New Roman" w:hAnsi="Times New Roman" w:cs="Times New Roman"/>
          <w:b/>
          <w:sz w:val="24"/>
          <w:szCs w:val="24"/>
        </w:rPr>
        <w:softHyphen/>
        <w:t>ту</w:t>
      </w:r>
      <w:r w:rsidRPr="000E6FF0">
        <w:rPr>
          <w:rFonts w:ascii="Times New Roman" w:hAnsi="Times New Roman" w:cs="Times New Roman"/>
          <w:b/>
          <w:sz w:val="24"/>
          <w:szCs w:val="24"/>
        </w:rPr>
        <w:softHyphen/>
        <w:t>аль</w:t>
      </w:r>
      <w:r w:rsidRPr="000E6FF0">
        <w:rPr>
          <w:rFonts w:ascii="Times New Roman" w:hAnsi="Times New Roman" w:cs="Times New Roman"/>
          <w:b/>
          <w:sz w:val="24"/>
          <w:szCs w:val="24"/>
        </w:rPr>
        <w:softHyphen/>
        <w:t>ны</w:t>
      </w:r>
      <w:r w:rsidRPr="000E6FF0">
        <w:rPr>
          <w:rFonts w:ascii="Times New Roman" w:hAnsi="Times New Roman" w:cs="Times New Roman"/>
          <w:b/>
          <w:sz w:val="24"/>
          <w:szCs w:val="24"/>
        </w:rPr>
        <w:softHyphen/>
        <w:t>ми нарушениями)</w:t>
      </w:r>
    </w:p>
    <w:p w:rsidR="005B5BE4" w:rsidRPr="000E6FF0" w:rsidRDefault="005B5BE4" w:rsidP="00741F09">
      <w:pPr>
        <w:spacing w:before="120" w:after="0" w:line="240" w:lineRule="auto"/>
        <w:ind w:firstLine="709"/>
        <w:jc w:val="both"/>
        <w:rPr>
          <w:rFonts w:ascii="Times New Roman" w:hAnsi="Times New Roman" w:cs="Times New Roman"/>
          <w:color w:val="auto"/>
          <w:sz w:val="24"/>
          <w:szCs w:val="24"/>
          <w:shd w:val="clear" w:color="auto" w:fill="FFFFFF"/>
        </w:rPr>
      </w:pPr>
      <w:r w:rsidRPr="000E6FF0">
        <w:rPr>
          <w:rFonts w:ascii="Times New Roman" w:hAnsi="Times New Roman" w:cs="Times New Roman"/>
          <w:sz w:val="24"/>
          <w:szCs w:val="24"/>
        </w:rPr>
        <w:t>Недоразвитие познавательной, эмоционально-волевой и личностной сфер обу</w:t>
      </w:r>
      <w:r w:rsidRPr="000E6FF0">
        <w:rPr>
          <w:rFonts w:ascii="Times New Roman" w:hAnsi="Times New Roman" w:cs="Times New Roman"/>
          <w:sz w:val="24"/>
          <w:szCs w:val="24"/>
        </w:rPr>
        <w:softHyphen/>
        <w:t>ча</w:t>
      </w:r>
      <w:r w:rsidRPr="000E6FF0">
        <w:rPr>
          <w:rFonts w:ascii="Times New Roman" w:hAnsi="Times New Roman" w:cs="Times New Roman"/>
          <w:sz w:val="24"/>
          <w:szCs w:val="24"/>
        </w:rPr>
        <w:softHyphen/>
        <w:t>ю</w:t>
      </w:r>
      <w:r w:rsidRPr="000E6FF0">
        <w:rPr>
          <w:rFonts w:ascii="Times New Roman" w:hAnsi="Times New Roman" w:cs="Times New Roman"/>
          <w:sz w:val="24"/>
          <w:szCs w:val="24"/>
        </w:rPr>
        <w:softHyphen/>
        <w:t>щи</w:t>
      </w:r>
      <w:r w:rsidRPr="000E6FF0">
        <w:rPr>
          <w:rFonts w:ascii="Times New Roman" w:hAnsi="Times New Roman" w:cs="Times New Roman"/>
          <w:sz w:val="24"/>
          <w:szCs w:val="24"/>
        </w:rPr>
        <w:softHyphen/>
        <w:t xml:space="preserve">хся с умственной отсталостью </w:t>
      </w:r>
      <w:r w:rsidRPr="000E6FF0">
        <w:rPr>
          <w:rFonts w:ascii="Times New Roman" w:hAnsi="Times New Roman" w:cs="Times New Roman"/>
          <w:color w:val="auto"/>
          <w:sz w:val="24"/>
          <w:szCs w:val="24"/>
          <w:shd w:val="clear" w:color="auto" w:fill="FFFFFF"/>
        </w:rPr>
        <w:t>(ин</w:t>
      </w:r>
      <w:r w:rsidRPr="000E6FF0">
        <w:rPr>
          <w:rFonts w:ascii="Times New Roman" w:hAnsi="Times New Roman" w:cs="Times New Roman"/>
          <w:color w:val="auto"/>
          <w:sz w:val="24"/>
          <w:szCs w:val="24"/>
          <w:shd w:val="clear" w:color="auto" w:fill="FFFFFF"/>
        </w:rPr>
        <w:softHyphen/>
        <w:t>те</w:t>
      </w:r>
      <w:r w:rsidRPr="000E6FF0">
        <w:rPr>
          <w:rFonts w:ascii="Times New Roman" w:hAnsi="Times New Roman" w:cs="Times New Roman"/>
          <w:color w:val="auto"/>
          <w:sz w:val="24"/>
          <w:szCs w:val="24"/>
          <w:shd w:val="clear" w:color="auto" w:fill="FFFFFF"/>
        </w:rPr>
        <w:softHyphen/>
        <w:t>л</w:t>
      </w:r>
      <w:r w:rsidRPr="000E6FF0">
        <w:rPr>
          <w:rFonts w:ascii="Times New Roman" w:hAnsi="Times New Roman" w:cs="Times New Roman"/>
          <w:color w:val="auto"/>
          <w:sz w:val="24"/>
          <w:szCs w:val="24"/>
          <w:shd w:val="clear" w:color="auto" w:fill="FFFFFF"/>
        </w:rPr>
        <w:softHyphen/>
        <w:t>ле</w:t>
      </w:r>
      <w:r w:rsidRPr="000E6FF0">
        <w:rPr>
          <w:rFonts w:ascii="Times New Roman" w:hAnsi="Times New Roman" w:cs="Times New Roman"/>
          <w:color w:val="auto"/>
          <w:sz w:val="24"/>
          <w:szCs w:val="24"/>
          <w:shd w:val="clear" w:color="auto" w:fill="FFFFFF"/>
        </w:rPr>
        <w:softHyphen/>
        <w:t>к</w:t>
      </w:r>
      <w:r w:rsidRPr="000E6FF0">
        <w:rPr>
          <w:rFonts w:ascii="Times New Roman" w:hAnsi="Times New Roman" w:cs="Times New Roman"/>
          <w:color w:val="auto"/>
          <w:sz w:val="24"/>
          <w:szCs w:val="24"/>
          <w:shd w:val="clear" w:color="auto" w:fill="FFFFFF"/>
        </w:rPr>
        <w:softHyphen/>
        <w:t>туальными нарушениями)</w:t>
      </w:r>
      <w:r w:rsidRPr="000E6FF0">
        <w:rPr>
          <w:rFonts w:ascii="Times New Roman" w:hAnsi="Times New Roman" w:cs="Times New Roman"/>
          <w:sz w:val="24"/>
          <w:szCs w:val="24"/>
        </w:rPr>
        <w:t xml:space="preserve"> про</w:t>
      </w:r>
      <w:r w:rsidRPr="000E6FF0">
        <w:rPr>
          <w:rFonts w:ascii="Times New Roman" w:hAnsi="Times New Roman" w:cs="Times New Roman"/>
          <w:sz w:val="24"/>
          <w:szCs w:val="24"/>
        </w:rPr>
        <w:softHyphen/>
        <w:t>яв</w:t>
      </w:r>
      <w:r w:rsidRPr="000E6FF0">
        <w:rPr>
          <w:rFonts w:ascii="Times New Roman" w:hAnsi="Times New Roman" w:cs="Times New Roman"/>
          <w:sz w:val="24"/>
          <w:szCs w:val="24"/>
        </w:rPr>
        <w:softHyphen/>
        <w:t>ля</w:t>
      </w:r>
      <w:r w:rsidRPr="000E6FF0">
        <w:rPr>
          <w:rFonts w:ascii="Times New Roman" w:hAnsi="Times New Roman" w:cs="Times New Roman"/>
          <w:sz w:val="24"/>
          <w:szCs w:val="24"/>
        </w:rPr>
        <w:softHyphen/>
        <w:t>ется не только в качественных и количественных отклонениях от нормы, но и в глу</w:t>
      </w:r>
      <w:r w:rsidRPr="000E6FF0">
        <w:rPr>
          <w:rFonts w:ascii="Times New Roman" w:hAnsi="Times New Roman" w:cs="Times New Roman"/>
          <w:sz w:val="24"/>
          <w:szCs w:val="24"/>
        </w:rPr>
        <w:softHyphen/>
        <w:t>бо</w:t>
      </w:r>
      <w:r w:rsidRPr="000E6FF0">
        <w:rPr>
          <w:rFonts w:ascii="Times New Roman" w:hAnsi="Times New Roman" w:cs="Times New Roman"/>
          <w:sz w:val="24"/>
          <w:szCs w:val="24"/>
        </w:rPr>
        <w:softHyphen/>
        <w:t>ком сво</w:t>
      </w:r>
      <w:r w:rsidRPr="000E6FF0">
        <w:rPr>
          <w:rFonts w:ascii="Times New Roman" w:hAnsi="Times New Roman" w:cs="Times New Roman"/>
          <w:sz w:val="24"/>
          <w:szCs w:val="24"/>
        </w:rPr>
        <w:softHyphen/>
        <w:t>еобразии их социализации. Они способны к развитию, хотя оно и осу</w:t>
      </w:r>
      <w:r w:rsidRPr="000E6FF0">
        <w:rPr>
          <w:rFonts w:ascii="Times New Roman" w:hAnsi="Times New Roman" w:cs="Times New Roman"/>
          <w:sz w:val="24"/>
          <w:szCs w:val="24"/>
        </w:rPr>
        <w:softHyphen/>
        <w:t>ще</w:t>
      </w:r>
      <w:r w:rsidRPr="000E6FF0">
        <w:rPr>
          <w:rFonts w:ascii="Times New Roman" w:hAnsi="Times New Roman" w:cs="Times New Roman"/>
          <w:sz w:val="24"/>
          <w:szCs w:val="24"/>
        </w:rPr>
        <w:softHyphen/>
        <w:t>с</w:t>
      </w:r>
      <w:r w:rsidRPr="000E6FF0">
        <w:rPr>
          <w:rFonts w:ascii="Times New Roman" w:hAnsi="Times New Roman" w:cs="Times New Roman"/>
          <w:sz w:val="24"/>
          <w:szCs w:val="24"/>
        </w:rPr>
        <w:softHyphen/>
        <w:t>т</w:t>
      </w:r>
      <w:r w:rsidRPr="000E6FF0">
        <w:rPr>
          <w:rFonts w:ascii="Times New Roman" w:hAnsi="Times New Roman" w:cs="Times New Roman"/>
          <w:sz w:val="24"/>
          <w:szCs w:val="24"/>
        </w:rPr>
        <w:softHyphen/>
        <w:t xml:space="preserve">вляется замедленно, атипично, а </w:t>
      </w:r>
      <w:r w:rsidRPr="000E6FF0">
        <w:rPr>
          <w:rFonts w:ascii="Times New Roman" w:hAnsi="Times New Roman" w:cs="Times New Roman"/>
          <w:sz w:val="24"/>
          <w:szCs w:val="24"/>
        </w:rPr>
        <w:lastRenderedPageBreak/>
        <w:t>иногда с резкими изменениями всей пси</w:t>
      </w:r>
      <w:r w:rsidRPr="000E6FF0">
        <w:rPr>
          <w:rFonts w:ascii="Times New Roman" w:hAnsi="Times New Roman" w:cs="Times New Roman"/>
          <w:sz w:val="24"/>
          <w:szCs w:val="24"/>
        </w:rPr>
        <w:softHyphen/>
        <w:t>хи</w:t>
      </w:r>
      <w:r w:rsidRPr="000E6FF0">
        <w:rPr>
          <w:rFonts w:ascii="Times New Roman" w:hAnsi="Times New Roman" w:cs="Times New Roman"/>
          <w:sz w:val="24"/>
          <w:szCs w:val="24"/>
        </w:rPr>
        <w:softHyphen/>
        <w:t>чес</w:t>
      </w:r>
      <w:r w:rsidRPr="000E6FF0">
        <w:rPr>
          <w:rFonts w:ascii="Times New Roman" w:hAnsi="Times New Roman" w:cs="Times New Roman"/>
          <w:sz w:val="24"/>
          <w:szCs w:val="24"/>
        </w:rPr>
        <w:softHyphen/>
        <w:t>кой дея</w:t>
      </w:r>
      <w:r w:rsidRPr="000E6FF0">
        <w:rPr>
          <w:rFonts w:ascii="Times New Roman" w:hAnsi="Times New Roman" w:cs="Times New Roman"/>
          <w:sz w:val="24"/>
          <w:szCs w:val="24"/>
        </w:rPr>
        <w:softHyphen/>
        <w:t>тель</w:t>
      </w:r>
      <w:r w:rsidRPr="000E6FF0">
        <w:rPr>
          <w:rFonts w:ascii="Times New Roman" w:hAnsi="Times New Roman" w:cs="Times New Roman"/>
          <w:sz w:val="24"/>
          <w:szCs w:val="24"/>
        </w:rPr>
        <w:softHyphen/>
        <w:t>ности ре</w:t>
      </w:r>
      <w:r w:rsidRPr="000E6FF0">
        <w:rPr>
          <w:rFonts w:ascii="Times New Roman" w:hAnsi="Times New Roman" w:cs="Times New Roman"/>
          <w:sz w:val="24"/>
          <w:szCs w:val="24"/>
        </w:rPr>
        <w:softHyphen/>
        <w:t>бёнка. При этом, несмотря на многообразие ин</w:t>
      </w:r>
      <w:r w:rsidRPr="000E6FF0">
        <w:rPr>
          <w:rFonts w:ascii="Times New Roman" w:hAnsi="Times New Roman" w:cs="Times New Roman"/>
          <w:sz w:val="24"/>
          <w:szCs w:val="24"/>
        </w:rPr>
        <w:softHyphen/>
        <w:t>ди</w:t>
      </w:r>
      <w:r w:rsidRPr="000E6FF0">
        <w:rPr>
          <w:rFonts w:ascii="Times New Roman" w:hAnsi="Times New Roman" w:cs="Times New Roman"/>
          <w:sz w:val="24"/>
          <w:szCs w:val="24"/>
        </w:rPr>
        <w:softHyphen/>
        <w:t>ви</w:t>
      </w:r>
      <w:r w:rsidRPr="000E6FF0">
        <w:rPr>
          <w:rFonts w:ascii="Times New Roman" w:hAnsi="Times New Roman" w:cs="Times New Roman"/>
          <w:sz w:val="24"/>
          <w:szCs w:val="24"/>
        </w:rPr>
        <w:softHyphen/>
        <w:t>ду</w:t>
      </w:r>
      <w:r w:rsidRPr="000E6FF0">
        <w:rPr>
          <w:rFonts w:ascii="Times New Roman" w:hAnsi="Times New Roman" w:cs="Times New Roman"/>
          <w:sz w:val="24"/>
          <w:szCs w:val="24"/>
        </w:rPr>
        <w:softHyphen/>
        <w:t>альных вариантов стру</w:t>
      </w:r>
      <w:r w:rsidRPr="000E6FF0">
        <w:rPr>
          <w:rFonts w:ascii="Times New Roman" w:hAnsi="Times New Roman" w:cs="Times New Roman"/>
          <w:sz w:val="24"/>
          <w:szCs w:val="24"/>
        </w:rPr>
        <w:softHyphen/>
        <w:t>к</w:t>
      </w:r>
      <w:r w:rsidRPr="000E6FF0">
        <w:rPr>
          <w:rFonts w:ascii="Times New Roman" w:hAnsi="Times New Roman" w:cs="Times New Roman"/>
          <w:sz w:val="24"/>
          <w:szCs w:val="24"/>
        </w:rPr>
        <w:softHyphen/>
        <w:t>туры данно</w:t>
      </w:r>
      <w:r w:rsidRPr="000E6FF0">
        <w:rPr>
          <w:rFonts w:ascii="Times New Roman" w:hAnsi="Times New Roman" w:cs="Times New Roman"/>
          <w:sz w:val="24"/>
          <w:szCs w:val="24"/>
        </w:rPr>
        <w:softHyphen/>
        <w:t>го нарушения, перспективы об</w:t>
      </w:r>
      <w:r w:rsidRPr="000E6FF0">
        <w:rPr>
          <w:rFonts w:ascii="Times New Roman" w:hAnsi="Times New Roman" w:cs="Times New Roman"/>
          <w:sz w:val="24"/>
          <w:szCs w:val="24"/>
        </w:rPr>
        <w:softHyphen/>
        <w:t>ра</w:t>
      </w:r>
      <w:r w:rsidRPr="000E6FF0">
        <w:rPr>
          <w:rFonts w:ascii="Times New Roman" w:hAnsi="Times New Roman" w:cs="Times New Roman"/>
          <w:sz w:val="24"/>
          <w:szCs w:val="24"/>
        </w:rPr>
        <w:softHyphen/>
        <w:t>зо</w:t>
      </w:r>
      <w:r w:rsidRPr="000E6FF0">
        <w:rPr>
          <w:rFonts w:ascii="Times New Roman" w:hAnsi="Times New Roman" w:cs="Times New Roman"/>
          <w:sz w:val="24"/>
          <w:szCs w:val="24"/>
        </w:rPr>
        <w:softHyphen/>
        <w:t>ва</w:t>
      </w:r>
      <w:r w:rsidRPr="000E6FF0">
        <w:rPr>
          <w:rFonts w:ascii="Times New Roman" w:hAnsi="Times New Roman" w:cs="Times New Roman"/>
          <w:sz w:val="24"/>
          <w:szCs w:val="24"/>
        </w:rPr>
        <w:softHyphen/>
        <w:t>ния детей с умственной отсталостью (ин</w:t>
      </w:r>
      <w:r w:rsidRPr="000E6FF0">
        <w:rPr>
          <w:rFonts w:ascii="Times New Roman" w:hAnsi="Times New Roman" w:cs="Times New Roman"/>
          <w:sz w:val="24"/>
          <w:szCs w:val="24"/>
        </w:rPr>
        <w:softHyphen/>
        <w:t>те</w:t>
      </w:r>
      <w:r w:rsidRPr="000E6FF0">
        <w:rPr>
          <w:rFonts w:ascii="Times New Roman" w:hAnsi="Times New Roman" w:cs="Times New Roman"/>
          <w:sz w:val="24"/>
          <w:szCs w:val="24"/>
        </w:rPr>
        <w:softHyphen/>
        <w:t>л</w:t>
      </w:r>
      <w:r w:rsidRPr="000E6FF0">
        <w:rPr>
          <w:rFonts w:ascii="Times New Roman" w:hAnsi="Times New Roman" w:cs="Times New Roman"/>
          <w:sz w:val="24"/>
          <w:szCs w:val="24"/>
        </w:rPr>
        <w:softHyphen/>
        <w:t>ле</w:t>
      </w:r>
      <w:r w:rsidRPr="000E6FF0">
        <w:rPr>
          <w:rFonts w:ascii="Times New Roman" w:hAnsi="Times New Roman" w:cs="Times New Roman"/>
          <w:sz w:val="24"/>
          <w:szCs w:val="24"/>
        </w:rPr>
        <w:softHyphen/>
        <w:t>к</w:t>
      </w:r>
      <w:r w:rsidRPr="000E6FF0">
        <w:rPr>
          <w:rFonts w:ascii="Times New Roman" w:hAnsi="Times New Roman" w:cs="Times New Roman"/>
          <w:sz w:val="24"/>
          <w:szCs w:val="24"/>
        </w:rPr>
        <w:softHyphen/>
        <w:t>ту</w:t>
      </w:r>
      <w:r w:rsidRPr="000E6FF0">
        <w:rPr>
          <w:rFonts w:ascii="Times New Roman" w:hAnsi="Times New Roman" w:cs="Times New Roman"/>
          <w:sz w:val="24"/>
          <w:szCs w:val="24"/>
        </w:rPr>
        <w:softHyphen/>
        <w:t>аль</w:t>
      </w:r>
      <w:r w:rsidRPr="000E6FF0">
        <w:rPr>
          <w:rFonts w:ascii="Times New Roman" w:hAnsi="Times New Roman" w:cs="Times New Roman"/>
          <w:sz w:val="24"/>
          <w:szCs w:val="24"/>
        </w:rPr>
        <w:softHyphen/>
        <w:t>ными нарушениями) детерминированы в основном степенью вы</w:t>
      </w:r>
      <w:r w:rsidRPr="000E6FF0">
        <w:rPr>
          <w:rFonts w:ascii="Times New Roman" w:hAnsi="Times New Roman" w:cs="Times New Roman"/>
          <w:sz w:val="24"/>
          <w:szCs w:val="24"/>
        </w:rPr>
        <w:softHyphen/>
        <w:t>ра</w:t>
      </w:r>
      <w:r w:rsidRPr="000E6FF0">
        <w:rPr>
          <w:rFonts w:ascii="Times New Roman" w:hAnsi="Times New Roman" w:cs="Times New Roman"/>
          <w:sz w:val="24"/>
          <w:szCs w:val="24"/>
        </w:rPr>
        <w:softHyphen/>
        <w:t>жен</w:t>
      </w:r>
      <w:r w:rsidRPr="000E6FF0">
        <w:rPr>
          <w:rFonts w:ascii="Times New Roman" w:hAnsi="Times New Roman" w:cs="Times New Roman"/>
          <w:sz w:val="24"/>
          <w:szCs w:val="24"/>
        </w:rPr>
        <w:softHyphen/>
        <w:t>ности не</w:t>
      </w:r>
      <w:r w:rsidRPr="000E6FF0">
        <w:rPr>
          <w:rFonts w:ascii="Times New Roman" w:hAnsi="Times New Roman" w:cs="Times New Roman"/>
          <w:sz w:val="24"/>
          <w:szCs w:val="24"/>
        </w:rPr>
        <w:softHyphen/>
        <w:t>до</w:t>
      </w:r>
      <w:r w:rsidRPr="000E6FF0">
        <w:rPr>
          <w:rFonts w:ascii="Times New Roman" w:hAnsi="Times New Roman" w:cs="Times New Roman"/>
          <w:sz w:val="24"/>
          <w:szCs w:val="24"/>
        </w:rPr>
        <w:softHyphen/>
        <w:t>раз</w:t>
      </w:r>
      <w:r w:rsidRPr="000E6FF0">
        <w:rPr>
          <w:rFonts w:ascii="Times New Roman" w:hAnsi="Times New Roman" w:cs="Times New Roman"/>
          <w:sz w:val="24"/>
          <w:szCs w:val="24"/>
        </w:rPr>
        <w:softHyphen/>
        <w:t>ви</w:t>
      </w:r>
      <w:r w:rsidRPr="000E6FF0">
        <w:rPr>
          <w:rFonts w:ascii="Times New Roman" w:hAnsi="Times New Roman" w:cs="Times New Roman"/>
          <w:sz w:val="24"/>
          <w:szCs w:val="24"/>
        </w:rPr>
        <w:softHyphen/>
        <w:t xml:space="preserve">тия интеллекта, при этом образование, в любом случае, остается нецензовым. </w:t>
      </w:r>
    </w:p>
    <w:p w:rsidR="005B5BE4" w:rsidRPr="000E6FF0" w:rsidRDefault="005B5BE4" w:rsidP="00741F09">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0E6FF0">
        <w:rPr>
          <w:rFonts w:ascii="Times New Roman" w:hAnsi="Times New Roman" w:cs="Times New Roman"/>
          <w:b w:val="0"/>
          <w:caps w:val="0"/>
          <w:color w:val="auto"/>
          <w:sz w:val="24"/>
          <w:szCs w:val="24"/>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0E6FF0">
        <w:rPr>
          <w:rFonts w:ascii="Times New Roman" w:hAnsi="Times New Roman" w:cs="Times New Roman"/>
          <w:b w:val="0"/>
          <w:caps w:val="0"/>
          <w:sz w:val="24"/>
          <w:szCs w:val="24"/>
        </w:rPr>
        <w:t>(интелле</w:t>
      </w:r>
      <w:r w:rsidRPr="000E6FF0">
        <w:rPr>
          <w:rFonts w:ascii="Times New Roman" w:hAnsi="Times New Roman" w:cs="Times New Roman"/>
          <w:b w:val="0"/>
          <w:caps w:val="0"/>
          <w:sz w:val="24"/>
          <w:szCs w:val="24"/>
        </w:rPr>
        <w:softHyphen/>
        <w:t>к</w:t>
      </w:r>
      <w:r w:rsidRPr="000E6FF0">
        <w:rPr>
          <w:rFonts w:ascii="Times New Roman" w:hAnsi="Times New Roman" w:cs="Times New Roman"/>
          <w:b w:val="0"/>
          <w:caps w:val="0"/>
          <w:sz w:val="24"/>
          <w:szCs w:val="24"/>
        </w:rPr>
        <w:softHyphen/>
        <w:t>ту</w:t>
      </w:r>
      <w:r w:rsidRPr="000E6FF0">
        <w:rPr>
          <w:rFonts w:ascii="Times New Roman" w:hAnsi="Times New Roman" w:cs="Times New Roman"/>
          <w:b w:val="0"/>
          <w:caps w:val="0"/>
          <w:sz w:val="24"/>
          <w:szCs w:val="24"/>
        </w:rPr>
        <w:softHyphen/>
        <w:t>аль</w:t>
      </w:r>
      <w:r w:rsidRPr="000E6FF0">
        <w:rPr>
          <w:rFonts w:ascii="Times New Roman" w:hAnsi="Times New Roman" w:cs="Times New Roman"/>
          <w:b w:val="0"/>
          <w:caps w:val="0"/>
          <w:sz w:val="24"/>
          <w:szCs w:val="24"/>
        </w:rPr>
        <w:softHyphen/>
        <w:t xml:space="preserve">ными нарушениями) </w:t>
      </w:r>
      <w:r w:rsidRPr="000E6FF0">
        <w:rPr>
          <w:rFonts w:ascii="Times New Roman" w:hAnsi="Times New Roman" w:cs="Times New Roman"/>
          <w:b w:val="0"/>
          <w:caps w:val="0"/>
          <w:color w:val="auto"/>
          <w:sz w:val="24"/>
          <w:szCs w:val="24"/>
          <w:shd w:val="clear" w:color="auto" w:fill="FFFFFF"/>
        </w:rPr>
        <w:t>позволяют выделить образовательные потребности, как общие для всех обучающихся с ОВЗ, так и специфические</w:t>
      </w:r>
      <w:r w:rsidRPr="000E6FF0">
        <w:rPr>
          <w:rFonts w:ascii="Times New Roman" w:hAnsi="Times New Roman" w:cs="Times New Roman"/>
          <w:b w:val="0"/>
          <w:color w:val="auto"/>
          <w:sz w:val="24"/>
          <w:szCs w:val="24"/>
          <w:shd w:val="clear" w:color="auto" w:fill="FFFFFF"/>
        </w:rPr>
        <w:t xml:space="preserve">. </w:t>
      </w:r>
      <w:r w:rsidRPr="000E6FF0">
        <w:rPr>
          <w:rFonts w:ascii="Times New Roman" w:hAnsi="Times New Roman" w:cs="Times New Roman"/>
          <w:b w:val="0"/>
          <w:caps w:val="0"/>
          <w:color w:val="auto"/>
          <w:sz w:val="24"/>
          <w:szCs w:val="24"/>
          <w:shd w:val="clear" w:color="auto" w:fill="FFFFFF"/>
        </w:rPr>
        <w:t xml:space="preserve"> </w:t>
      </w:r>
    </w:p>
    <w:p w:rsidR="005B5BE4" w:rsidRPr="000E6FF0" w:rsidRDefault="005B5BE4" w:rsidP="00741F09">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0E6FF0">
        <w:rPr>
          <w:rFonts w:ascii="Times New Roman" w:hAnsi="Times New Roman" w:cs="Times New Roman"/>
          <w:b w:val="0"/>
          <w:caps w:val="0"/>
          <w:color w:val="auto"/>
          <w:sz w:val="24"/>
          <w:szCs w:val="24"/>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Pr="000E6FF0" w:rsidRDefault="005B5BE4" w:rsidP="00741F09">
      <w:pPr>
        <w:pStyle w:val="09PodZAG"/>
        <w:widowControl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 w:val="0"/>
          <w:caps w:val="0"/>
          <w:color w:val="auto"/>
          <w:sz w:val="24"/>
          <w:szCs w:val="24"/>
          <w:shd w:val="clear" w:color="auto" w:fill="FFFFFF"/>
        </w:rPr>
        <w:t>Для обучающихся с ле</w:t>
      </w:r>
      <w:r w:rsidRPr="000E6FF0">
        <w:rPr>
          <w:rFonts w:ascii="Times New Roman" w:hAnsi="Times New Roman" w:cs="Times New Roman"/>
          <w:b w:val="0"/>
          <w:caps w:val="0"/>
          <w:color w:val="auto"/>
          <w:sz w:val="24"/>
          <w:szCs w:val="24"/>
          <w:shd w:val="clear" w:color="auto" w:fill="FFFFFF"/>
        </w:rPr>
        <w:softHyphen/>
        <w:t xml:space="preserve">гкой умственной отсталостью </w:t>
      </w:r>
      <w:r w:rsidRPr="000E6FF0">
        <w:rPr>
          <w:rFonts w:ascii="Times New Roman" w:hAnsi="Times New Roman" w:cs="Times New Roman"/>
          <w:b w:val="0"/>
          <w:caps w:val="0"/>
          <w:color w:val="auto"/>
          <w:sz w:val="24"/>
          <w:szCs w:val="24"/>
        </w:rPr>
        <w:t xml:space="preserve">(интеллектуальными нарушениями) </w:t>
      </w:r>
      <w:r w:rsidRPr="000E6FF0">
        <w:rPr>
          <w:rFonts w:ascii="Times New Roman" w:hAnsi="Times New Roman" w:cs="Times New Roman"/>
          <w:b w:val="0"/>
          <w:caps w:val="0"/>
          <w:color w:val="auto"/>
          <w:sz w:val="24"/>
          <w:szCs w:val="24"/>
          <w:shd w:val="clear" w:color="auto" w:fill="FFFFFF"/>
        </w:rPr>
        <w:t>характерны следующие специфические об</w:t>
      </w:r>
      <w:r w:rsidRPr="000E6FF0">
        <w:rPr>
          <w:rFonts w:ascii="Times New Roman" w:hAnsi="Times New Roman" w:cs="Times New Roman"/>
          <w:b w:val="0"/>
          <w:caps w:val="0"/>
          <w:color w:val="auto"/>
          <w:sz w:val="24"/>
          <w:szCs w:val="24"/>
          <w:shd w:val="clear" w:color="auto" w:fill="FFFFFF"/>
        </w:rPr>
        <w:softHyphen/>
        <w:t>ра</w:t>
      </w:r>
      <w:r w:rsidRPr="000E6FF0">
        <w:rPr>
          <w:rFonts w:ascii="Times New Roman" w:hAnsi="Times New Roman" w:cs="Times New Roman"/>
          <w:b w:val="0"/>
          <w:caps w:val="0"/>
          <w:color w:val="auto"/>
          <w:sz w:val="24"/>
          <w:szCs w:val="24"/>
          <w:shd w:val="clear" w:color="auto" w:fill="FFFFFF"/>
        </w:rPr>
        <w:softHyphen/>
        <w:t>зовательные потребности:</w:t>
      </w:r>
    </w:p>
    <w:p w:rsidR="005B5BE4" w:rsidRPr="000E6FF0" w:rsidRDefault="005B5BE4" w:rsidP="00741F09">
      <w:pPr>
        <w:pStyle w:val="p4"/>
        <w:numPr>
          <w:ilvl w:val="0"/>
          <w:numId w:val="4"/>
        </w:numPr>
        <w:tabs>
          <w:tab w:val="left" w:pos="851"/>
        </w:tabs>
        <w:spacing w:before="0" w:after="0"/>
        <w:ind w:left="0" w:firstLine="709"/>
        <w:jc w:val="both"/>
        <w:rPr>
          <w:rStyle w:val="s1"/>
        </w:rPr>
      </w:pPr>
      <w:r w:rsidRPr="000E6FF0">
        <w:t xml:space="preserve"> раннее получение специальной помощи средствами образования; </w:t>
      </w:r>
    </w:p>
    <w:p w:rsidR="005B5BE4" w:rsidRPr="000E6FF0" w:rsidRDefault="005B5BE4" w:rsidP="00741F09">
      <w:pPr>
        <w:pStyle w:val="p4"/>
        <w:spacing w:before="0" w:after="0"/>
        <w:ind w:firstLine="709"/>
        <w:jc w:val="both"/>
        <w:rPr>
          <w:rStyle w:val="s1"/>
        </w:rPr>
      </w:pPr>
      <w:r w:rsidRPr="000E6FF0">
        <w:rPr>
          <w:rStyle w:val="s1"/>
        </w:rPr>
        <w:t> </w:t>
      </w:r>
      <w:r w:rsidRPr="000E6FF0">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Pr="000E6FF0" w:rsidRDefault="005B5BE4" w:rsidP="00741F09">
      <w:pPr>
        <w:pStyle w:val="p4"/>
        <w:spacing w:before="0" w:after="0"/>
        <w:ind w:firstLine="709"/>
        <w:jc w:val="both"/>
        <w:rPr>
          <w:rStyle w:val="s1"/>
        </w:rPr>
      </w:pPr>
      <w:r w:rsidRPr="000E6FF0">
        <w:rPr>
          <w:rStyle w:val="s1"/>
        </w:rPr>
        <w:t> </w:t>
      </w:r>
      <w:r w:rsidRPr="000E6FF0">
        <w:t>научный, практико-ориентированный, действенный характер содержа</w:t>
      </w:r>
      <w:r w:rsidRPr="000E6FF0">
        <w:softHyphen/>
        <w:t>ния образования;</w:t>
      </w:r>
    </w:p>
    <w:p w:rsidR="005B5BE4" w:rsidRPr="000E6FF0" w:rsidRDefault="005B5BE4" w:rsidP="00741F09">
      <w:pPr>
        <w:pStyle w:val="p4"/>
        <w:spacing w:before="0" w:after="0"/>
        <w:ind w:firstLine="709"/>
        <w:jc w:val="both"/>
        <w:rPr>
          <w:rStyle w:val="s1"/>
        </w:rPr>
      </w:pPr>
      <w:r w:rsidRPr="000E6FF0">
        <w:rPr>
          <w:rStyle w:val="s1"/>
        </w:rPr>
        <w:t> </w:t>
      </w:r>
      <w:r w:rsidRPr="000E6FF0">
        <w:t>доступность содержания познавательных задач, реализуемых в процессе образования;</w:t>
      </w:r>
    </w:p>
    <w:p w:rsidR="005B5BE4" w:rsidRPr="000E6FF0" w:rsidRDefault="005B5BE4" w:rsidP="00741F09">
      <w:pPr>
        <w:pStyle w:val="p4"/>
        <w:spacing w:before="0" w:after="0"/>
        <w:ind w:firstLine="709"/>
        <w:jc w:val="both"/>
      </w:pPr>
      <w:r w:rsidRPr="000E6FF0">
        <w:rPr>
          <w:rStyle w:val="s1"/>
        </w:rPr>
        <w:t> </w:t>
      </w:r>
      <w:r w:rsidRPr="000E6FF0">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Pr="000E6FF0" w:rsidRDefault="005B5BE4" w:rsidP="00741F09">
      <w:pPr>
        <w:pStyle w:val="p4"/>
        <w:spacing w:before="0" w:after="0"/>
        <w:ind w:firstLine="709"/>
        <w:jc w:val="both"/>
        <w:rPr>
          <w:rStyle w:val="s1"/>
        </w:rPr>
      </w:pPr>
      <w:r w:rsidRPr="000E6FF0">
        <w:rPr>
          <w:rStyle w:val="s1"/>
        </w:rPr>
        <w:t> </w:t>
      </w:r>
      <w:r w:rsidRPr="000E6FF0">
        <w:t>обеспечении особой пространственной и временной организации общеобразовательной среды с учетом функционального состояния центральной не</w:t>
      </w:r>
      <w:r w:rsidRPr="000E6FF0">
        <w:softHyphen/>
        <w:t>рвной системы и нейродинамики психических процессов обучающихся с ум</w:t>
      </w:r>
      <w:r w:rsidRPr="000E6FF0">
        <w:softHyphen/>
        <w:t>ственной отсталостью (интеллектуальными нарушениями);</w:t>
      </w:r>
    </w:p>
    <w:p w:rsidR="005B5BE4" w:rsidRPr="000E6FF0" w:rsidRDefault="005B5BE4" w:rsidP="00741F09">
      <w:pPr>
        <w:pStyle w:val="p4"/>
        <w:spacing w:before="0" w:after="0"/>
        <w:ind w:firstLine="709"/>
        <w:jc w:val="both"/>
      </w:pPr>
      <w:r w:rsidRPr="000E6FF0">
        <w:rPr>
          <w:rStyle w:val="s1"/>
        </w:rPr>
        <w:t> </w:t>
      </w:r>
      <w:r w:rsidRPr="000E6FF0">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Pr="000E6FF0" w:rsidRDefault="005B5BE4" w:rsidP="00741F09">
      <w:pPr>
        <w:pStyle w:val="p4"/>
        <w:numPr>
          <w:ilvl w:val="0"/>
          <w:numId w:val="8"/>
        </w:numPr>
        <w:tabs>
          <w:tab w:val="left" w:pos="851"/>
        </w:tabs>
        <w:spacing w:before="0" w:after="0"/>
        <w:ind w:left="0" w:firstLine="709"/>
        <w:jc w:val="both"/>
      </w:pPr>
      <w:r w:rsidRPr="000E6FF0">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Pr="000E6FF0" w:rsidRDefault="005B5BE4" w:rsidP="00741F09">
      <w:pPr>
        <w:pStyle w:val="p4"/>
        <w:numPr>
          <w:ilvl w:val="0"/>
          <w:numId w:val="8"/>
        </w:numPr>
        <w:tabs>
          <w:tab w:val="left" w:pos="851"/>
        </w:tabs>
        <w:spacing w:before="0" w:after="0"/>
        <w:ind w:left="0" w:firstLine="709"/>
        <w:jc w:val="both"/>
        <w:rPr>
          <w:rStyle w:val="s1"/>
          <w:b/>
          <w:caps/>
        </w:rPr>
      </w:pPr>
      <w:r w:rsidRPr="000E6FF0">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Pr="000E6FF0" w:rsidRDefault="000E6FF0" w:rsidP="000E6FF0">
      <w:pPr>
        <w:pStyle w:val="09PodZAG"/>
        <w:widowControl w:val="0"/>
        <w:numPr>
          <w:ilvl w:val="0"/>
          <w:numId w:val="8"/>
        </w:numPr>
        <w:spacing w:after="0" w:line="240" w:lineRule="auto"/>
        <w:jc w:val="both"/>
        <w:rPr>
          <w:rFonts w:ascii="Times New Roman" w:hAnsi="Times New Roman" w:cs="Times New Roman"/>
          <w:b w:val="0"/>
          <w:caps w:val="0"/>
          <w:sz w:val="24"/>
          <w:szCs w:val="24"/>
        </w:rPr>
      </w:pPr>
      <w:r>
        <w:rPr>
          <w:rFonts w:ascii="Times New Roman" w:hAnsi="Times New Roman" w:cs="Times New Roman"/>
          <w:b w:val="0"/>
          <w:caps w:val="0"/>
          <w:sz w:val="24"/>
          <w:szCs w:val="24"/>
        </w:rPr>
        <w:t xml:space="preserve"> </w:t>
      </w:r>
      <w:r w:rsidR="005B5BE4" w:rsidRPr="000E6FF0">
        <w:rPr>
          <w:rFonts w:ascii="Times New Roman" w:hAnsi="Times New Roman" w:cs="Times New Roman"/>
          <w:b w:val="0"/>
          <w:caps w:val="0"/>
          <w:sz w:val="24"/>
          <w:szCs w:val="24"/>
        </w:rPr>
        <w:t>стимуляция познавательной активности, формирование позитивного отношения к окружающему миру.</w:t>
      </w:r>
    </w:p>
    <w:p w:rsidR="009C1CE6" w:rsidRPr="000E6FF0" w:rsidRDefault="005B5BE4" w:rsidP="004B1BFC">
      <w:pPr>
        <w:pStyle w:val="09PodZAG"/>
        <w:widowControl w:val="0"/>
        <w:spacing w:after="0" w:line="240" w:lineRule="auto"/>
        <w:ind w:firstLine="709"/>
        <w:jc w:val="both"/>
        <w:rPr>
          <w:rFonts w:ascii="Times New Roman" w:hAnsi="Times New Roman" w:cs="Times New Roman"/>
          <w:b w:val="0"/>
          <w:caps w:val="0"/>
          <w:color w:val="auto"/>
          <w:sz w:val="24"/>
          <w:szCs w:val="24"/>
        </w:rPr>
      </w:pPr>
      <w:r w:rsidRPr="000E6FF0">
        <w:rPr>
          <w:rFonts w:ascii="Times New Roman" w:hAnsi="Times New Roman" w:cs="Times New Roman"/>
          <w:b w:val="0"/>
          <w:caps w:val="0"/>
          <w:sz w:val="24"/>
          <w:szCs w:val="24"/>
        </w:rPr>
        <w:t xml:space="preserve">Удовлетворение перечисленных особых образовательных потребностей обучающихся возможно на основе </w:t>
      </w:r>
      <w:r w:rsidRPr="000E6FF0">
        <w:rPr>
          <w:rFonts w:ascii="Times New Roman" w:hAnsi="Times New Roman" w:cs="Times New Roman"/>
          <w:b w:val="0"/>
          <w:caps w:val="0"/>
          <w:color w:val="auto"/>
          <w:sz w:val="24"/>
          <w:szCs w:val="24"/>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sidRPr="000E6FF0">
        <w:rPr>
          <w:rFonts w:ascii="Times New Roman" w:hAnsi="Times New Roman" w:cs="Times New Roman"/>
          <w:b w:val="0"/>
          <w:caps w:val="0"/>
          <w:color w:val="auto"/>
          <w:sz w:val="24"/>
          <w:szCs w:val="24"/>
        </w:rPr>
        <w:t xml:space="preserve">изучения обучающимися учебных предметов, а также в ходе проведения </w:t>
      </w:r>
      <w:r w:rsidRPr="000E6FF0">
        <w:rPr>
          <w:rFonts w:ascii="Times New Roman" w:hAnsi="Times New Roman" w:cs="Times New Roman"/>
          <w:b w:val="0"/>
          <w:caps w:val="0"/>
          <w:color w:val="auto"/>
          <w:sz w:val="24"/>
          <w:szCs w:val="24"/>
        </w:rPr>
        <w:t>к</w:t>
      </w:r>
      <w:r w:rsidR="005965CC" w:rsidRPr="000E6FF0">
        <w:rPr>
          <w:rFonts w:ascii="Times New Roman" w:hAnsi="Times New Roman" w:cs="Times New Roman"/>
          <w:b w:val="0"/>
          <w:caps w:val="0"/>
          <w:color w:val="auto"/>
          <w:sz w:val="24"/>
          <w:szCs w:val="24"/>
        </w:rPr>
        <w:t>о</w:t>
      </w:r>
      <w:r w:rsidR="004B1BFC" w:rsidRPr="000E6FF0">
        <w:rPr>
          <w:rFonts w:ascii="Times New Roman" w:hAnsi="Times New Roman" w:cs="Times New Roman"/>
          <w:b w:val="0"/>
          <w:caps w:val="0"/>
          <w:color w:val="auto"/>
          <w:sz w:val="24"/>
          <w:szCs w:val="24"/>
        </w:rPr>
        <w:t>ррекционно-развивающих заняти</w:t>
      </w:r>
    </w:p>
    <w:p w:rsidR="004B1BFC" w:rsidRPr="000E6FF0" w:rsidRDefault="004B1BFC" w:rsidP="004B1BFC">
      <w:pPr>
        <w:pStyle w:val="09PodZAG"/>
        <w:widowControl w:val="0"/>
        <w:spacing w:after="0" w:line="240" w:lineRule="auto"/>
        <w:ind w:firstLine="709"/>
        <w:jc w:val="both"/>
        <w:rPr>
          <w:rFonts w:ascii="Times New Roman" w:hAnsi="Times New Roman" w:cs="Times New Roman"/>
          <w:b w:val="0"/>
          <w:caps w:val="0"/>
          <w:color w:val="auto"/>
          <w:sz w:val="24"/>
          <w:szCs w:val="24"/>
        </w:rPr>
      </w:pPr>
    </w:p>
    <w:p w:rsidR="004B1BFC" w:rsidRPr="000E6FF0" w:rsidRDefault="004B1BFC" w:rsidP="004B1BFC">
      <w:pPr>
        <w:pStyle w:val="09PodZAG"/>
        <w:widowControl w:val="0"/>
        <w:spacing w:after="0" w:line="240" w:lineRule="auto"/>
        <w:ind w:firstLine="709"/>
        <w:jc w:val="both"/>
        <w:rPr>
          <w:rFonts w:ascii="Times New Roman" w:hAnsi="Times New Roman" w:cs="Times New Roman"/>
          <w:b w:val="0"/>
          <w:caps w:val="0"/>
          <w:color w:val="auto"/>
          <w:sz w:val="24"/>
          <w:szCs w:val="24"/>
        </w:rPr>
      </w:pPr>
    </w:p>
    <w:p w:rsidR="004B1BFC" w:rsidRPr="000E6FF0" w:rsidRDefault="004B1BFC" w:rsidP="004B1BFC">
      <w:pPr>
        <w:pStyle w:val="09PodZAG"/>
        <w:widowControl w:val="0"/>
        <w:spacing w:after="0" w:line="240" w:lineRule="auto"/>
        <w:ind w:firstLine="709"/>
        <w:jc w:val="both"/>
        <w:rPr>
          <w:rFonts w:ascii="Times New Roman" w:hAnsi="Times New Roman" w:cs="Times New Roman"/>
          <w:b w:val="0"/>
          <w:caps w:val="0"/>
          <w:color w:val="auto"/>
          <w:sz w:val="24"/>
          <w:szCs w:val="24"/>
        </w:rPr>
      </w:pPr>
    </w:p>
    <w:p w:rsidR="004B1BFC" w:rsidRPr="000E6FF0" w:rsidRDefault="004B1BFC" w:rsidP="004B1BFC">
      <w:pPr>
        <w:pStyle w:val="09PodZAG"/>
        <w:widowControl w:val="0"/>
        <w:spacing w:after="0" w:line="240" w:lineRule="auto"/>
        <w:ind w:firstLine="709"/>
        <w:jc w:val="both"/>
        <w:rPr>
          <w:rFonts w:ascii="Times New Roman" w:hAnsi="Times New Roman" w:cs="Times New Roman"/>
          <w:b w:val="0"/>
          <w:caps w:val="0"/>
          <w:color w:val="auto"/>
          <w:sz w:val="24"/>
          <w:szCs w:val="24"/>
        </w:rPr>
      </w:pPr>
    </w:p>
    <w:p w:rsidR="004B1BFC" w:rsidRPr="000E6FF0" w:rsidRDefault="004B1BFC" w:rsidP="004B1BFC">
      <w:pPr>
        <w:pStyle w:val="09PodZAG"/>
        <w:widowControl w:val="0"/>
        <w:spacing w:after="0" w:line="240" w:lineRule="auto"/>
        <w:ind w:firstLine="709"/>
        <w:jc w:val="both"/>
        <w:rPr>
          <w:rFonts w:ascii="Times New Roman" w:hAnsi="Times New Roman" w:cs="Times New Roman"/>
          <w:b w:val="0"/>
          <w:caps w:val="0"/>
          <w:color w:val="auto"/>
          <w:sz w:val="24"/>
          <w:szCs w:val="24"/>
        </w:rPr>
      </w:pPr>
    </w:p>
    <w:p w:rsidR="004B1BFC" w:rsidRPr="000E6FF0" w:rsidRDefault="004B1BFC" w:rsidP="004B1BFC">
      <w:pPr>
        <w:pStyle w:val="09PodZAG"/>
        <w:widowControl w:val="0"/>
        <w:spacing w:after="0" w:line="240" w:lineRule="auto"/>
        <w:ind w:firstLine="709"/>
        <w:jc w:val="both"/>
        <w:rPr>
          <w:rFonts w:ascii="Times New Roman" w:hAnsi="Times New Roman" w:cs="Times New Roman"/>
          <w:b w:val="0"/>
          <w:caps w:val="0"/>
          <w:color w:val="auto"/>
          <w:sz w:val="24"/>
          <w:szCs w:val="24"/>
        </w:rPr>
      </w:pPr>
    </w:p>
    <w:p w:rsidR="004B1BFC" w:rsidRPr="000E6FF0" w:rsidRDefault="004B1BFC" w:rsidP="004B1BFC">
      <w:pPr>
        <w:pStyle w:val="09PodZAG"/>
        <w:widowControl w:val="0"/>
        <w:spacing w:after="0" w:line="240" w:lineRule="auto"/>
        <w:ind w:firstLine="709"/>
        <w:jc w:val="both"/>
        <w:rPr>
          <w:rFonts w:ascii="Times New Roman" w:hAnsi="Times New Roman" w:cs="Times New Roman"/>
          <w:sz w:val="24"/>
          <w:szCs w:val="24"/>
        </w:rPr>
      </w:pPr>
    </w:p>
    <w:p w:rsidR="000E6FF0" w:rsidRDefault="000E6FF0" w:rsidP="00741F09">
      <w:pPr>
        <w:pStyle w:val="14TexstOSNOVA1012"/>
        <w:spacing w:before="120" w:line="240" w:lineRule="auto"/>
        <w:ind w:firstLine="0"/>
        <w:jc w:val="center"/>
        <w:rPr>
          <w:rFonts w:ascii="Times New Roman" w:hAnsi="Times New Roman" w:cs="Times New Roman"/>
          <w:b/>
          <w:sz w:val="24"/>
          <w:szCs w:val="24"/>
        </w:rPr>
      </w:pPr>
    </w:p>
    <w:p w:rsidR="000E6FF0" w:rsidRDefault="000E6FF0" w:rsidP="00741F09">
      <w:pPr>
        <w:pStyle w:val="14TexstOSNOVA1012"/>
        <w:spacing w:before="120" w:line="240" w:lineRule="auto"/>
        <w:ind w:firstLine="0"/>
        <w:jc w:val="center"/>
        <w:rPr>
          <w:rFonts w:ascii="Times New Roman" w:hAnsi="Times New Roman" w:cs="Times New Roman"/>
          <w:b/>
          <w:sz w:val="24"/>
          <w:szCs w:val="24"/>
        </w:rPr>
      </w:pPr>
    </w:p>
    <w:p w:rsidR="000E6FF0" w:rsidRDefault="000E6FF0" w:rsidP="00741F09">
      <w:pPr>
        <w:pStyle w:val="14TexstOSNOVA1012"/>
        <w:spacing w:before="120" w:line="240" w:lineRule="auto"/>
        <w:ind w:firstLine="0"/>
        <w:jc w:val="center"/>
        <w:rPr>
          <w:rFonts w:ascii="Times New Roman" w:hAnsi="Times New Roman" w:cs="Times New Roman"/>
          <w:b/>
          <w:sz w:val="24"/>
          <w:szCs w:val="24"/>
        </w:rPr>
      </w:pPr>
    </w:p>
    <w:p w:rsidR="005B5BE4" w:rsidRPr="000E6FF0" w:rsidRDefault="005B5BE4" w:rsidP="00741F09">
      <w:pPr>
        <w:pStyle w:val="14TexstOSNOVA1012"/>
        <w:spacing w:before="120" w:line="240" w:lineRule="auto"/>
        <w:ind w:firstLine="0"/>
        <w:jc w:val="center"/>
        <w:rPr>
          <w:rFonts w:ascii="Times New Roman" w:hAnsi="Times New Roman" w:cs="Times New Roman"/>
          <w:b/>
          <w:i/>
          <w:sz w:val="24"/>
          <w:szCs w:val="24"/>
        </w:rPr>
      </w:pPr>
      <w:r w:rsidRPr="000E6FF0">
        <w:rPr>
          <w:rFonts w:ascii="Times New Roman" w:hAnsi="Times New Roman" w:cs="Times New Roman"/>
          <w:b/>
          <w:sz w:val="24"/>
          <w:szCs w:val="24"/>
        </w:rPr>
        <w:lastRenderedPageBreak/>
        <w:t>1.2.</w:t>
      </w:r>
      <w:r w:rsidRPr="000E6FF0">
        <w:rPr>
          <w:rFonts w:ascii="Times New Roman" w:hAnsi="Times New Roman" w:cs="Times New Roman"/>
          <w:b/>
          <w:i/>
          <w:sz w:val="24"/>
          <w:szCs w:val="24"/>
        </w:rPr>
        <w:t> Планируемые результаты освоения обучающимися с легкой</w:t>
      </w:r>
    </w:p>
    <w:p w:rsidR="005B5BE4" w:rsidRPr="000E6FF0" w:rsidRDefault="005B5BE4" w:rsidP="00741F09">
      <w:pPr>
        <w:pStyle w:val="14TexstOSNOVA1012"/>
        <w:spacing w:line="240" w:lineRule="auto"/>
        <w:ind w:firstLine="0"/>
        <w:jc w:val="center"/>
        <w:rPr>
          <w:rFonts w:ascii="Times New Roman" w:hAnsi="Times New Roman" w:cs="Times New Roman"/>
          <w:b/>
          <w:i/>
          <w:sz w:val="24"/>
          <w:szCs w:val="24"/>
        </w:rPr>
      </w:pPr>
      <w:r w:rsidRPr="000E6FF0">
        <w:rPr>
          <w:rFonts w:ascii="Times New Roman" w:hAnsi="Times New Roman" w:cs="Times New Roman"/>
          <w:b/>
          <w:i/>
          <w:sz w:val="24"/>
          <w:szCs w:val="24"/>
        </w:rPr>
        <w:t>умственной отсталостью (интеллектуальными нарушениями)</w:t>
      </w:r>
    </w:p>
    <w:p w:rsidR="005B5BE4" w:rsidRPr="000E6FF0" w:rsidRDefault="005B5BE4" w:rsidP="00741F09">
      <w:pPr>
        <w:pStyle w:val="14TexstOSNOVA1012"/>
        <w:spacing w:line="240" w:lineRule="auto"/>
        <w:ind w:firstLine="0"/>
        <w:jc w:val="center"/>
        <w:rPr>
          <w:rFonts w:ascii="Times New Roman" w:hAnsi="Times New Roman" w:cs="Times New Roman"/>
          <w:color w:val="auto"/>
          <w:sz w:val="24"/>
          <w:szCs w:val="24"/>
        </w:rPr>
      </w:pPr>
      <w:r w:rsidRPr="000E6FF0">
        <w:rPr>
          <w:rFonts w:ascii="Times New Roman" w:hAnsi="Times New Roman" w:cs="Times New Roman"/>
          <w:b/>
          <w:i/>
          <w:sz w:val="24"/>
          <w:szCs w:val="24"/>
        </w:rPr>
        <w:t xml:space="preserve">адаптированной основной общеобразовательной программы </w:t>
      </w:r>
    </w:p>
    <w:p w:rsidR="005B5BE4" w:rsidRPr="000E6FF0" w:rsidRDefault="005B5BE4" w:rsidP="00741F09">
      <w:pPr>
        <w:spacing w:before="120"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Освоение обучающимися АООП, которая создана на основе ФГОС, предполагает достижение ими двух видов результатов: </w:t>
      </w:r>
      <w:r w:rsidRPr="000E6FF0">
        <w:rPr>
          <w:rFonts w:ascii="Times New Roman" w:hAnsi="Times New Roman" w:cs="Times New Roman"/>
          <w:i/>
          <w:color w:val="auto"/>
          <w:sz w:val="24"/>
          <w:szCs w:val="24"/>
        </w:rPr>
        <w:t xml:space="preserve">личностных и предметных.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В структуре планируемых результатов ведущее место принадлежит </w:t>
      </w:r>
      <w:r w:rsidRPr="000E6FF0">
        <w:rPr>
          <w:rFonts w:ascii="Times New Roman" w:hAnsi="Times New Roman" w:cs="Times New Roman"/>
          <w:i/>
          <w:color w:val="auto"/>
          <w:sz w:val="24"/>
          <w:szCs w:val="24"/>
        </w:rPr>
        <w:t>личностным</w:t>
      </w:r>
      <w:r w:rsidRPr="000E6FF0">
        <w:rPr>
          <w:rFonts w:ascii="Times New Roman" w:hAnsi="Times New Roman" w:cs="Times New Roman"/>
          <w:color w:val="auto"/>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Личностные результаты</w:t>
      </w:r>
      <w:r w:rsidRPr="000E6FF0">
        <w:rPr>
          <w:rFonts w:ascii="Times New Roman" w:hAnsi="Times New Roman" w:cs="Times New Roman"/>
          <w:i/>
          <w:color w:val="auto"/>
          <w:sz w:val="24"/>
          <w:szCs w:val="24"/>
        </w:rPr>
        <w:t xml:space="preserve"> </w:t>
      </w:r>
      <w:r w:rsidRPr="000E6FF0">
        <w:rPr>
          <w:rFonts w:ascii="Times New Roman" w:hAnsi="Times New Roman" w:cs="Times New Roman"/>
          <w:color w:val="auto"/>
          <w:sz w:val="24"/>
          <w:szCs w:val="24"/>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color w:val="auto"/>
          <w:sz w:val="24"/>
          <w:szCs w:val="24"/>
        </w:rPr>
        <w:t xml:space="preserve">К </w:t>
      </w:r>
      <w:r w:rsidRPr="000E6FF0">
        <w:rPr>
          <w:rFonts w:ascii="Times New Roman" w:hAnsi="Times New Roman" w:cs="Times New Roman"/>
          <w:b/>
          <w:i/>
          <w:color w:val="auto"/>
          <w:sz w:val="24"/>
          <w:szCs w:val="24"/>
        </w:rPr>
        <w:t>личностным результатам</w:t>
      </w:r>
      <w:r w:rsidRPr="000E6FF0">
        <w:rPr>
          <w:rFonts w:ascii="Times New Roman" w:hAnsi="Times New Roman" w:cs="Times New Roman"/>
          <w:color w:val="auto"/>
          <w:sz w:val="24"/>
          <w:szCs w:val="24"/>
        </w:rPr>
        <w:t xml:space="preserve"> освоения АООП относятся: </w:t>
      </w:r>
    </w:p>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2) </w:t>
      </w:r>
      <w:r w:rsidR="00000AC8" w:rsidRPr="000E6FF0">
        <w:rPr>
          <w:rFonts w:ascii="Times New Roman" w:hAnsi="Times New Roman" w:cs="Times New Roman"/>
          <w:sz w:val="24"/>
          <w:szCs w:val="24"/>
        </w:rPr>
        <w:t>воспитание</w:t>
      </w:r>
      <w:r w:rsidRPr="000E6FF0">
        <w:rPr>
          <w:rFonts w:ascii="Times New Roman" w:hAnsi="Times New Roman" w:cs="Times New Roman"/>
          <w:sz w:val="24"/>
          <w:szCs w:val="24"/>
        </w:rPr>
        <w:t xml:space="preserve"> уважительного отношения к иному мнению, истории и культуре других народов; </w:t>
      </w:r>
    </w:p>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 </w:t>
      </w:r>
      <w:r w:rsidRPr="000E6FF0">
        <w:rPr>
          <w:rFonts w:ascii="Times New Roman" w:hAnsi="Times New Roman" w:cs="Times New Roman"/>
          <w:color w:val="auto"/>
          <w:sz w:val="24"/>
          <w:szCs w:val="24"/>
        </w:rPr>
        <w:t>сформированность</w:t>
      </w:r>
      <w:r w:rsidRPr="000E6FF0">
        <w:rPr>
          <w:rFonts w:ascii="Times New Roman" w:hAnsi="Times New Roman" w:cs="Times New Roman"/>
          <w:color w:val="FF0000"/>
          <w:sz w:val="24"/>
          <w:szCs w:val="24"/>
        </w:rPr>
        <w:t xml:space="preserve"> </w:t>
      </w:r>
      <w:r w:rsidRPr="000E6FF0">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5B5BE4" w:rsidRPr="000E6FF0" w:rsidRDefault="005B5BE4" w:rsidP="00741F09">
      <w:pPr>
        <w:spacing w:after="0" w:line="240" w:lineRule="auto"/>
        <w:jc w:val="both"/>
        <w:rPr>
          <w:rFonts w:ascii="Times New Roman" w:hAnsi="Times New Roman" w:cs="Times New Roman"/>
          <w:color w:val="FF0000"/>
          <w:sz w:val="24"/>
          <w:szCs w:val="24"/>
        </w:rPr>
      </w:pPr>
      <w:r w:rsidRPr="000E6FF0">
        <w:rPr>
          <w:rFonts w:ascii="Times New Roman" w:hAnsi="Times New Roman" w:cs="Times New Roman"/>
          <w:sz w:val="24"/>
          <w:szCs w:val="24"/>
        </w:rPr>
        <w:t xml:space="preserve">5) овладение социально-бытовыми </w:t>
      </w:r>
      <w:r w:rsidRPr="000E6FF0">
        <w:rPr>
          <w:rFonts w:ascii="Times New Roman" w:hAnsi="Times New Roman" w:cs="Times New Roman"/>
          <w:color w:val="auto"/>
          <w:sz w:val="24"/>
          <w:szCs w:val="24"/>
        </w:rPr>
        <w:t>навыками</w:t>
      </w:r>
      <w:r w:rsidRPr="000E6FF0">
        <w:rPr>
          <w:rFonts w:ascii="Times New Roman" w:hAnsi="Times New Roman" w:cs="Times New Roman"/>
          <w:sz w:val="24"/>
          <w:szCs w:val="24"/>
        </w:rPr>
        <w:t xml:space="preserve">, используемыми в повседневной жизни; </w:t>
      </w:r>
    </w:p>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8) принятие и освоение социальной роли обучающегося, </w:t>
      </w:r>
      <w:r w:rsidRPr="000E6FF0">
        <w:rPr>
          <w:rFonts w:ascii="Times New Roman" w:hAnsi="Times New Roman" w:cs="Times New Roman"/>
          <w:color w:val="auto"/>
          <w:sz w:val="24"/>
          <w:szCs w:val="24"/>
        </w:rPr>
        <w:t xml:space="preserve">проявление </w:t>
      </w:r>
      <w:r w:rsidRPr="000E6FF0">
        <w:rPr>
          <w:rFonts w:ascii="Times New Roman" w:hAnsi="Times New Roman" w:cs="Times New Roman"/>
          <w:sz w:val="24"/>
          <w:szCs w:val="24"/>
        </w:rPr>
        <w:t xml:space="preserve">социально значимых мотивов учебной деятельности; </w:t>
      </w:r>
    </w:p>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9) </w:t>
      </w:r>
      <w:r w:rsidRPr="000E6FF0">
        <w:rPr>
          <w:rFonts w:ascii="Times New Roman" w:hAnsi="Times New Roman" w:cs="Times New Roman"/>
          <w:color w:val="auto"/>
          <w:sz w:val="24"/>
          <w:szCs w:val="24"/>
        </w:rPr>
        <w:t>сформированность</w:t>
      </w:r>
      <w:r w:rsidRPr="000E6FF0">
        <w:rPr>
          <w:rFonts w:ascii="Times New Roman" w:hAnsi="Times New Roman" w:cs="Times New Roman"/>
          <w:color w:val="FF0000"/>
          <w:sz w:val="24"/>
          <w:szCs w:val="24"/>
        </w:rPr>
        <w:t xml:space="preserve"> </w:t>
      </w:r>
      <w:r w:rsidRPr="000E6FF0">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10) </w:t>
      </w:r>
      <w:r w:rsidR="00912D8C" w:rsidRPr="000E6FF0">
        <w:rPr>
          <w:rFonts w:ascii="Times New Roman" w:hAnsi="Times New Roman" w:cs="Times New Roman"/>
          <w:sz w:val="24"/>
          <w:szCs w:val="24"/>
        </w:rPr>
        <w:t>воспитание</w:t>
      </w:r>
      <w:r w:rsidRPr="000E6FF0">
        <w:rPr>
          <w:rFonts w:ascii="Times New Roman" w:hAnsi="Times New Roman" w:cs="Times New Roman"/>
          <w:sz w:val="24"/>
          <w:szCs w:val="24"/>
        </w:rPr>
        <w:t xml:space="preserve"> эстетических потребностей, ценностей и чувств; </w:t>
      </w:r>
    </w:p>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11) </w:t>
      </w:r>
      <w:r w:rsidR="00584ED6" w:rsidRPr="000E6FF0">
        <w:rPr>
          <w:rFonts w:ascii="Times New Roman" w:hAnsi="Times New Roman" w:cs="Times New Roman"/>
          <w:sz w:val="24"/>
          <w:szCs w:val="24"/>
        </w:rPr>
        <w:t>развитие этических чувств,</w:t>
      </w:r>
      <w:r w:rsidRPr="000E6FF0">
        <w:rPr>
          <w:rFonts w:ascii="Times New Roman" w:hAnsi="Times New Roman" w:cs="Times New Roman"/>
          <w:sz w:val="24"/>
          <w:szCs w:val="24"/>
        </w:rPr>
        <w:t xml:space="preserve"> </w:t>
      </w:r>
      <w:r w:rsidRPr="000E6FF0">
        <w:rPr>
          <w:rFonts w:ascii="Times New Roman" w:hAnsi="Times New Roman" w:cs="Times New Roman"/>
          <w:color w:val="auto"/>
          <w:sz w:val="24"/>
          <w:szCs w:val="24"/>
        </w:rPr>
        <w:t>проявление</w:t>
      </w:r>
      <w:r w:rsidRPr="000E6FF0">
        <w:rPr>
          <w:rFonts w:ascii="Times New Roman" w:hAnsi="Times New Roman" w:cs="Times New Roman"/>
          <w:sz w:val="24"/>
          <w:szCs w:val="24"/>
        </w:rPr>
        <w:t xml:space="preserve"> доброжелательности</w:t>
      </w:r>
      <w:r w:rsidRPr="000E6FF0">
        <w:rPr>
          <w:rFonts w:ascii="Times New Roman" w:hAnsi="Times New Roman" w:cs="Times New Roman"/>
          <w:color w:val="auto"/>
          <w:sz w:val="24"/>
          <w:szCs w:val="24"/>
        </w:rPr>
        <w:t>,</w:t>
      </w:r>
      <w:r w:rsidRPr="000E6FF0">
        <w:rPr>
          <w:rFonts w:ascii="Times New Roman" w:hAnsi="Times New Roman" w:cs="Times New Roman"/>
          <w:sz w:val="24"/>
          <w:szCs w:val="24"/>
        </w:rPr>
        <w:t xml:space="preserve"> эмоционально-нра</w:t>
      </w:r>
      <w:r w:rsidRPr="000E6FF0">
        <w:rPr>
          <w:rFonts w:ascii="Times New Roman" w:hAnsi="Times New Roman" w:cs="Times New Roman"/>
          <w:sz w:val="24"/>
          <w:szCs w:val="24"/>
        </w:rPr>
        <w:softHyphen/>
        <w:t xml:space="preserve">вственной отзывчивости </w:t>
      </w:r>
      <w:r w:rsidRPr="000E6FF0">
        <w:rPr>
          <w:rFonts w:ascii="Times New Roman" w:hAnsi="Times New Roman" w:cs="Times New Roman"/>
          <w:color w:val="auto"/>
          <w:sz w:val="24"/>
          <w:szCs w:val="24"/>
        </w:rPr>
        <w:t>и взаимопомощи, проявление</w:t>
      </w:r>
      <w:r w:rsidRPr="000E6FF0">
        <w:rPr>
          <w:rFonts w:ascii="Times New Roman" w:hAnsi="Times New Roman" w:cs="Times New Roman"/>
          <w:color w:val="FF0000"/>
          <w:sz w:val="24"/>
          <w:szCs w:val="24"/>
        </w:rPr>
        <w:t xml:space="preserve"> </w:t>
      </w:r>
      <w:r w:rsidRPr="000E6FF0">
        <w:rPr>
          <w:rFonts w:ascii="Times New Roman" w:hAnsi="Times New Roman" w:cs="Times New Roman"/>
          <w:sz w:val="24"/>
          <w:szCs w:val="24"/>
        </w:rPr>
        <w:t xml:space="preserve">сопереживания </w:t>
      </w:r>
      <w:r w:rsidRPr="000E6FF0">
        <w:rPr>
          <w:rFonts w:ascii="Times New Roman" w:hAnsi="Times New Roman" w:cs="Times New Roman"/>
          <w:color w:val="auto"/>
          <w:sz w:val="24"/>
          <w:szCs w:val="24"/>
        </w:rPr>
        <w:t xml:space="preserve">к </w:t>
      </w:r>
      <w:r w:rsidRPr="000E6FF0">
        <w:rPr>
          <w:rFonts w:ascii="Times New Roman" w:hAnsi="Times New Roman" w:cs="Times New Roman"/>
          <w:sz w:val="24"/>
          <w:szCs w:val="24"/>
        </w:rPr>
        <w:t xml:space="preserve">чувствам других людей; </w:t>
      </w:r>
    </w:p>
    <w:p w:rsidR="00584ED6"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12) </w:t>
      </w:r>
      <w:r w:rsidRPr="000E6FF0">
        <w:rPr>
          <w:rFonts w:ascii="Times New Roman" w:hAnsi="Times New Roman" w:cs="Times New Roman"/>
          <w:color w:val="auto"/>
          <w:sz w:val="24"/>
          <w:szCs w:val="24"/>
        </w:rPr>
        <w:t>сформированность</w:t>
      </w:r>
      <w:r w:rsidRPr="000E6FF0">
        <w:rPr>
          <w:rFonts w:ascii="Times New Roman" w:hAnsi="Times New Roman" w:cs="Times New Roman"/>
          <w:color w:val="FF0000"/>
          <w:sz w:val="24"/>
          <w:szCs w:val="24"/>
        </w:rPr>
        <w:t xml:space="preserve"> </w:t>
      </w:r>
      <w:r w:rsidRPr="000E6FF0">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Pr="000E6FF0" w:rsidRDefault="005B5BE4" w:rsidP="00741F09">
      <w:pPr>
        <w:spacing w:after="0" w:line="240" w:lineRule="auto"/>
        <w:jc w:val="both"/>
        <w:rPr>
          <w:rFonts w:ascii="Times New Roman" w:hAnsi="Times New Roman" w:cs="Times New Roman"/>
          <w:i/>
          <w:color w:val="auto"/>
          <w:sz w:val="24"/>
          <w:szCs w:val="24"/>
        </w:rPr>
      </w:pPr>
      <w:r w:rsidRPr="000E6FF0">
        <w:rPr>
          <w:rFonts w:ascii="Times New Roman" w:hAnsi="Times New Roman" w:cs="Times New Roman"/>
          <w:color w:val="auto"/>
          <w:sz w:val="24"/>
          <w:szCs w:val="24"/>
        </w:rPr>
        <w:t>1</w:t>
      </w:r>
      <w:r w:rsidR="00584ED6" w:rsidRPr="000E6FF0">
        <w:rPr>
          <w:rFonts w:ascii="Times New Roman" w:hAnsi="Times New Roman" w:cs="Times New Roman"/>
          <w:color w:val="auto"/>
          <w:sz w:val="24"/>
          <w:szCs w:val="24"/>
        </w:rPr>
        <w:t>3</w:t>
      </w:r>
      <w:r w:rsidRPr="000E6FF0">
        <w:rPr>
          <w:rFonts w:ascii="Times New Roman" w:hAnsi="Times New Roman" w:cs="Times New Roman"/>
          <w:color w:val="auto"/>
          <w:sz w:val="24"/>
          <w:szCs w:val="24"/>
        </w:rPr>
        <w:t>) проявление</w:t>
      </w:r>
      <w:r w:rsidRPr="000E6FF0">
        <w:rPr>
          <w:rFonts w:ascii="Times New Roman" w:hAnsi="Times New Roman" w:cs="Times New Roman"/>
          <w:color w:val="FF0000"/>
          <w:sz w:val="24"/>
          <w:szCs w:val="24"/>
        </w:rPr>
        <w:t xml:space="preserve"> </w:t>
      </w:r>
      <w:r w:rsidRPr="000E6FF0">
        <w:rPr>
          <w:rFonts w:ascii="Times New Roman" w:hAnsi="Times New Roman" w:cs="Times New Roman"/>
          <w:sz w:val="24"/>
          <w:szCs w:val="24"/>
        </w:rPr>
        <w:t>готовности к самостоятельной жизни.</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i/>
          <w:color w:val="auto"/>
          <w:sz w:val="24"/>
          <w:szCs w:val="24"/>
        </w:rPr>
        <w:t>Предметные результаты</w:t>
      </w:r>
      <w:r w:rsidRPr="000E6FF0">
        <w:rPr>
          <w:rFonts w:ascii="Times New Roman" w:hAnsi="Times New Roman" w:cs="Times New Roman"/>
          <w:color w:val="auto"/>
          <w:sz w:val="24"/>
          <w:szCs w:val="24"/>
        </w:rPr>
        <w:t xml:space="preserve"> освоения АООП образования вклю</w:t>
      </w:r>
      <w:r w:rsidRPr="000E6FF0">
        <w:rPr>
          <w:rFonts w:ascii="Times New Roman" w:hAnsi="Times New Roman" w:cs="Times New Roman"/>
          <w:color w:val="auto"/>
          <w:sz w:val="24"/>
          <w:szCs w:val="24"/>
        </w:rPr>
        <w:softHyphen/>
        <w:t>ча</w:t>
      </w:r>
      <w:r w:rsidRPr="000E6FF0">
        <w:rPr>
          <w:rFonts w:ascii="Times New Roman" w:hAnsi="Times New Roman" w:cs="Times New Roman"/>
          <w:color w:val="auto"/>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0E6FF0">
        <w:rPr>
          <w:rFonts w:ascii="Times New Roman" w:hAnsi="Times New Roman" w:cs="Times New Roman"/>
          <w:color w:val="auto"/>
          <w:sz w:val="24"/>
          <w:szCs w:val="24"/>
        </w:rPr>
        <w:softHyphen/>
        <w:t>зуль</w:t>
      </w:r>
      <w:r w:rsidRPr="000E6FF0">
        <w:rPr>
          <w:rFonts w:ascii="Times New Roman" w:hAnsi="Times New Roman" w:cs="Times New Roman"/>
          <w:color w:val="auto"/>
          <w:sz w:val="24"/>
          <w:szCs w:val="24"/>
        </w:rPr>
        <w:softHyphen/>
        <w:t>та</w:t>
      </w:r>
      <w:r w:rsidRPr="000E6FF0">
        <w:rPr>
          <w:rFonts w:ascii="Times New Roman" w:hAnsi="Times New Roman" w:cs="Times New Roman"/>
          <w:color w:val="auto"/>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0E6FF0">
        <w:rPr>
          <w:rFonts w:ascii="Times New Roman" w:hAnsi="Times New Roman" w:cs="Times New Roman"/>
          <w:color w:val="auto"/>
          <w:sz w:val="24"/>
          <w:szCs w:val="24"/>
        </w:rPr>
        <w:softHyphen/>
        <w:t xml:space="preserve">сматриваются как одна из составляющих при оценке итоговых достижений. </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color w:val="auto"/>
          <w:sz w:val="24"/>
          <w:szCs w:val="24"/>
        </w:rPr>
        <w:t xml:space="preserve">АООП определяет два уровня овладения предметными результатами: минимальный и достаточный.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sz w:val="24"/>
          <w:szCs w:val="24"/>
        </w:rPr>
        <w:t>Минимальный уровень является обязательным для большинства обучающихся с ум</w:t>
      </w:r>
      <w:r w:rsidRPr="000E6FF0">
        <w:rPr>
          <w:rFonts w:ascii="Times New Roman" w:hAnsi="Times New Roman" w:cs="Times New Roman"/>
          <w:sz w:val="24"/>
          <w:szCs w:val="24"/>
        </w:rPr>
        <w:softHyphen/>
        <w:t xml:space="preserve">ственной отсталостью </w:t>
      </w:r>
      <w:r w:rsidRPr="000E6FF0">
        <w:rPr>
          <w:rFonts w:ascii="Times New Roman" w:hAnsi="Times New Roman" w:cs="Times New Roman"/>
          <w:caps/>
          <w:sz w:val="24"/>
          <w:szCs w:val="24"/>
        </w:rPr>
        <w:t>(</w:t>
      </w:r>
      <w:r w:rsidRPr="000E6FF0">
        <w:rPr>
          <w:rFonts w:ascii="Times New Roman" w:hAnsi="Times New Roman" w:cs="Times New Roman"/>
          <w:sz w:val="24"/>
          <w:szCs w:val="24"/>
        </w:rPr>
        <w:t>интеллектуальными нарушениями</w:t>
      </w:r>
      <w:r w:rsidRPr="000E6FF0">
        <w:rPr>
          <w:rFonts w:ascii="Times New Roman" w:hAnsi="Times New Roman" w:cs="Times New Roman"/>
          <w:caps/>
          <w:sz w:val="24"/>
          <w:szCs w:val="24"/>
        </w:rPr>
        <w:t>)</w:t>
      </w:r>
      <w:r w:rsidRPr="000E6FF0">
        <w:rPr>
          <w:rFonts w:ascii="Times New Roman" w:hAnsi="Times New Roman" w:cs="Times New Roman"/>
          <w:sz w:val="24"/>
          <w:szCs w:val="24"/>
        </w:rPr>
        <w:t>. Вместе с тем, отсутствие достижения это</w:t>
      </w:r>
      <w:r w:rsidRPr="000E6FF0">
        <w:rPr>
          <w:rFonts w:ascii="Times New Roman" w:hAnsi="Times New Roman" w:cs="Times New Roman"/>
          <w:sz w:val="24"/>
          <w:szCs w:val="24"/>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0E6FF0">
        <w:rPr>
          <w:rFonts w:ascii="Times New Roman" w:hAnsi="Times New Roman" w:cs="Times New Roman"/>
          <w:color w:val="auto"/>
          <w:sz w:val="24"/>
          <w:szCs w:val="24"/>
        </w:rPr>
        <w:t>В том случае, если обу</w:t>
      </w:r>
      <w:r w:rsidRPr="000E6FF0">
        <w:rPr>
          <w:rFonts w:ascii="Times New Roman" w:hAnsi="Times New Roman" w:cs="Times New Roman"/>
          <w:color w:val="auto"/>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w:t>
      </w:r>
      <w:r w:rsidRPr="000E6FF0">
        <w:rPr>
          <w:rFonts w:ascii="Times New Roman" w:hAnsi="Times New Roman" w:cs="Times New Roman"/>
          <w:color w:val="auto"/>
          <w:sz w:val="24"/>
          <w:szCs w:val="24"/>
        </w:rPr>
        <w:lastRenderedPageBreak/>
        <w:t xml:space="preserve">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Pr="000E6FF0" w:rsidRDefault="005B5BE4" w:rsidP="00554191">
      <w:pPr>
        <w:spacing w:after="0" w:line="240" w:lineRule="auto"/>
        <w:ind w:firstLine="709"/>
        <w:jc w:val="both"/>
        <w:rPr>
          <w:rFonts w:ascii="Times New Roman" w:hAnsi="Times New Roman" w:cs="Times New Roman"/>
          <w:b/>
          <w:i/>
          <w:color w:val="auto"/>
          <w:sz w:val="24"/>
          <w:szCs w:val="24"/>
        </w:rPr>
      </w:pPr>
      <w:r w:rsidRPr="000E6FF0">
        <w:rPr>
          <w:rFonts w:ascii="Times New Roman" w:hAnsi="Times New Roman" w:cs="Times New Roman"/>
          <w:color w:val="auto"/>
          <w:sz w:val="24"/>
          <w:szCs w:val="24"/>
        </w:rPr>
        <w:t>Минимальный и достаточный уровни усвоения предметных результатов по отдельным учебным предметам на конец обучения:</w:t>
      </w:r>
    </w:p>
    <w:p w:rsidR="00554191" w:rsidRPr="000E6FF0" w:rsidRDefault="00554191" w:rsidP="00554191">
      <w:pPr>
        <w:spacing w:after="0" w:line="240" w:lineRule="auto"/>
        <w:ind w:firstLine="709"/>
        <w:jc w:val="both"/>
        <w:rPr>
          <w:rFonts w:ascii="Times New Roman" w:hAnsi="Times New Roman" w:cs="Times New Roman"/>
          <w:b/>
          <w:i/>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5529"/>
      </w:tblGrid>
      <w:tr w:rsidR="00340651" w:rsidRPr="000E6FF0" w:rsidTr="004B1BFC">
        <w:tc>
          <w:tcPr>
            <w:tcW w:w="4785" w:type="dxa"/>
            <w:shd w:val="clear" w:color="auto" w:fill="auto"/>
            <w:vAlign w:val="center"/>
          </w:tcPr>
          <w:p w:rsidR="00340651" w:rsidRPr="000E6FF0" w:rsidRDefault="00340651" w:rsidP="0021089D">
            <w:pPr>
              <w:spacing w:after="0" w:line="240" w:lineRule="auto"/>
              <w:jc w:val="center"/>
              <w:rPr>
                <w:rFonts w:ascii="Times New Roman" w:hAnsi="Times New Roman" w:cs="Times New Roman"/>
                <w:sz w:val="24"/>
                <w:szCs w:val="24"/>
                <w:u w:val="single"/>
              </w:rPr>
            </w:pPr>
            <w:r w:rsidRPr="000E6FF0">
              <w:rPr>
                <w:rFonts w:ascii="Times New Roman" w:hAnsi="Times New Roman" w:cs="Times New Roman"/>
                <w:color w:val="auto"/>
                <w:sz w:val="24"/>
                <w:szCs w:val="24"/>
              </w:rPr>
              <w:t>Минимальный</w:t>
            </w:r>
            <w:r w:rsidR="00C53F0B" w:rsidRPr="000E6FF0">
              <w:rPr>
                <w:rFonts w:ascii="Times New Roman" w:hAnsi="Times New Roman" w:cs="Times New Roman"/>
                <w:color w:val="auto"/>
                <w:sz w:val="24"/>
                <w:szCs w:val="24"/>
              </w:rPr>
              <w:t xml:space="preserve"> на конец 4 класса</w:t>
            </w:r>
          </w:p>
        </w:tc>
        <w:tc>
          <w:tcPr>
            <w:tcW w:w="5529" w:type="dxa"/>
            <w:shd w:val="clear" w:color="auto" w:fill="auto"/>
            <w:vAlign w:val="center"/>
          </w:tcPr>
          <w:p w:rsidR="00340651" w:rsidRPr="000E6FF0" w:rsidRDefault="00340651" w:rsidP="0021089D">
            <w:pPr>
              <w:spacing w:after="0" w:line="240" w:lineRule="auto"/>
              <w:jc w:val="center"/>
              <w:rPr>
                <w:rFonts w:ascii="Times New Roman" w:hAnsi="Times New Roman" w:cs="Times New Roman"/>
                <w:i/>
                <w:sz w:val="24"/>
                <w:szCs w:val="24"/>
                <w:u w:val="single"/>
              </w:rPr>
            </w:pPr>
            <w:r w:rsidRPr="000E6FF0">
              <w:rPr>
                <w:rFonts w:ascii="Times New Roman" w:hAnsi="Times New Roman" w:cs="Times New Roman"/>
                <w:i/>
                <w:color w:val="auto"/>
                <w:sz w:val="24"/>
                <w:szCs w:val="24"/>
              </w:rPr>
              <w:t>Достаточный</w:t>
            </w:r>
            <w:r w:rsidR="00C53F0B" w:rsidRPr="000E6FF0">
              <w:rPr>
                <w:rFonts w:ascii="Times New Roman" w:hAnsi="Times New Roman" w:cs="Times New Roman"/>
                <w:i/>
                <w:color w:val="auto"/>
                <w:sz w:val="24"/>
                <w:szCs w:val="24"/>
              </w:rPr>
              <w:t xml:space="preserve"> на конец 4 класса</w:t>
            </w:r>
          </w:p>
        </w:tc>
      </w:tr>
      <w:tr w:rsidR="00340651" w:rsidRPr="000E6FF0" w:rsidTr="004B1BFC">
        <w:tc>
          <w:tcPr>
            <w:tcW w:w="10314" w:type="dxa"/>
            <w:gridSpan w:val="2"/>
            <w:shd w:val="clear" w:color="auto" w:fill="auto"/>
          </w:tcPr>
          <w:p w:rsidR="00340651" w:rsidRPr="000E6FF0" w:rsidRDefault="00340651" w:rsidP="0021089D">
            <w:pPr>
              <w:spacing w:after="0" w:line="240" w:lineRule="auto"/>
              <w:ind w:firstLine="709"/>
              <w:jc w:val="center"/>
              <w:rPr>
                <w:rFonts w:ascii="Times New Roman" w:hAnsi="Times New Roman" w:cs="Times New Roman"/>
                <w:i/>
                <w:color w:val="auto"/>
                <w:sz w:val="24"/>
                <w:szCs w:val="24"/>
              </w:rPr>
            </w:pPr>
            <w:r w:rsidRPr="000E6FF0">
              <w:rPr>
                <w:rFonts w:ascii="Times New Roman" w:hAnsi="Times New Roman" w:cs="Times New Roman"/>
                <w:b/>
                <w:i/>
                <w:color w:val="auto"/>
                <w:sz w:val="24"/>
                <w:szCs w:val="24"/>
              </w:rPr>
              <w:t>Русский язык</w:t>
            </w:r>
          </w:p>
        </w:tc>
      </w:tr>
      <w:tr w:rsidR="00340651" w:rsidRPr="000E6FF0" w:rsidTr="004B1BFC">
        <w:tc>
          <w:tcPr>
            <w:tcW w:w="4785" w:type="dxa"/>
            <w:shd w:val="clear" w:color="auto" w:fill="auto"/>
          </w:tcPr>
          <w:p w:rsidR="00340651" w:rsidRPr="000E6FF0" w:rsidRDefault="00340651" w:rsidP="0021089D">
            <w:pPr>
              <w:pStyle w:val="p16"/>
              <w:shd w:val="clear" w:color="auto" w:fill="FFFFFF"/>
              <w:spacing w:before="0" w:after="0"/>
              <w:ind w:firstLine="709"/>
              <w:jc w:val="both"/>
            </w:pPr>
            <w:r w:rsidRPr="000E6FF0">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340651" w:rsidRPr="000E6FF0" w:rsidRDefault="00340651" w:rsidP="0021089D">
            <w:pPr>
              <w:pStyle w:val="p16"/>
              <w:shd w:val="clear" w:color="auto" w:fill="FFFFFF"/>
              <w:spacing w:before="0" w:after="0"/>
              <w:ind w:firstLine="709"/>
              <w:jc w:val="both"/>
            </w:pPr>
            <w:r w:rsidRPr="000E6FF0">
              <w:t>деление слов на слоги для переноса;</w:t>
            </w:r>
          </w:p>
          <w:p w:rsidR="00340651" w:rsidRPr="000E6FF0" w:rsidRDefault="00340651" w:rsidP="0021089D">
            <w:pPr>
              <w:pStyle w:val="p16"/>
              <w:shd w:val="clear" w:color="auto" w:fill="FFFFFF"/>
              <w:spacing w:before="0" w:after="0"/>
              <w:ind w:firstLine="709"/>
              <w:jc w:val="both"/>
            </w:pPr>
            <w:r w:rsidRPr="000E6FF0">
              <w:t>списывание по слогам и целыми словами с рукописного и печатного текста с орфографическим проговариванием;</w:t>
            </w:r>
          </w:p>
          <w:p w:rsidR="00340651" w:rsidRPr="000E6FF0" w:rsidRDefault="00340651" w:rsidP="0021089D">
            <w:pPr>
              <w:pStyle w:val="p16"/>
              <w:shd w:val="clear" w:color="auto" w:fill="FFFFFF"/>
              <w:spacing w:before="0" w:after="0"/>
              <w:ind w:firstLine="709"/>
              <w:jc w:val="both"/>
            </w:pPr>
            <w:r w:rsidRPr="000E6FF0">
              <w:t>запись под диктовку слов и коротких предложений (2-4 слова) с изученными орфограммами;</w:t>
            </w:r>
          </w:p>
          <w:p w:rsidR="00340651" w:rsidRPr="000E6FF0" w:rsidRDefault="00340651" w:rsidP="0021089D">
            <w:pPr>
              <w:pStyle w:val="p16"/>
              <w:shd w:val="clear" w:color="auto" w:fill="FFFFFF"/>
              <w:spacing w:before="0" w:after="0"/>
              <w:ind w:firstLine="709"/>
              <w:jc w:val="both"/>
            </w:pPr>
            <w:r w:rsidRPr="000E6FF0">
              <w:t>обозначение мягкости и твердости согласных звуков на письме гласными буквами и буквой Ь (после предварительной отработки);</w:t>
            </w:r>
          </w:p>
          <w:p w:rsidR="00340651" w:rsidRPr="000E6FF0" w:rsidRDefault="00340651" w:rsidP="0021089D">
            <w:pPr>
              <w:pStyle w:val="p16"/>
              <w:shd w:val="clear" w:color="auto" w:fill="FFFFFF"/>
              <w:spacing w:before="0" w:after="0"/>
              <w:ind w:firstLine="709"/>
              <w:jc w:val="both"/>
            </w:pPr>
            <w:r w:rsidRPr="000E6FF0">
              <w:t>дифференциация и подбор слов, обозначающих предметы, действия, признаки;</w:t>
            </w:r>
          </w:p>
          <w:p w:rsidR="00340651" w:rsidRPr="000E6FF0" w:rsidRDefault="00340651" w:rsidP="0021089D">
            <w:pPr>
              <w:pStyle w:val="p16"/>
              <w:shd w:val="clear" w:color="auto" w:fill="FFFFFF"/>
              <w:spacing w:before="0" w:after="0"/>
              <w:ind w:firstLine="709"/>
              <w:jc w:val="both"/>
            </w:pPr>
            <w:r w:rsidRPr="000E6FF0">
              <w:t>составление предложений, восстановление в них нарушенного порядка слов с ориентацией на серию сюжетных картинок;</w:t>
            </w:r>
          </w:p>
          <w:p w:rsidR="00340651" w:rsidRPr="000E6FF0" w:rsidRDefault="00340651" w:rsidP="0021089D">
            <w:pPr>
              <w:pStyle w:val="p16"/>
              <w:shd w:val="clear" w:color="auto" w:fill="FFFFFF"/>
              <w:spacing w:before="0" w:after="0"/>
              <w:ind w:firstLine="709"/>
              <w:jc w:val="both"/>
            </w:pPr>
            <w:r w:rsidRPr="000E6FF0">
              <w:t>выделение из текста предложений на заданную тему;</w:t>
            </w:r>
          </w:p>
          <w:p w:rsidR="00340651" w:rsidRPr="000E6FF0" w:rsidRDefault="00340651" w:rsidP="0021089D">
            <w:pPr>
              <w:pStyle w:val="p16"/>
              <w:shd w:val="clear" w:color="auto" w:fill="FFFFFF"/>
              <w:spacing w:before="0" w:after="0"/>
              <w:ind w:firstLine="709"/>
              <w:jc w:val="both"/>
              <w:rPr>
                <w:u w:val="single"/>
              </w:rPr>
            </w:pPr>
            <w:r w:rsidRPr="000E6FF0">
              <w:t>участие в обсуждении темы текста и выбора заголовка к нему.</w:t>
            </w:r>
          </w:p>
        </w:tc>
        <w:tc>
          <w:tcPr>
            <w:tcW w:w="5529" w:type="dxa"/>
            <w:shd w:val="clear" w:color="auto" w:fill="auto"/>
          </w:tcPr>
          <w:p w:rsidR="00340651" w:rsidRPr="000E6FF0" w:rsidRDefault="00340651" w:rsidP="0021089D">
            <w:pPr>
              <w:pStyle w:val="p15"/>
              <w:shd w:val="clear" w:color="auto" w:fill="FFFFFF"/>
              <w:spacing w:before="0" w:after="0"/>
              <w:ind w:firstLine="709"/>
              <w:jc w:val="both"/>
              <w:rPr>
                <w:i/>
              </w:rPr>
            </w:pPr>
            <w:r w:rsidRPr="000E6FF0">
              <w:rPr>
                <w:i/>
              </w:rPr>
              <w:t xml:space="preserve">различение звуков и букв; </w:t>
            </w:r>
          </w:p>
          <w:p w:rsidR="00340651" w:rsidRPr="000E6FF0" w:rsidRDefault="00340651" w:rsidP="0021089D">
            <w:pPr>
              <w:pStyle w:val="p15"/>
              <w:shd w:val="clear" w:color="auto" w:fill="FFFFFF"/>
              <w:spacing w:before="0" w:after="0"/>
              <w:ind w:firstLine="709"/>
              <w:jc w:val="both"/>
              <w:rPr>
                <w:i/>
              </w:rPr>
            </w:pPr>
            <w:r w:rsidRPr="000E6FF0">
              <w:rPr>
                <w:i/>
              </w:rPr>
              <w:t>характеристика гласных и согласных звуков с опорой на образец и опорную схему;</w:t>
            </w:r>
          </w:p>
          <w:p w:rsidR="00340651" w:rsidRPr="000E6FF0" w:rsidRDefault="00340651" w:rsidP="0021089D">
            <w:pPr>
              <w:pStyle w:val="p15"/>
              <w:shd w:val="clear" w:color="auto" w:fill="FFFFFF"/>
              <w:spacing w:before="0" w:after="0"/>
              <w:ind w:firstLine="709"/>
              <w:jc w:val="both"/>
              <w:rPr>
                <w:i/>
              </w:rPr>
            </w:pPr>
            <w:r w:rsidRPr="000E6FF0">
              <w:rPr>
                <w:i/>
              </w:rPr>
              <w:t>списывание рукописного и печатного текста целыми словами с орфографическим проговариванием;</w:t>
            </w:r>
          </w:p>
          <w:p w:rsidR="00340651" w:rsidRPr="000E6FF0" w:rsidRDefault="00340651" w:rsidP="0021089D">
            <w:pPr>
              <w:pStyle w:val="p15"/>
              <w:shd w:val="clear" w:color="auto" w:fill="FFFFFF"/>
              <w:spacing w:before="0" w:after="0"/>
              <w:ind w:firstLine="709"/>
              <w:jc w:val="both"/>
              <w:rPr>
                <w:i/>
              </w:rPr>
            </w:pPr>
            <w:r w:rsidRPr="000E6FF0">
              <w:rPr>
                <w:i/>
              </w:rPr>
              <w:t>запись под диктовку текста, включающего слова с изученными орфограммами (30-35 слов);</w:t>
            </w:r>
          </w:p>
          <w:p w:rsidR="00340651" w:rsidRPr="000E6FF0" w:rsidRDefault="00340651" w:rsidP="0021089D">
            <w:pPr>
              <w:pStyle w:val="p15"/>
              <w:shd w:val="clear" w:color="auto" w:fill="FFFFFF"/>
              <w:spacing w:before="0" w:after="0"/>
              <w:ind w:firstLine="709"/>
              <w:jc w:val="both"/>
              <w:rPr>
                <w:i/>
              </w:rPr>
            </w:pPr>
            <w:r w:rsidRPr="000E6FF0">
              <w:rPr>
                <w:i/>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340651" w:rsidRPr="000E6FF0" w:rsidRDefault="00340651" w:rsidP="0021089D">
            <w:pPr>
              <w:pStyle w:val="p15"/>
              <w:shd w:val="clear" w:color="auto" w:fill="FFFFFF"/>
              <w:spacing w:before="0" w:after="0"/>
              <w:ind w:firstLine="709"/>
              <w:jc w:val="both"/>
              <w:rPr>
                <w:i/>
              </w:rPr>
            </w:pPr>
            <w:r w:rsidRPr="000E6FF0">
              <w:rPr>
                <w:i/>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340651" w:rsidRPr="000E6FF0" w:rsidRDefault="00340651" w:rsidP="0021089D">
            <w:pPr>
              <w:pStyle w:val="p15"/>
              <w:shd w:val="clear" w:color="auto" w:fill="FFFFFF"/>
              <w:spacing w:before="0" w:after="0"/>
              <w:ind w:firstLine="709"/>
              <w:jc w:val="both"/>
              <w:rPr>
                <w:i/>
              </w:rPr>
            </w:pPr>
            <w:r w:rsidRPr="000E6FF0">
              <w:rPr>
                <w:i/>
              </w:rPr>
              <w:t>деление текста на предложения;</w:t>
            </w:r>
          </w:p>
          <w:p w:rsidR="00340651" w:rsidRPr="000E6FF0" w:rsidRDefault="00340651" w:rsidP="0021089D">
            <w:pPr>
              <w:pStyle w:val="p15"/>
              <w:shd w:val="clear" w:color="auto" w:fill="FFFFFF"/>
              <w:spacing w:before="0" w:after="0"/>
              <w:ind w:firstLine="709"/>
              <w:jc w:val="both"/>
              <w:rPr>
                <w:i/>
              </w:rPr>
            </w:pPr>
            <w:r w:rsidRPr="000E6FF0">
              <w:rPr>
                <w:i/>
              </w:rPr>
              <w:t>выделение темы текста (о чём идет речь), выбор одного заголовка из нескольких, подходящего по смыслу;</w:t>
            </w:r>
          </w:p>
          <w:p w:rsidR="00340651" w:rsidRPr="000E6FF0" w:rsidRDefault="00340651" w:rsidP="0021089D">
            <w:pPr>
              <w:pStyle w:val="p15"/>
              <w:shd w:val="clear" w:color="auto" w:fill="FFFFFF"/>
              <w:spacing w:before="0" w:after="0"/>
              <w:ind w:firstLine="709"/>
              <w:jc w:val="both"/>
              <w:rPr>
                <w:b/>
                <w:i/>
              </w:rPr>
            </w:pPr>
            <w:r w:rsidRPr="000E6FF0">
              <w:rPr>
                <w:i/>
              </w:rPr>
              <w:t>самостоятельная запись 3-4 предложений из составленного текста после его анализа.</w:t>
            </w:r>
          </w:p>
          <w:p w:rsidR="00340651" w:rsidRPr="000E6FF0" w:rsidRDefault="00340651" w:rsidP="0021089D">
            <w:pPr>
              <w:spacing w:after="0" w:line="240" w:lineRule="auto"/>
              <w:jc w:val="both"/>
              <w:rPr>
                <w:rFonts w:ascii="Times New Roman" w:hAnsi="Times New Roman" w:cs="Times New Roman"/>
                <w:i/>
                <w:sz w:val="24"/>
                <w:szCs w:val="24"/>
                <w:u w:val="single"/>
              </w:rPr>
            </w:pPr>
          </w:p>
        </w:tc>
      </w:tr>
      <w:tr w:rsidR="00340651" w:rsidRPr="000E6FF0" w:rsidTr="004B1BFC">
        <w:tc>
          <w:tcPr>
            <w:tcW w:w="10314" w:type="dxa"/>
            <w:gridSpan w:val="2"/>
            <w:shd w:val="clear" w:color="auto" w:fill="auto"/>
          </w:tcPr>
          <w:p w:rsidR="00340651" w:rsidRPr="000E6FF0" w:rsidRDefault="00340651" w:rsidP="0021089D">
            <w:pPr>
              <w:spacing w:after="0" w:line="240" w:lineRule="auto"/>
              <w:jc w:val="center"/>
              <w:rPr>
                <w:rFonts w:ascii="Times New Roman" w:hAnsi="Times New Roman" w:cs="Times New Roman"/>
                <w:b/>
                <w:i/>
                <w:sz w:val="24"/>
                <w:szCs w:val="24"/>
              </w:rPr>
            </w:pPr>
            <w:r w:rsidRPr="000E6FF0">
              <w:rPr>
                <w:rFonts w:ascii="Times New Roman" w:hAnsi="Times New Roman" w:cs="Times New Roman"/>
                <w:b/>
                <w:i/>
                <w:sz w:val="24"/>
                <w:szCs w:val="24"/>
              </w:rPr>
              <w:t>Чтение</w:t>
            </w:r>
          </w:p>
        </w:tc>
      </w:tr>
      <w:tr w:rsidR="00340651" w:rsidRPr="000E6FF0" w:rsidTr="004B1BFC">
        <w:tc>
          <w:tcPr>
            <w:tcW w:w="4785" w:type="dxa"/>
            <w:shd w:val="clear" w:color="auto" w:fill="auto"/>
          </w:tcPr>
          <w:p w:rsidR="00340651" w:rsidRPr="000E6FF0" w:rsidRDefault="00340651" w:rsidP="0021089D">
            <w:pPr>
              <w:pStyle w:val="p23"/>
              <w:shd w:val="clear" w:color="auto" w:fill="FFFFFF"/>
              <w:spacing w:before="0" w:after="0"/>
              <w:ind w:firstLine="709"/>
              <w:jc w:val="both"/>
            </w:pPr>
            <w:r w:rsidRPr="000E6FF0">
              <w:t>осознанное и правильное чтение текст вслух по слогам и целыми словами;</w:t>
            </w:r>
          </w:p>
          <w:p w:rsidR="00340651" w:rsidRPr="000E6FF0" w:rsidRDefault="00340651" w:rsidP="0021089D">
            <w:pPr>
              <w:pStyle w:val="p23"/>
              <w:shd w:val="clear" w:color="auto" w:fill="FFFFFF"/>
              <w:spacing w:before="0" w:after="0"/>
              <w:ind w:firstLine="709"/>
              <w:jc w:val="both"/>
            </w:pPr>
            <w:r w:rsidRPr="000E6FF0">
              <w:t>пересказ содержания прочитанного текста по вопросам;</w:t>
            </w:r>
          </w:p>
          <w:p w:rsidR="00340651" w:rsidRPr="000E6FF0" w:rsidRDefault="00340651" w:rsidP="0021089D">
            <w:pPr>
              <w:pStyle w:val="p23"/>
              <w:shd w:val="clear" w:color="auto" w:fill="FFFFFF"/>
              <w:spacing w:before="0" w:after="0"/>
              <w:ind w:firstLine="709"/>
              <w:jc w:val="both"/>
            </w:pPr>
            <w:r w:rsidRPr="000E6FF0">
              <w:t>участие в коллективной работе по оценке поступков героев и событий;</w:t>
            </w:r>
          </w:p>
          <w:p w:rsidR="00340651" w:rsidRPr="000E6FF0" w:rsidRDefault="00340651" w:rsidP="0021089D">
            <w:pPr>
              <w:pStyle w:val="p23"/>
              <w:shd w:val="clear" w:color="auto" w:fill="FFFFFF"/>
              <w:spacing w:before="0" w:after="0"/>
              <w:ind w:firstLine="709"/>
              <w:jc w:val="both"/>
              <w:rPr>
                <w:u w:val="single"/>
              </w:rPr>
            </w:pPr>
            <w:r w:rsidRPr="000E6FF0">
              <w:t>выразительное чтение наизусть 5-7 коротких стихотворений.</w:t>
            </w:r>
          </w:p>
        </w:tc>
        <w:tc>
          <w:tcPr>
            <w:tcW w:w="5529" w:type="dxa"/>
            <w:shd w:val="clear" w:color="auto" w:fill="auto"/>
          </w:tcPr>
          <w:p w:rsidR="00340651" w:rsidRPr="000E6FF0" w:rsidRDefault="00340651" w:rsidP="0021089D">
            <w:pPr>
              <w:pStyle w:val="p22"/>
              <w:shd w:val="clear" w:color="auto" w:fill="FFFFFF"/>
              <w:spacing w:before="0" w:after="0"/>
              <w:ind w:firstLine="709"/>
              <w:jc w:val="both"/>
              <w:rPr>
                <w:i/>
              </w:rPr>
            </w:pPr>
            <w:r w:rsidRPr="000E6FF0">
              <w:rPr>
                <w:i/>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340651" w:rsidRPr="000E6FF0" w:rsidRDefault="00340651" w:rsidP="0021089D">
            <w:pPr>
              <w:pStyle w:val="p22"/>
              <w:shd w:val="clear" w:color="auto" w:fill="FFFFFF"/>
              <w:spacing w:before="0" w:after="0"/>
              <w:ind w:firstLine="709"/>
              <w:jc w:val="both"/>
              <w:rPr>
                <w:i/>
              </w:rPr>
            </w:pPr>
            <w:r w:rsidRPr="000E6FF0">
              <w:rPr>
                <w:i/>
              </w:rPr>
              <w:t>ответы на вопросы учителя по прочитанному тексту;</w:t>
            </w:r>
          </w:p>
          <w:p w:rsidR="00340651" w:rsidRPr="000E6FF0" w:rsidRDefault="00340651" w:rsidP="0021089D">
            <w:pPr>
              <w:pStyle w:val="p22"/>
              <w:shd w:val="clear" w:color="auto" w:fill="FFFFFF"/>
              <w:spacing w:before="0" w:after="0"/>
              <w:ind w:firstLine="709"/>
              <w:jc w:val="both"/>
              <w:rPr>
                <w:i/>
              </w:rPr>
            </w:pPr>
            <w:r w:rsidRPr="000E6FF0">
              <w:rPr>
                <w:i/>
              </w:rPr>
              <w:t>определение основной мысли текста после предварительного его анализа;</w:t>
            </w:r>
          </w:p>
          <w:p w:rsidR="00340651" w:rsidRPr="000E6FF0" w:rsidRDefault="00340651" w:rsidP="0021089D">
            <w:pPr>
              <w:pStyle w:val="p22"/>
              <w:shd w:val="clear" w:color="auto" w:fill="FFFFFF"/>
              <w:spacing w:before="0" w:after="0"/>
              <w:ind w:firstLine="709"/>
              <w:jc w:val="both"/>
              <w:rPr>
                <w:i/>
              </w:rPr>
            </w:pPr>
            <w:r w:rsidRPr="000E6FF0">
              <w:rPr>
                <w:i/>
              </w:rPr>
              <w:t>чтение текста молча с выполнением заданий учителя;</w:t>
            </w:r>
          </w:p>
          <w:p w:rsidR="00340651" w:rsidRPr="000E6FF0" w:rsidRDefault="00340651" w:rsidP="0021089D">
            <w:pPr>
              <w:pStyle w:val="p22"/>
              <w:shd w:val="clear" w:color="auto" w:fill="FFFFFF"/>
              <w:spacing w:before="0" w:after="0"/>
              <w:ind w:firstLine="709"/>
              <w:jc w:val="both"/>
              <w:rPr>
                <w:i/>
              </w:rPr>
            </w:pPr>
            <w:r w:rsidRPr="000E6FF0">
              <w:rPr>
                <w:i/>
              </w:rPr>
              <w:t>определение главных действующих лиц произведения; элементарная оценка их поступков;</w:t>
            </w:r>
          </w:p>
          <w:p w:rsidR="00340651" w:rsidRPr="000E6FF0" w:rsidRDefault="00340651" w:rsidP="0021089D">
            <w:pPr>
              <w:pStyle w:val="p22"/>
              <w:shd w:val="clear" w:color="auto" w:fill="FFFFFF"/>
              <w:spacing w:before="0" w:after="0"/>
              <w:ind w:firstLine="709"/>
              <w:jc w:val="both"/>
              <w:rPr>
                <w:i/>
              </w:rPr>
            </w:pPr>
            <w:r w:rsidRPr="000E6FF0">
              <w:rPr>
                <w:i/>
              </w:rPr>
              <w:t>чтение диалогов по ролям с использованием некоторых средств устной выразительности (после предварительного разбора);</w:t>
            </w:r>
          </w:p>
          <w:p w:rsidR="00340651" w:rsidRPr="000E6FF0" w:rsidRDefault="00340651" w:rsidP="0021089D">
            <w:pPr>
              <w:pStyle w:val="p22"/>
              <w:shd w:val="clear" w:color="auto" w:fill="FFFFFF"/>
              <w:spacing w:before="0" w:after="0"/>
              <w:ind w:firstLine="709"/>
              <w:jc w:val="both"/>
              <w:rPr>
                <w:rStyle w:val="s12"/>
                <w:i/>
              </w:rPr>
            </w:pPr>
            <w:r w:rsidRPr="000E6FF0">
              <w:rPr>
                <w:i/>
              </w:rPr>
              <w:t>пересказ текста по частям с опорой на вопросы учителя, картинный план или иллюстрацию;</w:t>
            </w:r>
          </w:p>
          <w:p w:rsidR="00340651" w:rsidRPr="000E6FF0" w:rsidRDefault="00340651" w:rsidP="0021089D">
            <w:pPr>
              <w:pStyle w:val="p22"/>
              <w:shd w:val="clear" w:color="auto" w:fill="FFFFFF"/>
              <w:spacing w:before="0" w:after="0"/>
              <w:ind w:firstLine="709"/>
              <w:jc w:val="both"/>
              <w:rPr>
                <w:b/>
                <w:i/>
              </w:rPr>
            </w:pPr>
            <w:r w:rsidRPr="000E6FF0">
              <w:rPr>
                <w:rStyle w:val="s12"/>
                <w:i/>
              </w:rPr>
              <w:lastRenderedPageBreak/>
              <w:t>в</w:t>
            </w:r>
            <w:r w:rsidRPr="000E6FF0">
              <w:rPr>
                <w:i/>
              </w:rPr>
              <w:t>ыразительное чтение наизусть 7-8 стихотворений.</w:t>
            </w:r>
          </w:p>
        </w:tc>
      </w:tr>
      <w:tr w:rsidR="00340651" w:rsidRPr="000E6FF0" w:rsidTr="004B1BFC">
        <w:tc>
          <w:tcPr>
            <w:tcW w:w="10314" w:type="dxa"/>
            <w:gridSpan w:val="2"/>
            <w:shd w:val="clear" w:color="auto" w:fill="auto"/>
          </w:tcPr>
          <w:p w:rsidR="00340651" w:rsidRPr="000E6FF0" w:rsidRDefault="00340651" w:rsidP="0021089D">
            <w:pPr>
              <w:spacing w:after="0" w:line="240" w:lineRule="auto"/>
              <w:ind w:firstLine="709"/>
              <w:jc w:val="center"/>
              <w:rPr>
                <w:rFonts w:ascii="Times New Roman" w:hAnsi="Times New Roman" w:cs="Times New Roman"/>
                <w:i/>
                <w:color w:val="auto"/>
                <w:sz w:val="24"/>
                <w:szCs w:val="24"/>
                <w:u w:val="single"/>
              </w:rPr>
            </w:pPr>
            <w:r w:rsidRPr="000E6FF0">
              <w:rPr>
                <w:rFonts w:ascii="Times New Roman" w:hAnsi="Times New Roman" w:cs="Times New Roman"/>
                <w:b/>
                <w:i/>
                <w:color w:val="auto"/>
                <w:sz w:val="24"/>
                <w:szCs w:val="24"/>
              </w:rPr>
              <w:lastRenderedPageBreak/>
              <w:t>Речевая практика</w:t>
            </w:r>
          </w:p>
        </w:tc>
      </w:tr>
      <w:tr w:rsidR="00340651" w:rsidRPr="000E6FF0" w:rsidTr="004B1BFC">
        <w:tc>
          <w:tcPr>
            <w:tcW w:w="4785" w:type="dxa"/>
            <w:shd w:val="clear" w:color="auto" w:fill="auto"/>
          </w:tcPr>
          <w:p w:rsidR="00340651" w:rsidRPr="000E6FF0" w:rsidRDefault="00340651" w:rsidP="0021089D">
            <w:pPr>
              <w:pStyle w:val="p28"/>
              <w:shd w:val="clear" w:color="auto" w:fill="FFFFFF"/>
              <w:spacing w:before="0" w:after="0"/>
              <w:ind w:firstLine="709"/>
              <w:jc w:val="both"/>
            </w:pPr>
            <w:r w:rsidRPr="000E6FF0">
              <w:t>формулировка просьб и желаний с использованием этикетных слов и выражений;</w:t>
            </w:r>
          </w:p>
          <w:p w:rsidR="00340651" w:rsidRPr="000E6FF0" w:rsidRDefault="00340651" w:rsidP="0021089D">
            <w:pPr>
              <w:pStyle w:val="p28"/>
              <w:shd w:val="clear" w:color="auto" w:fill="FFFFFF"/>
              <w:spacing w:before="0" w:after="0"/>
              <w:ind w:firstLine="709"/>
              <w:jc w:val="both"/>
            </w:pPr>
            <w:r w:rsidRPr="000E6FF0">
              <w:t>участие в ролевых играх в соответствии с речевыми возможностями;</w:t>
            </w:r>
          </w:p>
          <w:p w:rsidR="00340651" w:rsidRPr="000E6FF0" w:rsidRDefault="00340651" w:rsidP="0021089D">
            <w:pPr>
              <w:pStyle w:val="p28"/>
              <w:shd w:val="clear" w:color="auto" w:fill="FFFFFF"/>
              <w:spacing w:before="0" w:after="0"/>
              <w:ind w:firstLine="709"/>
              <w:jc w:val="both"/>
            </w:pPr>
            <w:r w:rsidRPr="000E6FF0">
              <w:t>восприятие на слух сказок и рассказов; ответы на вопросы учителя по их содержанию с опорой на иллюстративный материал;</w:t>
            </w:r>
          </w:p>
          <w:p w:rsidR="00340651" w:rsidRPr="000E6FF0" w:rsidRDefault="00340651" w:rsidP="0021089D">
            <w:pPr>
              <w:pStyle w:val="p28"/>
              <w:shd w:val="clear" w:color="auto" w:fill="FFFFFF"/>
              <w:spacing w:before="0" w:after="0"/>
              <w:ind w:firstLine="709"/>
              <w:jc w:val="both"/>
            </w:pPr>
            <w:r w:rsidRPr="000E6FF0">
              <w:t>выразительное произнесение чистоговорок, коротких стихотворений с опорой на образец чтения учителя;</w:t>
            </w:r>
          </w:p>
          <w:p w:rsidR="00340651" w:rsidRPr="000E6FF0" w:rsidRDefault="00340651" w:rsidP="0021089D">
            <w:pPr>
              <w:pStyle w:val="p28"/>
              <w:shd w:val="clear" w:color="auto" w:fill="FFFFFF"/>
              <w:spacing w:before="0" w:after="0"/>
              <w:ind w:firstLine="709"/>
              <w:jc w:val="both"/>
            </w:pPr>
            <w:r w:rsidRPr="000E6FF0">
              <w:t>участие в беседах на темы, близкие личному опыту ребенка;</w:t>
            </w:r>
          </w:p>
          <w:p w:rsidR="00340651" w:rsidRPr="000E6FF0" w:rsidRDefault="00340651" w:rsidP="0021089D">
            <w:pPr>
              <w:pStyle w:val="p28"/>
              <w:shd w:val="clear" w:color="auto" w:fill="FFFFFF"/>
              <w:spacing w:before="0" w:after="0"/>
              <w:ind w:firstLine="709"/>
              <w:jc w:val="both"/>
              <w:rPr>
                <w:u w:val="single"/>
              </w:rPr>
            </w:pPr>
            <w:r w:rsidRPr="000E6FF0">
              <w:t>ответы на вопросы учителя по содержанию прослушанных и/или просмотренных радио- и телепередач.</w:t>
            </w:r>
          </w:p>
          <w:p w:rsidR="00340651" w:rsidRPr="000E6FF0" w:rsidRDefault="00340651" w:rsidP="0021089D">
            <w:pPr>
              <w:spacing w:after="0" w:line="240" w:lineRule="auto"/>
              <w:jc w:val="both"/>
              <w:rPr>
                <w:rFonts w:ascii="Times New Roman" w:hAnsi="Times New Roman" w:cs="Times New Roman"/>
                <w:sz w:val="24"/>
                <w:szCs w:val="24"/>
                <w:u w:val="single"/>
              </w:rPr>
            </w:pPr>
          </w:p>
        </w:tc>
        <w:tc>
          <w:tcPr>
            <w:tcW w:w="5529" w:type="dxa"/>
            <w:shd w:val="clear" w:color="auto" w:fill="auto"/>
          </w:tcPr>
          <w:p w:rsidR="00340651" w:rsidRPr="000E6FF0" w:rsidRDefault="00340651" w:rsidP="0021089D">
            <w:pPr>
              <w:pStyle w:val="p28"/>
              <w:shd w:val="clear" w:color="auto" w:fill="FFFFFF"/>
              <w:spacing w:before="0" w:after="0"/>
              <w:ind w:firstLine="709"/>
              <w:jc w:val="both"/>
              <w:rPr>
                <w:i/>
              </w:rPr>
            </w:pPr>
            <w:r w:rsidRPr="000E6FF0">
              <w:rPr>
                <w:rStyle w:val="s13"/>
                <w:i/>
              </w:rPr>
              <w:t>п</w:t>
            </w:r>
            <w:r w:rsidRPr="000E6FF0">
              <w:rPr>
                <w:i/>
              </w:rPr>
              <w:t>онимание содержания небольших по объему сказок, рассказов и стихотворений; ответы на вопросы;</w:t>
            </w:r>
          </w:p>
          <w:p w:rsidR="00340651" w:rsidRPr="000E6FF0" w:rsidRDefault="00340651" w:rsidP="0021089D">
            <w:pPr>
              <w:pStyle w:val="p28"/>
              <w:shd w:val="clear" w:color="auto" w:fill="FFFFFF"/>
              <w:spacing w:before="0" w:after="0"/>
              <w:ind w:firstLine="709"/>
              <w:jc w:val="both"/>
              <w:rPr>
                <w:i/>
              </w:rPr>
            </w:pPr>
            <w:r w:rsidRPr="000E6FF0">
              <w:rPr>
                <w:i/>
              </w:rPr>
              <w:t>понимание содержания детских радио- и телепередач, ответы на вопросы учителя;</w:t>
            </w:r>
          </w:p>
          <w:p w:rsidR="00340651" w:rsidRPr="000E6FF0" w:rsidRDefault="00340651" w:rsidP="0021089D">
            <w:pPr>
              <w:pStyle w:val="p28"/>
              <w:shd w:val="clear" w:color="auto" w:fill="FFFFFF"/>
              <w:spacing w:before="0" w:after="0"/>
              <w:ind w:firstLine="709"/>
              <w:jc w:val="both"/>
              <w:rPr>
                <w:i/>
              </w:rPr>
            </w:pPr>
            <w:r w:rsidRPr="000E6FF0">
              <w:rPr>
                <w:i/>
              </w:rPr>
              <w:t>выбор правильных средств интонации с опорой на образец речи учителя и анализ речевой ситуации;</w:t>
            </w:r>
          </w:p>
          <w:p w:rsidR="00340651" w:rsidRPr="000E6FF0" w:rsidRDefault="00340651" w:rsidP="0021089D">
            <w:pPr>
              <w:pStyle w:val="p28"/>
              <w:shd w:val="clear" w:color="auto" w:fill="FFFFFF"/>
              <w:spacing w:before="0" w:after="0"/>
              <w:ind w:firstLine="709"/>
              <w:jc w:val="both"/>
              <w:rPr>
                <w:i/>
              </w:rPr>
            </w:pPr>
            <w:r w:rsidRPr="000E6FF0">
              <w:rPr>
                <w:i/>
              </w:rPr>
              <w:t>активное участие в диалогах по темам речевых ситуаций;</w:t>
            </w:r>
          </w:p>
          <w:p w:rsidR="00340651" w:rsidRPr="000E6FF0" w:rsidRDefault="00340651" w:rsidP="0021089D">
            <w:pPr>
              <w:pStyle w:val="p28"/>
              <w:shd w:val="clear" w:color="auto" w:fill="FFFFFF"/>
              <w:spacing w:before="0" w:after="0"/>
              <w:ind w:firstLine="709"/>
              <w:jc w:val="both"/>
              <w:rPr>
                <w:i/>
              </w:rPr>
            </w:pPr>
            <w:r w:rsidRPr="000E6FF0">
              <w:rPr>
                <w:i/>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340651" w:rsidRPr="000E6FF0" w:rsidRDefault="00340651" w:rsidP="0021089D">
            <w:pPr>
              <w:pStyle w:val="p28"/>
              <w:shd w:val="clear" w:color="auto" w:fill="FFFFFF"/>
              <w:spacing w:before="0" w:after="0"/>
              <w:ind w:firstLine="709"/>
              <w:jc w:val="both"/>
              <w:rPr>
                <w:i/>
              </w:rPr>
            </w:pPr>
            <w:r w:rsidRPr="000E6FF0">
              <w:rPr>
                <w:i/>
              </w:rPr>
              <w:t>участие в коллективном составлении рассказа или сказки по темам речевых ситуаций;</w:t>
            </w:r>
          </w:p>
          <w:p w:rsidR="00340651" w:rsidRPr="000E6FF0" w:rsidRDefault="00340651" w:rsidP="0021089D">
            <w:pPr>
              <w:pStyle w:val="p28"/>
              <w:shd w:val="clear" w:color="auto" w:fill="FFFFFF"/>
              <w:spacing w:before="0" w:after="0"/>
              <w:ind w:firstLine="709"/>
              <w:jc w:val="both"/>
              <w:rPr>
                <w:b/>
                <w:i/>
              </w:rPr>
            </w:pPr>
            <w:r w:rsidRPr="000E6FF0">
              <w:rPr>
                <w:i/>
              </w:rPr>
              <w:t>составление рассказов с опорой на картинный или картинно-символический план.</w:t>
            </w:r>
          </w:p>
        </w:tc>
      </w:tr>
      <w:tr w:rsidR="00340651" w:rsidRPr="000E6FF0" w:rsidTr="004B1BFC">
        <w:tc>
          <w:tcPr>
            <w:tcW w:w="10314" w:type="dxa"/>
            <w:gridSpan w:val="2"/>
            <w:shd w:val="clear" w:color="auto" w:fill="auto"/>
          </w:tcPr>
          <w:p w:rsidR="00340651" w:rsidRPr="000E6FF0" w:rsidRDefault="00340651" w:rsidP="0021089D">
            <w:pPr>
              <w:spacing w:after="0" w:line="240" w:lineRule="auto"/>
              <w:ind w:firstLine="709"/>
              <w:jc w:val="center"/>
              <w:rPr>
                <w:rFonts w:ascii="Times New Roman" w:hAnsi="Times New Roman" w:cs="Times New Roman"/>
                <w:i/>
                <w:sz w:val="24"/>
                <w:szCs w:val="24"/>
                <w:u w:val="single"/>
              </w:rPr>
            </w:pPr>
            <w:r w:rsidRPr="000E6FF0">
              <w:rPr>
                <w:rFonts w:ascii="Times New Roman" w:hAnsi="Times New Roman" w:cs="Times New Roman"/>
                <w:b/>
                <w:i/>
                <w:color w:val="auto"/>
                <w:sz w:val="24"/>
                <w:szCs w:val="24"/>
              </w:rPr>
              <w:t>Математика:</w:t>
            </w:r>
          </w:p>
        </w:tc>
      </w:tr>
      <w:tr w:rsidR="00340651" w:rsidRPr="000E6FF0" w:rsidTr="004B1BFC">
        <w:tc>
          <w:tcPr>
            <w:tcW w:w="4785" w:type="dxa"/>
            <w:shd w:val="clear" w:color="auto" w:fill="auto"/>
          </w:tcPr>
          <w:p w:rsidR="00340651" w:rsidRPr="000E6FF0" w:rsidRDefault="00340651"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340651" w:rsidRPr="000E6FF0" w:rsidRDefault="00340651"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знание названий компонентов сложения, вычитания, умножения, деления;</w:t>
            </w:r>
          </w:p>
          <w:p w:rsidR="00340651" w:rsidRPr="000E6FF0" w:rsidRDefault="00340651"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340651" w:rsidRPr="000E6FF0" w:rsidRDefault="00340651"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знание таблицы умножения однозначных чисел до 5;</w:t>
            </w:r>
          </w:p>
          <w:p w:rsidR="00340651" w:rsidRPr="000E6FF0" w:rsidRDefault="00340651"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340651" w:rsidRPr="000E6FF0" w:rsidRDefault="00340651"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знание порядка действий в примерах в два арифметических действия;</w:t>
            </w:r>
          </w:p>
          <w:p w:rsidR="00340651" w:rsidRPr="000E6FF0" w:rsidRDefault="00340651"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знание и применение переместительного свойства сложения и умножения;</w:t>
            </w:r>
          </w:p>
          <w:p w:rsidR="00340651" w:rsidRPr="000E6FF0" w:rsidRDefault="00340651"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выполнение устных и письменных действий сложения и вычитания чисел в пределах 100;</w:t>
            </w:r>
          </w:p>
          <w:p w:rsidR="00340651" w:rsidRPr="000E6FF0" w:rsidRDefault="00340651"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знание единиц измерения (меры) стоимости, длины, массы, времени и их соотношения;</w:t>
            </w:r>
          </w:p>
          <w:p w:rsidR="00340651" w:rsidRPr="000E6FF0" w:rsidRDefault="00340651"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340651" w:rsidRPr="000E6FF0" w:rsidRDefault="00340651"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340651" w:rsidRPr="000E6FF0" w:rsidRDefault="00340651"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lastRenderedPageBreak/>
              <w:t>определение времени по часам (одним способом);</w:t>
            </w:r>
          </w:p>
          <w:p w:rsidR="00340651" w:rsidRPr="000E6FF0" w:rsidRDefault="00340651"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решение, составление, иллюстрирование изученных простых арифметических задач;</w:t>
            </w:r>
          </w:p>
          <w:p w:rsidR="00340651" w:rsidRPr="000E6FF0" w:rsidRDefault="00340651"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решение составных арифметических задач в два действия (с помощью учителя);</w:t>
            </w:r>
          </w:p>
          <w:p w:rsidR="00340651" w:rsidRPr="000E6FF0" w:rsidRDefault="00340651"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различение замкнутых, незамкнутых кривых, ломаных линий; вычисление длины ломаной;</w:t>
            </w:r>
          </w:p>
          <w:p w:rsidR="00340651" w:rsidRPr="000E6FF0" w:rsidRDefault="00340651"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340651" w:rsidRPr="000E6FF0" w:rsidRDefault="00340651"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340651" w:rsidRPr="000E6FF0" w:rsidRDefault="00340651" w:rsidP="0021089D">
            <w:pPr>
              <w:spacing w:after="0" w:line="240" w:lineRule="auto"/>
              <w:ind w:firstLine="709"/>
              <w:jc w:val="both"/>
              <w:rPr>
                <w:rFonts w:ascii="Times New Roman" w:hAnsi="Times New Roman" w:cs="Times New Roman"/>
                <w:sz w:val="24"/>
                <w:szCs w:val="24"/>
                <w:u w:val="single"/>
              </w:rPr>
            </w:pPr>
            <w:r w:rsidRPr="000E6FF0">
              <w:rPr>
                <w:rFonts w:ascii="Times New Roman" w:hAnsi="Times New Roman" w:cs="Times New Roman"/>
                <w:sz w:val="24"/>
                <w:szCs w:val="24"/>
              </w:rPr>
              <w:t>различение окружности и круга, вычерчивание окружности разных радиусов.</w:t>
            </w:r>
          </w:p>
        </w:tc>
        <w:tc>
          <w:tcPr>
            <w:tcW w:w="5529" w:type="dxa"/>
            <w:shd w:val="clear" w:color="auto" w:fill="auto"/>
          </w:tcPr>
          <w:p w:rsidR="00340651" w:rsidRPr="000E6FF0" w:rsidRDefault="00340651"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lastRenderedPageBreak/>
              <w:t xml:space="preserve">знание числового ряда 1—100 в прямом и обратном порядке; </w:t>
            </w:r>
          </w:p>
          <w:p w:rsidR="00340651" w:rsidRPr="000E6FF0" w:rsidRDefault="00340651"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 xml:space="preserve">счет, присчитыванием, отсчитыванием по единице и равными числовыми группами в пределах 100; </w:t>
            </w:r>
          </w:p>
          <w:p w:rsidR="00340651" w:rsidRPr="000E6FF0" w:rsidRDefault="00340651"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откладывание любых чисел в пределах 100 с использованием счетного материала;</w:t>
            </w:r>
          </w:p>
          <w:p w:rsidR="00340651" w:rsidRPr="000E6FF0" w:rsidRDefault="00340651"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знание названия компонентов сложения, вычитания, умножения, деления;</w:t>
            </w:r>
          </w:p>
          <w:p w:rsidR="00340651" w:rsidRPr="000E6FF0" w:rsidRDefault="00340651"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340651" w:rsidRPr="000E6FF0" w:rsidRDefault="00340651"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знание таблицы умножения всех однозначных чисел и числа 10; правила умножения чисел 1 и 0, на 1 и 0, деления 0 и деления на 1, на 10;</w:t>
            </w:r>
          </w:p>
          <w:p w:rsidR="00340651" w:rsidRPr="000E6FF0" w:rsidRDefault="00340651"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340651" w:rsidRPr="000E6FF0" w:rsidRDefault="00340651"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знание порядка действий в примерах в два арифметических действия;</w:t>
            </w:r>
          </w:p>
          <w:p w:rsidR="00340651" w:rsidRPr="000E6FF0" w:rsidRDefault="00340651"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знание и применение переместительного свойство сложения и умножения;</w:t>
            </w:r>
          </w:p>
          <w:p w:rsidR="00340651" w:rsidRPr="000E6FF0" w:rsidRDefault="00340651"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выполнение устных и письменных действий сложения и вычитания чисел в пределах 100;</w:t>
            </w:r>
          </w:p>
          <w:p w:rsidR="00340651" w:rsidRPr="000E6FF0" w:rsidRDefault="00340651"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знание единиц (мер) измерения стоимости, длины, массы, времени и их соотношения;</w:t>
            </w:r>
          </w:p>
          <w:p w:rsidR="00340651" w:rsidRPr="000E6FF0" w:rsidRDefault="00340651"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 xml:space="preserve">различение чисел, полученных при счете и </w:t>
            </w:r>
            <w:r w:rsidRPr="000E6FF0">
              <w:rPr>
                <w:rFonts w:ascii="Times New Roman" w:hAnsi="Times New Roman" w:cs="Times New Roman"/>
                <w:i/>
                <w:sz w:val="24"/>
                <w:szCs w:val="24"/>
              </w:rPr>
              <w:lastRenderedPageBreak/>
              <w:t>измерении, запись чисел, полученных при измерении двумя мерами (с полным набором знаков в мелких мерах);</w:t>
            </w:r>
          </w:p>
          <w:p w:rsidR="00340651" w:rsidRPr="000E6FF0" w:rsidRDefault="00340651"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340651" w:rsidRPr="000E6FF0" w:rsidRDefault="00340651"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определение времени по часам тремя способами с точностью до 1 мин;</w:t>
            </w:r>
          </w:p>
          <w:p w:rsidR="00340651" w:rsidRPr="000E6FF0" w:rsidRDefault="00340651"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решение, составление, иллюстрирование всех изученных простых арифметических задач;</w:t>
            </w:r>
          </w:p>
          <w:p w:rsidR="00340651" w:rsidRPr="000E6FF0" w:rsidRDefault="00340651"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краткая запись, моделирование содержания, решение составных арифметических задач в два действия;</w:t>
            </w:r>
          </w:p>
          <w:p w:rsidR="00340651" w:rsidRPr="000E6FF0" w:rsidRDefault="00340651"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различение замкнутых, незамкнутых кривых, ломаных линий; вычисление длины ломаной;</w:t>
            </w:r>
          </w:p>
          <w:p w:rsidR="00340651" w:rsidRPr="000E6FF0" w:rsidRDefault="00340651"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340651" w:rsidRPr="000E6FF0" w:rsidRDefault="00340651"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340651" w:rsidRPr="000E6FF0" w:rsidRDefault="00340651" w:rsidP="0021089D">
            <w:pPr>
              <w:spacing w:after="0" w:line="240" w:lineRule="auto"/>
              <w:ind w:firstLine="709"/>
              <w:jc w:val="both"/>
              <w:rPr>
                <w:rFonts w:ascii="Times New Roman" w:hAnsi="Times New Roman" w:cs="Times New Roman"/>
                <w:b/>
                <w:i/>
                <w:color w:val="auto"/>
                <w:sz w:val="24"/>
                <w:szCs w:val="24"/>
              </w:rPr>
            </w:pPr>
            <w:r w:rsidRPr="000E6FF0">
              <w:rPr>
                <w:rFonts w:ascii="Times New Roman" w:hAnsi="Times New Roman" w:cs="Times New Roman"/>
                <w:i/>
                <w:sz w:val="24"/>
                <w:szCs w:val="24"/>
              </w:rPr>
              <w:t>вычерчивание окружности разных радиусов, различение окружности и круга.</w:t>
            </w:r>
          </w:p>
        </w:tc>
      </w:tr>
      <w:tr w:rsidR="00340651" w:rsidRPr="000E6FF0" w:rsidTr="004B1BFC">
        <w:tc>
          <w:tcPr>
            <w:tcW w:w="10314" w:type="dxa"/>
            <w:gridSpan w:val="2"/>
            <w:shd w:val="clear" w:color="auto" w:fill="auto"/>
          </w:tcPr>
          <w:p w:rsidR="00340651" w:rsidRPr="000E6FF0" w:rsidRDefault="00340651" w:rsidP="0021089D">
            <w:pPr>
              <w:spacing w:after="0" w:line="240" w:lineRule="auto"/>
              <w:ind w:firstLine="709"/>
              <w:jc w:val="center"/>
              <w:rPr>
                <w:rFonts w:ascii="Times New Roman" w:hAnsi="Times New Roman" w:cs="Times New Roman"/>
                <w:i/>
                <w:color w:val="auto"/>
                <w:sz w:val="24"/>
                <w:szCs w:val="24"/>
                <w:u w:val="single"/>
              </w:rPr>
            </w:pPr>
            <w:r w:rsidRPr="000E6FF0">
              <w:rPr>
                <w:rFonts w:ascii="Times New Roman" w:hAnsi="Times New Roman" w:cs="Times New Roman"/>
                <w:b/>
                <w:i/>
                <w:color w:val="auto"/>
                <w:sz w:val="24"/>
                <w:szCs w:val="24"/>
              </w:rPr>
              <w:lastRenderedPageBreak/>
              <w:t>Мир природы и человека</w:t>
            </w:r>
          </w:p>
        </w:tc>
      </w:tr>
      <w:tr w:rsidR="00340651" w:rsidRPr="000E6FF0" w:rsidTr="004B1BFC">
        <w:tc>
          <w:tcPr>
            <w:tcW w:w="4785" w:type="dxa"/>
            <w:shd w:val="clear" w:color="auto" w:fill="auto"/>
          </w:tcPr>
          <w:p w:rsidR="00340651" w:rsidRPr="00F53989" w:rsidRDefault="00340651" w:rsidP="0021089D">
            <w:pPr>
              <w:pStyle w:val="aff7"/>
              <w:shd w:val="clear" w:color="auto" w:fill="FFFFFF"/>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 xml:space="preserve">представления о назначении объектов изучения; </w:t>
            </w:r>
          </w:p>
          <w:p w:rsidR="00340651" w:rsidRPr="00F53989" w:rsidRDefault="00340651" w:rsidP="0021089D">
            <w:pPr>
              <w:pStyle w:val="aff7"/>
              <w:shd w:val="clear" w:color="auto" w:fill="FFFFFF"/>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узнавание и называние изученных объектов на иллюстрациях, фотографиях;</w:t>
            </w:r>
          </w:p>
          <w:p w:rsidR="00340651" w:rsidRPr="00F53989" w:rsidRDefault="00340651" w:rsidP="0021089D">
            <w:pPr>
              <w:pStyle w:val="aff7"/>
              <w:shd w:val="clear" w:color="auto" w:fill="FFFFFF"/>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 xml:space="preserve">отнесение изученных объектов к определенным группам (видо-родовые понятия); </w:t>
            </w:r>
          </w:p>
          <w:p w:rsidR="00340651" w:rsidRPr="00F53989" w:rsidRDefault="00340651" w:rsidP="0021089D">
            <w:pPr>
              <w:pStyle w:val="aff7"/>
              <w:shd w:val="clear" w:color="auto" w:fill="FFFFFF"/>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 xml:space="preserve">называние сходных объектов, отнесенных к одной и той же изучаемой группе; </w:t>
            </w:r>
          </w:p>
          <w:p w:rsidR="00340651" w:rsidRPr="00F53989" w:rsidRDefault="00340651" w:rsidP="0021089D">
            <w:pPr>
              <w:pStyle w:val="aff7"/>
              <w:shd w:val="clear" w:color="auto" w:fill="FFFFFF"/>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 xml:space="preserve">представления об элементарных правилах безопасного поведения в природе и обществе; </w:t>
            </w:r>
          </w:p>
          <w:p w:rsidR="00340651" w:rsidRPr="00F53989" w:rsidRDefault="00340651" w:rsidP="0021089D">
            <w:pPr>
              <w:pStyle w:val="aff7"/>
              <w:shd w:val="clear" w:color="auto" w:fill="FFFFFF"/>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знание требований к режиму дня школьника и понимание необходимости его выполнения;</w:t>
            </w:r>
          </w:p>
          <w:p w:rsidR="00340651" w:rsidRPr="00F53989" w:rsidRDefault="00340651" w:rsidP="0021089D">
            <w:pPr>
              <w:pStyle w:val="aff7"/>
              <w:shd w:val="clear" w:color="auto" w:fill="FFFFFF"/>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знание основных правил личной гигиены и выполнение их в повседневной жизни;</w:t>
            </w:r>
          </w:p>
          <w:p w:rsidR="00340651" w:rsidRPr="00F53989" w:rsidRDefault="00340651" w:rsidP="0021089D">
            <w:pPr>
              <w:pStyle w:val="aff7"/>
              <w:shd w:val="clear" w:color="auto" w:fill="FFFFFF"/>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ухаживание за комнатными растениями; кормление зимующих птиц;</w:t>
            </w:r>
          </w:p>
          <w:p w:rsidR="00340651" w:rsidRPr="00F53989" w:rsidRDefault="00340651" w:rsidP="0021089D">
            <w:pPr>
              <w:pStyle w:val="aff7"/>
              <w:shd w:val="clear" w:color="auto" w:fill="FFFFFF"/>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составление повествовательного или описательного рассказа из 3-5 предложений об изученных объектах по предложенному плану;</w:t>
            </w:r>
          </w:p>
          <w:p w:rsidR="00340651" w:rsidRPr="00F53989" w:rsidRDefault="00340651" w:rsidP="0021089D">
            <w:pPr>
              <w:pStyle w:val="aff7"/>
              <w:shd w:val="clear" w:color="auto" w:fill="FFFFFF"/>
              <w:spacing w:after="0" w:line="240" w:lineRule="auto"/>
              <w:ind w:left="0" w:firstLine="709"/>
              <w:jc w:val="both"/>
              <w:rPr>
                <w:rFonts w:ascii="Times New Roman" w:hAnsi="Times New Roman"/>
                <w:sz w:val="24"/>
                <w:szCs w:val="24"/>
                <w:u w:val="single"/>
                <w:lang w:val="ru-RU"/>
              </w:rPr>
            </w:pPr>
            <w:r w:rsidRPr="00F53989">
              <w:rPr>
                <w:rFonts w:ascii="Times New Roman" w:hAnsi="Times New Roman"/>
                <w:sz w:val="24"/>
                <w:szCs w:val="24"/>
                <w:lang w:val="ru-RU"/>
              </w:rPr>
              <w:t xml:space="preserve">адекватное взаимодействие с </w:t>
            </w:r>
            <w:r w:rsidRPr="00F53989">
              <w:rPr>
                <w:rFonts w:ascii="Times New Roman" w:hAnsi="Times New Roman"/>
                <w:sz w:val="24"/>
                <w:szCs w:val="24"/>
                <w:lang w:val="ru-RU"/>
              </w:rPr>
              <w:lastRenderedPageBreak/>
              <w:t xml:space="preserve">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tc>
        <w:tc>
          <w:tcPr>
            <w:tcW w:w="5529" w:type="dxa"/>
            <w:shd w:val="clear" w:color="auto" w:fill="auto"/>
          </w:tcPr>
          <w:p w:rsidR="00340651" w:rsidRPr="00F53989" w:rsidRDefault="00340651" w:rsidP="0021089D">
            <w:pPr>
              <w:pStyle w:val="aff7"/>
              <w:shd w:val="clear" w:color="auto" w:fill="FFFFFF"/>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lastRenderedPageBreak/>
              <w:t xml:space="preserve">представления о взаимосвязях между изученными объектами, их месте в окружающем мире; </w:t>
            </w:r>
          </w:p>
          <w:p w:rsidR="00340651" w:rsidRPr="00F53989" w:rsidRDefault="00340651" w:rsidP="0021089D">
            <w:pPr>
              <w:pStyle w:val="aff7"/>
              <w:shd w:val="clear" w:color="auto" w:fill="FFFFFF"/>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узнавание и называние изученных объектов в натуральном виде в естественных условиях;</w:t>
            </w:r>
          </w:p>
          <w:p w:rsidR="00340651" w:rsidRPr="00F53989" w:rsidRDefault="00340651" w:rsidP="0021089D">
            <w:pPr>
              <w:pStyle w:val="aff7"/>
              <w:shd w:val="clear" w:color="auto" w:fill="FFFFFF"/>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 xml:space="preserve">отнесение изученных объектов к определенным группам с учетом различных оснований для классификации; </w:t>
            </w:r>
          </w:p>
          <w:p w:rsidR="00340651" w:rsidRPr="00F53989" w:rsidRDefault="00340651" w:rsidP="0021089D">
            <w:pPr>
              <w:pStyle w:val="af6"/>
              <w:spacing w:after="0" w:line="240" w:lineRule="auto"/>
              <w:ind w:firstLine="709"/>
              <w:jc w:val="both"/>
              <w:rPr>
                <w:rFonts w:ascii="Times New Roman" w:hAnsi="Times New Roman"/>
                <w:i/>
                <w:sz w:val="24"/>
                <w:szCs w:val="24"/>
                <w:lang w:val="ru-RU"/>
              </w:rPr>
            </w:pPr>
            <w:r w:rsidRPr="00F53989">
              <w:rPr>
                <w:rFonts w:ascii="Times New Roman" w:hAnsi="Times New Roman"/>
                <w:i/>
                <w:color w:val="auto"/>
                <w:sz w:val="24"/>
                <w:szCs w:val="24"/>
                <w:lang w:val="ru-RU"/>
              </w:rPr>
              <w:t>развернутая характеристика своего отношения к изученным объектам;</w:t>
            </w:r>
          </w:p>
          <w:p w:rsidR="00340651" w:rsidRPr="00F53989" w:rsidRDefault="00340651" w:rsidP="0021089D">
            <w:pPr>
              <w:pStyle w:val="aff7"/>
              <w:shd w:val="clear" w:color="auto" w:fill="FFFFFF"/>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знание отличительных существенных признаков групп объектов;</w:t>
            </w:r>
          </w:p>
          <w:p w:rsidR="00340651" w:rsidRPr="00F53989" w:rsidRDefault="00340651" w:rsidP="0021089D">
            <w:pPr>
              <w:pStyle w:val="aff7"/>
              <w:shd w:val="clear" w:color="auto" w:fill="FFFFFF"/>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знание правил гигиены органов чувств;</w:t>
            </w:r>
          </w:p>
          <w:p w:rsidR="00340651" w:rsidRPr="00F53989" w:rsidRDefault="00340651" w:rsidP="0021089D">
            <w:pPr>
              <w:pStyle w:val="aff7"/>
              <w:shd w:val="clear" w:color="auto" w:fill="FFFFFF"/>
              <w:spacing w:after="0" w:line="240" w:lineRule="auto"/>
              <w:ind w:left="0" w:firstLine="709"/>
              <w:jc w:val="both"/>
              <w:rPr>
                <w:rFonts w:ascii="Times New Roman" w:hAnsi="Times New Roman"/>
                <w:bCs/>
                <w:i/>
                <w:sz w:val="24"/>
                <w:szCs w:val="24"/>
                <w:lang w:val="ru-RU"/>
              </w:rPr>
            </w:pPr>
            <w:r w:rsidRPr="00F53989">
              <w:rPr>
                <w:rFonts w:ascii="Times New Roman" w:hAnsi="Times New Roman"/>
                <w:i/>
                <w:sz w:val="24"/>
                <w:szCs w:val="24"/>
                <w:lang w:val="ru-RU"/>
              </w:rPr>
              <w:t>знание некоторых правила безопасного поведения в природе и обществе с учетом возрастных особенностей;</w:t>
            </w:r>
          </w:p>
          <w:p w:rsidR="00340651" w:rsidRPr="00F53989" w:rsidRDefault="00340651" w:rsidP="0021089D">
            <w:pPr>
              <w:pStyle w:val="aff7"/>
              <w:shd w:val="clear" w:color="auto" w:fill="FFFFFF"/>
              <w:spacing w:after="0" w:line="240" w:lineRule="auto"/>
              <w:ind w:left="0" w:firstLine="709"/>
              <w:jc w:val="both"/>
              <w:rPr>
                <w:rFonts w:ascii="Times New Roman" w:hAnsi="Times New Roman"/>
                <w:i/>
                <w:sz w:val="24"/>
                <w:szCs w:val="24"/>
                <w:lang w:val="ru-RU"/>
              </w:rPr>
            </w:pPr>
            <w:r w:rsidRPr="00F53989">
              <w:rPr>
                <w:rFonts w:ascii="Times New Roman" w:hAnsi="Times New Roman"/>
                <w:bCs/>
                <w:i/>
                <w:sz w:val="24"/>
                <w:szCs w:val="24"/>
                <w:lang w:val="ru-RU"/>
              </w:rPr>
              <w:t>готовность к использованию полученных знаний при решении учебных, учебно-бытовых и учебно-трудовых задач.</w:t>
            </w:r>
          </w:p>
          <w:p w:rsidR="00340651" w:rsidRPr="00F53989" w:rsidRDefault="00340651" w:rsidP="0021089D">
            <w:pPr>
              <w:pStyle w:val="aff7"/>
              <w:shd w:val="clear" w:color="auto" w:fill="FFFFFF"/>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340651" w:rsidRPr="00F53989" w:rsidRDefault="00340651" w:rsidP="0021089D">
            <w:pPr>
              <w:pStyle w:val="aff7"/>
              <w:shd w:val="clear" w:color="auto" w:fill="FFFFFF"/>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 xml:space="preserve">выполнение задания без текущего контроля учителя (при наличии предваряющего и итогового контроля), оценка своей работы и одноклассников, </w:t>
            </w:r>
            <w:r w:rsidRPr="00F53989">
              <w:rPr>
                <w:rFonts w:ascii="Times New Roman" w:hAnsi="Times New Roman"/>
                <w:i/>
                <w:sz w:val="24"/>
                <w:szCs w:val="24"/>
                <w:lang w:val="ru-RU"/>
              </w:rPr>
              <w:lastRenderedPageBreak/>
              <w:t>проявление к ней ценностного отношения, понимание замечаний, адекватное восприятие похвалы;</w:t>
            </w:r>
          </w:p>
          <w:p w:rsidR="00340651" w:rsidRPr="00F53989" w:rsidRDefault="00340651" w:rsidP="0021089D">
            <w:pPr>
              <w:pStyle w:val="aff7"/>
              <w:shd w:val="clear" w:color="auto" w:fill="FFFFFF"/>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340651" w:rsidRPr="00F53989" w:rsidRDefault="00340651" w:rsidP="0021089D">
            <w:pPr>
              <w:pStyle w:val="aff7"/>
              <w:shd w:val="clear" w:color="auto" w:fill="FFFFFF"/>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соблюдение элементарных санитарно-гигиенических норм;</w:t>
            </w:r>
          </w:p>
          <w:p w:rsidR="00340651" w:rsidRPr="00F53989" w:rsidRDefault="00340651" w:rsidP="0021089D">
            <w:pPr>
              <w:pStyle w:val="aff7"/>
              <w:shd w:val="clear" w:color="auto" w:fill="FFFFFF"/>
              <w:spacing w:after="0" w:line="240" w:lineRule="auto"/>
              <w:ind w:left="0" w:firstLine="709"/>
              <w:jc w:val="both"/>
              <w:rPr>
                <w:rFonts w:ascii="Times New Roman" w:hAnsi="Times New Roman"/>
                <w:bCs/>
                <w:i/>
                <w:sz w:val="24"/>
                <w:szCs w:val="24"/>
                <w:lang w:val="ru-RU"/>
              </w:rPr>
            </w:pPr>
            <w:r w:rsidRPr="00F53989">
              <w:rPr>
                <w:rFonts w:ascii="Times New Roman" w:hAnsi="Times New Roman"/>
                <w:i/>
                <w:sz w:val="24"/>
                <w:szCs w:val="24"/>
                <w:lang w:val="ru-RU"/>
              </w:rPr>
              <w:t>выполнение доступных природоохранительных действий;</w:t>
            </w:r>
          </w:p>
          <w:p w:rsidR="00340651" w:rsidRPr="00F53989" w:rsidRDefault="00340651" w:rsidP="0021089D">
            <w:pPr>
              <w:pStyle w:val="aff7"/>
              <w:shd w:val="clear" w:color="auto" w:fill="FFFFFF"/>
              <w:spacing w:after="0" w:line="240" w:lineRule="auto"/>
              <w:ind w:left="0" w:firstLine="709"/>
              <w:jc w:val="both"/>
              <w:rPr>
                <w:rFonts w:ascii="Times New Roman" w:hAnsi="Times New Roman"/>
                <w:b/>
                <w:i/>
                <w:sz w:val="24"/>
                <w:szCs w:val="24"/>
                <w:lang w:val="ru-RU"/>
              </w:rPr>
            </w:pPr>
            <w:r w:rsidRPr="00F53989">
              <w:rPr>
                <w:rFonts w:ascii="Times New Roman" w:hAnsi="Times New Roman"/>
                <w:bCs/>
                <w:i/>
                <w:sz w:val="24"/>
                <w:szCs w:val="24"/>
                <w:lang w:val="ru-RU"/>
              </w:rPr>
              <w:t>готовность к использованию сформированных умений при решении учебных, учебно-бытовых и учебно-трудовых задач в объеме программы.</w:t>
            </w:r>
          </w:p>
        </w:tc>
      </w:tr>
      <w:tr w:rsidR="00340651" w:rsidRPr="000E6FF0" w:rsidTr="004B1BFC">
        <w:tc>
          <w:tcPr>
            <w:tcW w:w="10314" w:type="dxa"/>
            <w:gridSpan w:val="2"/>
            <w:shd w:val="clear" w:color="auto" w:fill="auto"/>
          </w:tcPr>
          <w:p w:rsidR="00340651" w:rsidRPr="000E6FF0" w:rsidRDefault="00340651" w:rsidP="0021089D">
            <w:pPr>
              <w:spacing w:after="0" w:line="240" w:lineRule="auto"/>
              <w:jc w:val="center"/>
              <w:rPr>
                <w:rFonts w:ascii="Times New Roman" w:hAnsi="Times New Roman" w:cs="Times New Roman"/>
                <w:i/>
                <w:sz w:val="24"/>
                <w:szCs w:val="24"/>
                <w:u w:val="single"/>
              </w:rPr>
            </w:pPr>
            <w:r w:rsidRPr="000E6FF0">
              <w:rPr>
                <w:rFonts w:ascii="Times New Roman" w:hAnsi="Times New Roman" w:cs="Times New Roman"/>
                <w:b/>
                <w:i/>
                <w:sz w:val="24"/>
                <w:szCs w:val="24"/>
              </w:rPr>
              <w:lastRenderedPageBreak/>
              <w:t>Изобразительное искусство  (5 кл)</w:t>
            </w:r>
          </w:p>
        </w:tc>
      </w:tr>
      <w:tr w:rsidR="00340651" w:rsidRPr="000E6FF0" w:rsidTr="004B1BFC">
        <w:tc>
          <w:tcPr>
            <w:tcW w:w="4785" w:type="dxa"/>
            <w:shd w:val="clear" w:color="auto" w:fill="auto"/>
          </w:tcPr>
          <w:p w:rsidR="00340651" w:rsidRPr="000E6FF0" w:rsidRDefault="00340651" w:rsidP="0021089D">
            <w:pPr>
              <w:suppressAutoHyphens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знание</w:t>
            </w:r>
            <w:r w:rsidRPr="000E6FF0">
              <w:rPr>
                <w:rFonts w:ascii="Times New Roman" w:hAnsi="Times New Roman" w:cs="Times New Roman"/>
                <w:color w:val="auto"/>
                <w:sz w:val="24"/>
                <w:szCs w:val="24"/>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340651" w:rsidRPr="000E6FF0" w:rsidRDefault="00340651" w:rsidP="0021089D">
            <w:pPr>
              <w:suppressAutoHyphens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знание</w:t>
            </w:r>
            <w:r w:rsidRPr="000E6FF0">
              <w:rPr>
                <w:rFonts w:ascii="Times New Roman" w:hAnsi="Times New Roman" w:cs="Times New Roman"/>
                <w:color w:val="auto"/>
                <w:sz w:val="24"/>
                <w:szCs w:val="24"/>
              </w:rPr>
              <w:t xml:space="preserve"> элементарных правил композиции, цветоведения, передачи формы предмета и др.;</w:t>
            </w:r>
          </w:p>
          <w:p w:rsidR="00340651" w:rsidRPr="000E6FF0" w:rsidRDefault="00340651" w:rsidP="0021089D">
            <w:pPr>
              <w:suppressAutoHyphens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знание</w:t>
            </w:r>
            <w:r w:rsidRPr="000E6FF0">
              <w:rPr>
                <w:rFonts w:ascii="Times New Roman" w:hAnsi="Times New Roman" w:cs="Times New Roman"/>
                <w:color w:val="auto"/>
                <w:sz w:val="24"/>
                <w:szCs w:val="24"/>
              </w:rPr>
              <w:t xml:space="preserve"> некоторых выразительных средств изобразительного искусства: «изобразительная поверхность», «точка», «линия», «штриховка», «пятно», «цвет»;</w:t>
            </w:r>
          </w:p>
          <w:p w:rsidR="00340651" w:rsidRPr="00F53989" w:rsidRDefault="00340651" w:rsidP="0021089D">
            <w:pPr>
              <w:pStyle w:val="aff7"/>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 xml:space="preserve">пользование </w:t>
            </w:r>
            <w:r w:rsidRPr="00F53989">
              <w:rPr>
                <w:rFonts w:ascii="Times New Roman" w:hAnsi="Times New Roman"/>
                <w:bCs/>
                <w:sz w:val="24"/>
                <w:szCs w:val="24"/>
                <w:lang w:val="ru-RU"/>
              </w:rPr>
              <w:t>материалами для рисования, аппликации, лепки;</w:t>
            </w:r>
          </w:p>
          <w:p w:rsidR="00340651" w:rsidRPr="000E6FF0" w:rsidRDefault="00340651" w:rsidP="0021089D">
            <w:pPr>
              <w:suppressAutoHyphens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знание</w:t>
            </w:r>
            <w:r w:rsidRPr="000E6FF0">
              <w:rPr>
                <w:rFonts w:ascii="Times New Roman" w:hAnsi="Times New Roman" w:cs="Times New Roman"/>
                <w:color w:val="auto"/>
                <w:sz w:val="24"/>
                <w:szCs w:val="24"/>
              </w:rPr>
              <w:t xml:space="preserve"> названий предметов, подлежащих рисованию, лепке и аппликации;</w:t>
            </w:r>
          </w:p>
          <w:p w:rsidR="00340651" w:rsidRPr="000E6FF0" w:rsidRDefault="00340651" w:rsidP="0021089D">
            <w:pPr>
              <w:suppressAutoHyphens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sz w:val="24"/>
                <w:szCs w:val="24"/>
              </w:rPr>
              <w:t>знание</w:t>
            </w:r>
            <w:r w:rsidRPr="000E6FF0">
              <w:rPr>
                <w:rFonts w:ascii="Times New Roman" w:hAnsi="Times New Roman" w:cs="Times New Roman"/>
                <w:color w:val="auto"/>
                <w:sz w:val="24"/>
                <w:szCs w:val="24"/>
              </w:rPr>
              <w:t xml:space="preserve"> названий некоторых народных и национальных промыслов, изготавливающих игрушки: Дымково, Гжель, Городец, Каргополь и др.;</w:t>
            </w:r>
          </w:p>
          <w:p w:rsidR="00340651" w:rsidRPr="000E6FF0" w:rsidRDefault="00340651" w:rsidP="0021089D">
            <w:pPr>
              <w:suppressAutoHyphens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организация рабочего места в зависимости от характера выполняемой работы;</w:t>
            </w:r>
          </w:p>
          <w:p w:rsidR="00340651" w:rsidRPr="000E6FF0" w:rsidRDefault="00340651" w:rsidP="0021089D">
            <w:pPr>
              <w:suppressAutoHyphens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340651" w:rsidRPr="000E6FF0" w:rsidRDefault="00340651" w:rsidP="0021089D">
            <w:pPr>
              <w:suppressAutoHyphens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владение некоторыми приемами лепки (раскатывание, сплющивание, отщипывание) и аппликации (вырезание и наклеивание);</w:t>
            </w:r>
          </w:p>
          <w:p w:rsidR="00340651" w:rsidRPr="000E6FF0" w:rsidRDefault="00340651" w:rsidP="0021089D">
            <w:pPr>
              <w:suppressAutoHyphens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рисование по образцу</w:t>
            </w:r>
            <w:r w:rsidRPr="000E6FF0">
              <w:rPr>
                <w:rFonts w:ascii="Times New Roman" w:hAnsi="Times New Roman" w:cs="Times New Roman"/>
                <w:color w:val="FF0000"/>
                <w:sz w:val="24"/>
                <w:szCs w:val="24"/>
              </w:rPr>
              <w:t xml:space="preserve">, </w:t>
            </w:r>
            <w:r w:rsidRPr="000E6FF0">
              <w:rPr>
                <w:rFonts w:ascii="Times New Roman" w:hAnsi="Times New Roman" w:cs="Times New Roman"/>
                <w:color w:val="auto"/>
                <w:sz w:val="24"/>
                <w:szCs w:val="24"/>
              </w:rPr>
              <w:t xml:space="preserve">с натуры, по </w:t>
            </w:r>
            <w:r w:rsidRPr="000E6FF0">
              <w:rPr>
                <w:rFonts w:ascii="Times New Roman" w:hAnsi="Times New Roman" w:cs="Times New Roman"/>
                <w:color w:val="auto"/>
                <w:sz w:val="24"/>
                <w:szCs w:val="24"/>
              </w:rPr>
              <w:lastRenderedPageBreak/>
              <w:t>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340651" w:rsidRPr="000E6FF0" w:rsidRDefault="00340651" w:rsidP="0021089D">
            <w:pPr>
              <w:suppressAutoHyphens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применение приемов работы карандашом, гуашью,</w:t>
            </w:r>
            <w:r w:rsidRPr="000E6FF0">
              <w:rPr>
                <w:rFonts w:ascii="Times New Roman" w:hAnsi="Times New Roman" w:cs="Times New Roman"/>
                <w:color w:val="FF0000"/>
                <w:sz w:val="24"/>
                <w:szCs w:val="24"/>
              </w:rPr>
              <w:t xml:space="preserve"> </w:t>
            </w:r>
            <w:r w:rsidRPr="000E6FF0">
              <w:rPr>
                <w:rFonts w:ascii="Times New Roman" w:hAnsi="Times New Roman" w:cs="Times New Roman"/>
                <w:color w:val="auto"/>
                <w:sz w:val="24"/>
                <w:szCs w:val="24"/>
              </w:rPr>
              <w:t>акварельными красками с целью передачи фактуры предмета;</w:t>
            </w:r>
          </w:p>
          <w:p w:rsidR="00340651" w:rsidRPr="000E6FF0" w:rsidRDefault="00340651" w:rsidP="0021089D">
            <w:pPr>
              <w:suppressAutoHyphens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340651" w:rsidRPr="000E6FF0" w:rsidRDefault="00340651" w:rsidP="0021089D">
            <w:pPr>
              <w:suppressAutoHyphens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340651" w:rsidRPr="000E6FF0" w:rsidRDefault="00340651" w:rsidP="0021089D">
            <w:pPr>
              <w:suppressAutoHyphens w:val="0"/>
              <w:spacing w:after="0" w:line="240" w:lineRule="auto"/>
              <w:ind w:firstLine="709"/>
              <w:jc w:val="both"/>
              <w:rPr>
                <w:rFonts w:ascii="Times New Roman" w:hAnsi="Times New Roman" w:cs="Times New Roman"/>
                <w:bCs/>
                <w:sz w:val="24"/>
                <w:szCs w:val="24"/>
                <w:u w:val="single"/>
              </w:rPr>
            </w:pPr>
            <w:r w:rsidRPr="000E6FF0">
              <w:rPr>
                <w:rFonts w:ascii="Times New Roman" w:hAnsi="Times New Roman" w:cs="Times New Roman"/>
                <w:color w:val="auto"/>
                <w:sz w:val="24"/>
                <w:szCs w:val="24"/>
              </w:rPr>
              <w:t>узнавание и различение в книжных иллюстрациях и репродукциях изображенных предметов и действий.</w:t>
            </w:r>
          </w:p>
        </w:tc>
        <w:tc>
          <w:tcPr>
            <w:tcW w:w="5529" w:type="dxa"/>
            <w:shd w:val="clear" w:color="auto" w:fill="auto"/>
          </w:tcPr>
          <w:p w:rsidR="00340651" w:rsidRPr="00F53989" w:rsidRDefault="00340651" w:rsidP="0021089D">
            <w:pPr>
              <w:pStyle w:val="aff7"/>
              <w:shd w:val="clear" w:color="auto" w:fill="FFFFFF"/>
              <w:spacing w:after="0" w:line="240" w:lineRule="auto"/>
              <w:ind w:left="0" w:firstLine="709"/>
              <w:jc w:val="both"/>
              <w:rPr>
                <w:rFonts w:ascii="Times New Roman" w:hAnsi="Times New Roman"/>
                <w:i/>
                <w:sz w:val="24"/>
                <w:szCs w:val="24"/>
                <w:lang w:val="ru-RU"/>
              </w:rPr>
            </w:pPr>
            <w:r w:rsidRPr="00F53989">
              <w:rPr>
                <w:rFonts w:ascii="Times New Roman" w:hAnsi="Times New Roman"/>
                <w:bCs/>
                <w:i/>
                <w:sz w:val="24"/>
                <w:szCs w:val="24"/>
                <w:u w:val="single"/>
                <w:lang w:val="ru-RU"/>
              </w:rPr>
              <w:lastRenderedPageBreak/>
              <w:t>Достаточный уровень:</w:t>
            </w:r>
          </w:p>
          <w:p w:rsidR="00340651" w:rsidRPr="000E6FF0" w:rsidRDefault="00340651" w:rsidP="0021089D">
            <w:pPr>
              <w:suppressAutoHyphens w:val="0"/>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знание</w:t>
            </w:r>
            <w:r w:rsidRPr="000E6FF0">
              <w:rPr>
                <w:rFonts w:ascii="Times New Roman" w:hAnsi="Times New Roman" w:cs="Times New Roman"/>
                <w:i/>
                <w:color w:val="auto"/>
                <w:sz w:val="24"/>
                <w:szCs w:val="24"/>
              </w:rPr>
              <w:t xml:space="preserve"> названий жанров изобразительного искусства (портрет, натюрморт, пейзаж и др.);</w:t>
            </w:r>
          </w:p>
          <w:p w:rsidR="00340651" w:rsidRPr="000E6FF0" w:rsidRDefault="00340651" w:rsidP="0021089D">
            <w:pPr>
              <w:suppressAutoHyphens w:val="0"/>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знание</w:t>
            </w:r>
            <w:r w:rsidRPr="000E6FF0">
              <w:rPr>
                <w:rFonts w:ascii="Times New Roman" w:hAnsi="Times New Roman" w:cs="Times New Roman"/>
                <w:i/>
                <w:color w:val="auto"/>
                <w:sz w:val="24"/>
                <w:szCs w:val="24"/>
              </w:rPr>
              <w:t xml:space="preserve"> названий некоторых народных и национальных промыслов (Дымково, Гжель, Городец, Хохлома и др.);</w:t>
            </w:r>
          </w:p>
          <w:p w:rsidR="00340651" w:rsidRPr="000E6FF0" w:rsidRDefault="00340651" w:rsidP="0021089D">
            <w:pPr>
              <w:suppressAutoHyphens w:val="0"/>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знание</w:t>
            </w:r>
            <w:r w:rsidRPr="000E6FF0">
              <w:rPr>
                <w:rFonts w:ascii="Times New Roman" w:hAnsi="Times New Roman" w:cs="Times New Roman"/>
                <w:i/>
                <w:color w:val="auto"/>
                <w:sz w:val="24"/>
                <w:szCs w:val="24"/>
              </w:rPr>
              <w:t xml:space="preserve"> основных особенностей некоторых материалов, используемых в рисовании, лепке и аппликации;</w:t>
            </w:r>
          </w:p>
          <w:p w:rsidR="00340651" w:rsidRPr="000E6FF0" w:rsidRDefault="00340651" w:rsidP="0021089D">
            <w:pPr>
              <w:suppressAutoHyphens w:val="0"/>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знание</w:t>
            </w:r>
            <w:r w:rsidRPr="000E6FF0">
              <w:rPr>
                <w:rFonts w:ascii="Times New Roman" w:hAnsi="Times New Roman" w:cs="Times New Roman"/>
                <w:i/>
                <w:color w:val="auto"/>
                <w:sz w:val="24"/>
                <w:szCs w:val="24"/>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340651" w:rsidRPr="000E6FF0" w:rsidRDefault="00340651" w:rsidP="0021089D">
            <w:pPr>
              <w:suppressAutoHyphens w:val="0"/>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sz w:val="24"/>
                <w:szCs w:val="24"/>
              </w:rPr>
              <w:t>знание</w:t>
            </w:r>
            <w:r w:rsidRPr="000E6FF0">
              <w:rPr>
                <w:rFonts w:ascii="Times New Roman" w:hAnsi="Times New Roman" w:cs="Times New Roman"/>
                <w:i/>
                <w:color w:val="auto"/>
                <w:sz w:val="24"/>
                <w:szCs w:val="24"/>
              </w:rPr>
              <w:t xml:space="preserve"> правил цветоведения, светотени, перспективы; построения орнамента, стилизации формы предмета и др.;</w:t>
            </w:r>
          </w:p>
          <w:p w:rsidR="00340651" w:rsidRPr="000E6FF0" w:rsidRDefault="00340651" w:rsidP="0021089D">
            <w:pPr>
              <w:suppressAutoHyphens w:val="0"/>
              <w:spacing w:after="0" w:line="240" w:lineRule="auto"/>
              <w:ind w:firstLine="709"/>
              <w:jc w:val="both"/>
              <w:rPr>
                <w:rFonts w:ascii="Times New Roman" w:hAnsi="Times New Roman" w:cs="Times New Roman"/>
                <w:bCs/>
                <w:i/>
                <w:color w:val="auto"/>
                <w:sz w:val="24"/>
                <w:szCs w:val="24"/>
              </w:rPr>
            </w:pPr>
            <w:r w:rsidRPr="000E6FF0">
              <w:rPr>
                <w:rFonts w:ascii="Times New Roman" w:hAnsi="Times New Roman" w:cs="Times New Roman"/>
                <w:i/>
                <w:color w:val="auto"/>
                <w:sz w:val="24"/>
                <w:szCs w:val="24"/>
              </w:rPr>
              <w:t xml:space="preserve">знание видов аппликации </w:t>
            </w:r>
            <w:r w:rsidRPr="000E6FF0">
              <w:rPr>
                <w:rFonts w:ascii="Times New Roman" w:hAnsi="Times New Roman" w:cs="Times New Roman"/>
                <w:bCs/>
                <w:i/>
                <w:color w:val="auto"/>
                <w:sz w:val="24"/>
                <w:szCs w:val="24"/>
              </w:rPr>
              <w:t>(предметная, сюжетная, декоративная);</w:t>
            </w:r>
          </w:p>
          <w:p w:rsidR="00340651" w:rsidRPr="000E6FF0" w:rsidRDefault="00340651" w:rsidP="0021089D">
            <w:pPr>
              <w:suppressAutoHyphens w:val="0"/>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bCs/>
                <w:i/>
                <w:color w:val="auto"/>
                <w:sz w:val="24"/>
                <w:szCs w:val="24"/>
              </w:rPr>
              <w:t>знание способов лепки (конструктивный, пластический, комбинированный);</w:t>
            </w:r>
          </w:p>
          <w:p w:rsidR="00340651" w:rsidRPr="000E6FF0" w:rsidRDefault="00340651" w:rsidP="0021089D">
            <w:pPr>
              <w:suppressAutoHyphens w:val="0"/>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 xml:space="preserve">нахождение необходимой для выполнения работы информации в материалах учебника, рабочей тетради; </w:t>
            </w:r>
          </w:p>
          <w:p w:rsidR="00340651" w:rsidRPr="000E6FF0" w:rsidRDefault="00340651" w:rsidP="0021089D">
            <w:pPr>
              <w:suppressAutoHyphens w:val="0"/>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340651" w:rsidRPr="000E6FF0" w:rsidRDefault="00340651" w:rsidP="0021089D">
            <w:pPr>
              <w:suppressAutoHyphens w:val="0"/>
              <w:spacing w:after="0" w:line="240" w:lineRule="auto"/>
              <w:ind w:firstLine="709"/>
              <w:jc w:val="both"/>
              <w:rPr>
                <w:rFonts w:ascii="Times New Roman" w:hAnsi="Times New Roman" w:cs="Times New Roman"/>
                <w:bCs/>
                <w:i/>
                <w:sz w:val="24"/>
                <w:szCs w:val="24"/>
              </w:rPr>
            </w:pPr>
            <w:r w:rsidRPr="000E6FF0">
              <w:rPr>
                <w:rFonts w:ascii="Times New Roman" w:hAnsi="Times New Roman" w:cs="Times New Roman"/>
                <w:i/>
                <w:color w:val="auto"/>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340651" w:rsidRPr="00F53989" w:rsidRDefault="00340651" w:rsidP="0021089D">
            <w:pPr>
              <w:pStyle w:val="aff7"/>
              <w:spacing w:after="0" w:line="240" w:lineRule="auto"/>
              <w:ind w:left="0" w:firstLine="709"/>
              <w:jc w:val="both"/>
              <w:rPr>
                <w:rFonts w:ascii="Times New Roman" w:hAnsi="Times New Roman"/>
                <w:bCs/>
                <w:i/>
                <w:sz w:val="24"/>
                <w:szCs w:val="24"/>
                <w:lang w:val="ru-RU"/>
              </w:rPr>
            </w:pPr>
            <w:r w:rsidRPr="00F53989">
              <w:rPr>
                <w:rFonts w:ascii="Times New Roman" w:hAnsi="Times New Roman"/>
                <w:bCs/>
                <w:i/>
                <w:sz w:val="24"/>
                <w:szCs w:val="24"/>
                <w:lang w:val="ru-RU"/>
              </w:rPr>
              <w:t>использование разнообразных технологических способов выполнения аппликации;</w:t>
            </w:r>
          </w:p>
          <w:p w:rsidR="00340651" w:rsidRPr="00F53989" w:rsidRDefault="00340651" w:rsidP="0021089D">
            <w:pPr>
              <w:pStyle w:val="aff7"/>
              <w:spacing w:after="0" w:line="240" w:lineRule="auto"/>
              <w:ind w:left="0" w:firstLine="709"/>
              <w:jc w:val="both"/>
              <w:rPr>
                <w:rFonts w:ascii="Times New Roman" w:hAnsi="Times New Roman"/>
                <w:i/>
                <w:sz w:val="24"/>
                <w:szCs w:val="24"/>
                <w:lang w:val="ru-RU"/>
              </w:rPr>
            </w:pPr>
            <w:r w:rsidRPr="00F53989">
              <w:rPr>
                <w:rFonts w:ascii="Times New Roman" w:hAnsi="Times New Roman"/>
                <w:bCs/>
                <w:i/>
                <w:sz w:val="24"/>
                <w:szCs w:val="24"/>
                <w:lang w:val="ru-RU"/>
              </w:rPr>
              <w:t>применение разных способов лепки;</w:t>
            </w:r>
          </w:p>
          <w:p w:rsidR="00340651" w:rsidRPr="000E6FF0" w:rsidRDefault="00340651" w:rsidP="0021089D">
            <w:pPr>
              <w:suppressAutoHyphens w:val="0"/>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340651" w:rsidRPr="000E6FF0" w:rsidRDefault="00340651" w:rsidP="0021089D">
            <w:pPr>
              <w:suppressAutoHyphens w:val="0"/>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lastRenderedPageBreak/>
              <w:t>различение и передача в рисунке эмоционального состояния и своего отношения к природе, человеку, семье и обществу;</w:t>
            </w:r>
          </w:p>
          <w:p w:rsidR="00340651" w:rsidRPr="000E6FF0" w:rsidRDefault="00340651" w:rsidP="0021089D">
            <w:pPr>
              <w:suppressAutoHyphens w:val="0"/>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различение произведений живописи, графики, скульптуры, архитектуры и декоративно-прикладного искусства;</w:t>
            </w:r>
          </w:p>
          <w:p w:rsidR="00340651" w:rsidRPr="000E6FF0" w:rsidRDefault="00340651" w:rsidP="0021089D">
            <w:pPr>
              <w:suppressAutoHyphens w:val="0"/>
              <w:spacing w:after="0" w:line="240" w:lineRule="auto"/>
              <w:ind w:firstLine="709"/>
              <w:jc w:val="both"/>
              <w:rPr>
                <w:rFonts w:ascii="Times New Roman" w:hAnsi="Times New Roman" w:cs="Times New Roman"/>
                <w:b/>
                <w:i/>
                <w:color w:val="auto"/>
                <w:sz w:val="24"/>
                <w:szCs w:val="24"/>
              </w:rPr>
            </w:pPr>
            <w:r w:rsidRPr="000E6FF0">
              <w:rPr>
                <w:rFonts w:ascii="Times New Roman" w:hAnsi="Times New Roman" w:cs="Times New Roman"/>
                <w:i/>
                <w:color w:val="auto"/>
                <w:sz w:val="24"/>
                <w:szCs w:val="24"/>
              </w:rPr>
              <w:t>различение жанров изобразительного искусства: пейзаж, портрет, натюрморт, сюжетное изображение.</w:t>
            </w:r>
          </w:p>
          <w:p w:rsidR="00340651" w:rsidRPr="000E6FF0" w:rsidRDefault="00340651" w:rsidP="0021089D">
            <w:pPr>
              <w:spacing w:after="0" w:line="240" w:lineRule="auto"/>
              <w:jc w:val="both"/>
              <w:rPr>
                <w:rFonts w:ascii="Times New Roman" w:hAnsi="Times New Roman" w:cs="Times New Roman"/>
                <w:i/>
                <w:sz w:val="24"/>
                <w:szCs w:val="24"/>
                <w:u w:val="single"/>
              </w:rPr>
            </w:pPr>
          </w:p>
        </w:tc>
      </w:tr>
      <w:tr w:rsidR="00340651" w:rsidRPr="000E6FF0" w:rsidTr="004B1BFC">
        <w:tc>
          <w:tcPr>
            <w:tcW w:w="10314" w:type="dxa"/>
            <w:gridSpan w:val="2"/>
            <w:shd w:val="clear" w:color="auto" w:fill="auto"/>
          </w:tcPr>
          <w:p w:rsidR="00340651" w:rsidRPr="000E6FF0" w:rsidRDefault="00340651" w:rsidP="0021089D">
            <w:pPr>
              <w:spacing w:after="0" w:line="240" w:lineRule="auto"/>
              <w:jc w:val="center"/>
              <w:rPr>
                <w:rFonts w:ascii="Times New Roman" w:hAnsi="Times New Roman" w:cs="Times New Roman"/>
                <w:i/>
                <w:sz w:val="24"/>
                <w:szCs w:val="24"/>
                <w:u w:val="single"/>
              </w:rPr>
            </w:pPr>
            <w:r w:rsidRPr="000E6FF0">
              <w:rPr>
                <w:rFonts w:ascii="Times New Roman" w:hAnsi="Times New Roman" w:cs="Times New Roman"/>
                <w:b/>
                <w:i/>
                <w:color w:val="auto"/>
                <w:sz w:val="24"/>
                <w:szCs w:val="24"/>
              </w:rPr>
              <w:lastRenderedPageBreak/>
              <w:t>Музыка (5 кл)</w:t>
            </w:r>
          </w:p>
        </w:tc>
      </w:tr>
      <w:tr w:rsidR="00340651" w:rsidRPr="000E6FF0" w:rsidTr="004B1BFC">
        <w:tc>
          <w:tcPr>
            <w:tcW w:w="4785" w:type="dxa"/>
            <w:shd w:val="clear" w:color="auto" w:fill="auto"/>
          </w:tcPr>
          <w:p w:rsidR="00340651" w:rsidRPr="00F53989" w:rsidRDefault="00340651" w:rsidP="0021089D">
            <w:pPr>
              <w:pStyle w:val="aff7"/>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произведений, предусмотренных Программой;</w:t>
            </w:r>
          </w:p>
          <w:p w:rsidR="00340651" w:rsidRPr="00F53989" w:rsidRDefault="00340651" w:rsidP="0021089D">
            <w:pPr>
              <w:pStyle w:val="aff7"/>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представления о некоторых музыкальных инструментах и их звучании (труба, баян, гитара);</w:t>
            </w:r>
          </w:p>
          <w:p w:rsidR="00340651" w:rsidRPr="00F53989" w:rsidRDefault="00340651" w:rsidP="0021089D">
            <w:pPr>
              <w:pStyle w:val="aff7"/>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пение с инструментальным сопровождением и без него (с помощью педагога);</w:t>
            </w:r>
          </w:p>
          <w:p w:rsidR="00340651" w:rsidRPr="00F53989" w:rsidRDefault="00340651" w:rsidP="0021089D">
            <w:pPr>
              <w:pStyle w:val="aff7"/>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выразительное, слаженное и достаточно эмоциональное исполнение выученных песен с простейшими элементами динамических оттенков;</w:t>
            </w:r>
          </w:p>
          <w:p w:rsidR="00340651" w:rsidRPr="00F53989" w:rsidRDefault="00340651" w:rsidP="0021089D">
            <w:pPr>
              <w:pStyle w:val="aff7"/>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правильное формирование при пении гласных звуков и отчетливое произнесение согласных звуков в конце и в середине слов;</w:t>
            </w:r>
          </w:p>
          <w:p w:rsidR="00340651" w:rsidRPr="00F53989" w:rsidRDefault="00340651" w:rsidP="0021089D">
            <w:pPr>
              <w:pStyle w:val="aff7"/>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 xml:space="preserve">правильная передача мелодии в диапазоне </w:t>
            </w:r>
            <w:r w:rsidRPr="00F53989">
              <w:rPr>
                <w:rFonts w:ascii="Times New Roman" w:hAnsi="Times New Roman"/>
                <w:i/>
                <w:sz w:val="24"/>
                <w:szCs w:val="24"/>
                <w:lang w:val="ru-RU"/>
              </w:rPr>
              <w:t>ре1-си1</w:t>
            </w:r>
            <w:r w:rsidRPr="00F53989">
              <w:rPr>
                <w:rFonts w:ascii="Times New Roman" w:hAnsi="Times New Roman"/>
                <w:sz w:val="24"/>
                <w:szCs w:val="24"/>
                <w:lang w:val="ru-RU"/>
              </w:rPr>
              <w:t>;</w:t>
            </w:r>
          </w:p>
          <w:p w:rsidR="00340651" w:rsidRPr="00F53989" w:rsidRDefault="00340651" w:rsidP="0021089D">
            <w:pPr>
              <w:pStyle w:val="aff7"/>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различение вступления, запева, припева, проигрыша, окончания песни;</w:t>
            </w:r>
          </w:p>
          <w:p w:rsidR="00340651" w:rsidRPr="00F53989" w:rsidRDefault="00340651" w:rsidP="0021089D">
            <w:pPr>
              <w:pStyle w:val="aff7"/>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различение песни, танца, марша;</w:t>
            </w:r>
          </w:p>
          <w:p w:rsidR="00340651" w:rsidRPr="00F53989" w:rsidRDefault="00340651" w:rsidP="0021089D">
            <w:pPr>
              <w:pStyle w:val="aff7"/>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передача ритмического рисунка попевок (хлопками, на металлофоне, голосом);</w:t>
            </w:r>
          </w:p>
          <w:p w:rsidR="00340651" w:rsidRPr="00F53989" w:rsidRDefault="00340651" w:rsidP="0021089D">
            <w:pPr>
              <w:pStyle w:val="aff7"/>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определение разнообразных по содержанию и характеру музыкальных произведений (веселые, грустные и спокойные);</w:t>
            </w:r>
          </w:p>
          <w:p w:rsidR="00340651" w:rsidRPr="00F53989" w:rsidRDefault="00340651" w:rsidP="0021089D">
            <w:pPr>
              <w:pStyle w:val="aff7"/>
              <w:shd w:val="clear" w:color="auto" w:fill="FFFFFF"/>
              <w:spacing w:after="0" w:line="240" w:lineRule="auto"/>
              <w:ind w:left="0" w:firstLine="709"/>
              <w:jc w:val="both"/>
              <w:textAlignment w:val="baseline"/>
              <w:rPr>
                <w:rFonts w:ascii="Times New Roman" w:hAnsi="Times New Roman"/>
                <w:sz w:val="24"/>
                <w:szCs w:val="24"/>
                <w:u w:val="single"/>
                <w:lang w:val="ru-RU"/>
              </w:rPr>
            </w:pPr>
            <w:r w:rsidRPr="00F53989">
              <w:rPr>
                <w:rFonts w:ascii="Times New Roman" w:hAnsi="Times New Roman"/>
                <w:sz w:val="24"/>
                <w:szCs w:val="24"/>
                <w:lang w:val="ru-RU"/>
              </w:rPr>
              <w:t>владение элементарными представлениями о нотной грамоте.</w:t>
            </w:r>
          </w:p>
        </w:tc>
        <w:tc>
          <w:tcPr>
            <w:tcW w:w="5529" w:type="dxa"/>
            <w:shd w:val="clear" w:color="auto" w:fill="auto"/>
          </w:tcPr>
          <w:p w:rsidR="00340651" w:rsidRPr="00F53989" w:rsidRDefault="00340651" w:rsidP="0021089D">
            <w:pPr>
              <w:pStyle w:val="aff7"/>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самостоятельное исполнение разученных детских песен; знание динамических оттенков (форте-громко, пиано-тихо);</w:t>
            </w:r>
          </w:p>
          <w:p w:rsidR="00340651" w:rsidRPr="00F53989" w:rsidRDefault="00340651" w:rsidP="0021089D">
            <w:pPr>
              <w:pStyle w:val="aff7"/>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представления о народных музыкальных инструментах и их звучании (домра, мандолина, баян, гусли, свирель, гармонь, трещотка и др.);</w:t>
            </w:r>
          </w:p>
          <w:p w:rsidR="00340651" w:rsidRPr="00F53989" w:rsidRDefault="00340651" w:rsidP="0021089D">
            <w:pPr>
              <w:pStyle w:val="aff7"/>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представления об особенностях мелодического голосоведения (плавно, отрывисто, скачкообразно);</w:t>
            </w:r>
          </w:p>
          <w:p w:rsidR="00340651" w:rsidRPr="00F53989" w:rsidRDefault="00340651" w:rsidP="0021089D">
            <w:pPr>
              <w:pStyle w:val="aff7"/>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пение хором с выполнением требований художественного исполнения;</w:t>
            </w:r>
          </w:p>
          <w:p w:rsidR="00340651" w:rsidRPr="00F53989" w:rsidRDefault="00340651" w:rsidP="0021089D">
            <w:pPr>
              <w:pStyle w:val="aff7"/>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ясное и четкое произнесение слов в песнях подвижного характера;</w:t>
            </w:r>
          </w:p>
          <w:p w:rsidR="00340651" w:rsidRPr="00F53989" w:rsidRDefault="00340651" w:rsidP="0021089D">
            <w:pPr>
              <w:pStyle w:val="aff7"/>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исполнение выученных песен без музыкального сопровождения, самостоятельно;</w:t>
            </w:r>
          </w:p>
          <w:p w:rsidR="00340651" w:rsidRPr="00F53989" w:rsidRDefault="00340651" w:rsidP="0021089D">
            <w:pPr>
              <w:pStyle w:val="aff7"/>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различение разнообразных по характеру и звучанию песен, маршей, танцев;</w:t>
            </w:r>
          </w:p>
          <w:p w:rsidR="00340651" w:rsidRPr="00F53989" w:rsidRDefault="00340651" w:rsidP="0021089D">
            <w:pPr>
              <w:pStyle w:val="aff7"/>
              <w:spacing w:after="0" w:line="240" w:lineRule="auto"/>
              <w:ind w:left="0" w:firstLine="709"/>
              <w:jc w:val="both"/>
              <w:rPr>
                <w:rFonts w:ascii="Times New Roman" w:hAnsi="Times New Roman"/>
                <w:b/>
                <w:bCs/>
                <w:i/>
                <w:sz w:val="24"/>
                <w:szCs w:val="24"/>
                <w:lang w:val="ru-RU"/>
              </w:rPr>
            </w:pPr>
            <w:r w:rsidRPr="00F53989">
              <w:rPr>
                <w:rFonts w:ascii="Times New Roman" w:hAnsi="Times New Roman"/>
                <w:i/>
                <w:sz w:val="24"/>
                <w:szCs w:val="24"/>
                <w:lang w:val="ru-RU"/>
              </w:rPr>
              <w:t>владение элементами музыкальной грамоты, как средства осознания музыкальной речи.</w:t>
            </w:r>
          </w:p>
          <w:p w:rsidR="00340651" w:rsidRPr="000E6FF0" w:rsidRDefault="00340651" w:rsidP="0021089D">
            <w:pPr>
              <w:spacing w:after="0" w:line="240" w:lineRule="auto"/>
              <w:jc w:val="both"/>
              <w:rPr>
                <w:rFonts w:ascii="Times New Roman" w:hAnsi="Times New Roman" w:cs="Times New Roman"/>
                <w:i/>
                <w:sz w:val="24"/>
                <w:szCs w:val="24"/>
                <w:u w:val="single"/>
              </w:rPr>
            </w:pPr>
          </w:p>
        </w:tc>
      </w:tr>
      <w:tr w:rsidR="00340651" w:rsidRPr="000E6FF0" w:rsidTr="004B1BFC">
        <w:tc>
          <w:tcPr>
            <w:tcW w:w="10314" w:type="dxa"/>
            <w:gridSpan w:val="2"/>
            <w:shd w:val="clear" w:color="auto" w:fill="auto"/>
          </w:tcPr>
          <w:p w:rsidR="00340651" w:rsidRPr="00F53989" w:rsidRDefault="00C53F0B" w:rsidP="0021089D">
            <w:pPr>
              <w:pStyle w:val="aff7"/>
              <w:shd w:val="clear" w:color="auto" w:fill="FFFFFF"/>
              <w:spacing w:after="0" w:line="240" w:lineRule="auto"/>
              <w:ind w:left="0" w:firstLine="709"/>
              <w:jc w:val="center"/>
              <w:rPr>
                <w:rFonts w:ascii="Times New Roman" w:hAnsi="Times New Roman"/>
                <w:bCs/>
                <w:i/>
                <w:sz w:val="24"/>
                <w:szCs w:val="24"/>
                <w:u w:val="single"/>
                <w:lang w:val="ru-RU"/>
              </w:rPr>
            </w:pPr>
            <w:r w:rsidRPr="00F53989">
              <w:rPr>
                <w:rFonts w:ascii="Times New Roman" w:hAnsi="Times New Roman"/>
                <w:b/>
                <w:bCs/>
                <w:i/>
                <w:sz w:val="24"/>
                <w:szCs w:val="24"/>
                <w:lang w:val="ru-RU"/>
              </w:rPr>
              <w:t>Физическая культура</w:t>
            </w:r>
          </w:p>
        </w:tc>
      </w:tr>
      <w:tr w:rsidR="00340651" w:rsidRPr="000E6FF0" w:rsidTr="004B1BFC">
        <w:tc>
          <w:tcPr>
            <w:tcW w:w="4785" w:type="dxa"/>
            <w:shd w:val="clear" w:color="auto" w:fill="auto"/>
          </w:tcPr>
          <w:p w:rsidR="00C53F0B" w:rsidRPr="00F53989" w:rsidRDefault="00C53F0B" w:rsidP="0021089D">
            <w:pPr>
              <w:pStyle w:val="aff7"/>
              <w:shd w:val="clear" w:color="auto" w:fill="FFFFFF"/>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 xml:space="preserve">представления о физической культуре как средстве укрепления здоровья, </w:t>
            </w:r>
            <w:r w:rsidRPr="00F53989">
              <w:rPr>
                <w:rFonts w:ascii="Times New Roman" w:hAnsi="Times New Roman"/>
                <w:sz w:val="24"/>
                <w:szCs w:val="24"/>
                <w:lang w:val="ru-RU"/>
              </w:rPr>
              <w:lastRenderedPageBreak/>
              <w:t>физического развития и физической подготовки человека;</w:t>
            </w:r>
          </w:p>
          <w:p w:rsidR="00C53F0B" w:rsidRPr="00F53989" w:rsidRDefault="00C53F0B" w:rsidP="0021089D">
            <w:pPr>
              <w:pStyle w:val="aff7"/>
              <w:shd w:val="clear" w:color="auto" w:fill="FFFFFF"/>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 xml:space="preserve">выполнение комплексов утренней гимнастики под руководством </w:t>
            </w:r>
            <w:r w:rsidRPr="00F53989">
              <w:rPr>
                <w:rStyle w:val="s2"/>
                <w:rFonts w:ascii="Times New Roman" w:hAnsi="Times New Roman"/>
                <w:sz w:val="24"/>
                <w:szCs w:val="24"/>
                <w:lang w:val="ru-RU"/>
              </w:rPr>
              <w:t>учителя</w:t>
            </w:r>
            <w:r w:rsidRPr="00F53989">
              <w:rPr>
                <w:rFonts w:ascii="Times New Roman" w:hAnsi="Times New Roman"/>
                <w:sz w:val="24"/>
                <w:szCs w:val="24"/>
                <w:lang w:val="ru-RU"/>
              </w:rPr>
              <w:t>;</w:t>
            </w:r>
          </w:p>
          <w:p w:rsidR="00C53F0B" w:rsidRPr="000E6FF0" w:rsidRDefault="00C53F0B" w:rsidP="0021089D">
            <w:pPr>
              <w:pStyle w:val="p6"/>
              <w:spacing w:before="0" w:after="0"/>
              <w:ind w:firstLine="709"/>
              <w:jc w:val="both"/>
              <w:rPr>
                <w:rStyle w:val="s2"/>
              </w:rPr>
            </w:pPr>
            <w:r w:rsidRPr="000E6FF0">
              <w:t>знание</w:t>
            </w:r>
            <w:r w:rsidRPr="000E6FF0">
              <w:rPr>
                <w:rStyle w:val="s2"/>
              </w:rPr>
              <w:t xml:space="preserve"> основных правил поведения на уроках физической культуры и осознанное их применение;</w:t>
            </w:r>
          </w:p>
          <w:p w:rsidR="00C53F0B" w:rsidRPr="000E6FF0" w:rsidRDefault="00C53F0B" w:rsidP="0021089D">
            <w:pPr>
              <w:pStyle w:val="p6"/>
              <w:spacing w:before="0" w:after="0"/>
              <w:ind w:firstLine="709"/>
              <w:jc w:val="both"/>
              <w:rPr>
                <w:rStyle w:val="s2"/>
              </w:rPr>
            </w:pPr>
            <w:r w:rsidRPr="000E6FF0">
              <w:rPr>
                <w:rStyle w:val="s2"/>
              </w:rPr>
              <w:t>выполнение несложных упражнений по словесной инструкции при выполнении строевых команд;</w:t>
            </w:r>
          </w:p>
          <w:p w:rsidR="00C53F0B" w:rsidRPr="000E6FF0" w:rsidRDefault="00C53F0B" w:rsidP="0021089D">
            <w:pPr>
              <w:pStyle w:val="p6"/>
              <w:spacing w:before="0" w:after="0"/>
              <w:ind w:firstLine="709"/>
              <w:jc w:val="both"/>
              <w:rPr>
                <w:rStyle w:val="s2"/>
              </w:rPr>
            </w:pPr>
            <w:r w:rsidRPr="000E6FF0">
              <w:rPr>
                <w:rStyle w:val="s2"/>
              </w:rPr>
              <w:t>представления о двигательных действиях; знание основных строевых команд; подсчёт при выполнении общеразвивающих упражнений;</w:t>
            </w:r>
          </w:p>
          <w:p w:rsidR="00C53F0B" w:rsidRPr="000E6FF0" w:rsidRDefault="00C53F0B" w:rsidP="0021089D">
            <w:pPr>
              <w:pStyle w:val="p6"/>
              <w:spacing w:before="0" w:after="0"/>
              <w:ind w:firstLine="709"/>
              <w:jc w:val="both"/>
              <w:rPr>
                <w:rStyle w:val="s2"/>
              </w:rPr>
            </w:pPr>
            <w:r w:rsidRPr="000E6FF0">
              <w:rPr>
                <w:rStyle w:val="s2"/>
              </w:rPr>
              <w:t>ходьба в различном темпе с различными исходными положениями;</w:t>
            </w:r>
          </w:p>
          <w:p w:rsidR="00C53F0B" w:rsidRPr="000E6FF0" w:rsidRDefault="00C53F0B" w:rsidP="0021089D">
            <w:pPr>
              <w:pStyle w:val="p6"/>
              <w:spacing w:before="0" w:after="0"/>
              <w:ind w:firstLine="709"/>
              <w:jc w:val="both"/>
            </w:pPr>
            <w:r w:rsidRPr="000E6FF0">
              <w:rPr>
                <w:rStyle w:val="s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C53F0B" w:rsidRPr="000E6FF0" w:rsidRDefault="00C53F0B" w:rsidP="0021089D">
            <w:pPr>
              <w:pStyle w:val="p6"/>
              <w:spacing w:before="0" w:after="0"/>
              <w:ind w:firstLine="709"/>
              <w:jc w:val="both"/>
              <w:rPr>
                <w:u w:val="single"/>
              </w:rPr>
            </w:pPr>
            <w:r w:rsidRPr="000E6FF0">
              <w:t>знание</w:t>
            </w:r>
            <w:r w:rsidRPr="000E6FF0">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340651" w:rsidRPr="000E6FF0" w:rsidRDefault="00340651" w:rsidP="0021089D">
            <w:pPr>
              <w:spacing w:after="0" w:line="240" w:lineRule="auto"/>
              <w:jc w:val="both"/>
              <w:rPr>
                <w:rFonts w:ascii="Times New Roman" w:hAnsi="Times New Roman" w:cs="Times New Roman"/>
                <w:sz w:val="24"/>
                <w:szCs w:val="24"/>
                <w:u w:val="single"/>
              </w:rPr>
            </w:pPr>
          </w:p>
        </w:tc>
        <w:tc>
          <w:tcPr>
            <w:tcW w:w="5529" w:type="dxa"/>
            <w:shd w:val="clear" w:color="auto" w:fill="auto"/>
          </w:tcPr>
          <w:p w:rsidR="00C53F0B" w:rsidRPr="000E6FF0" w:rsidRDefault="00C53F0B" w:rsidP="0021089D">
            <w:pPr>
              <w:pStyle w:val="p6"/>
              <w:spacing w:before="0" w:after="0"/>
              <w:ind w:firstLine="709"/>
              <w:jc w:val="both"/>
              <w:rPr>
                <w:rStyle w:val="s2"/>
                <w:i/>
              </w:rPr>
            </w:pPr>
            <w:r w:rsidRPr="000E6FF0">
              <w:rPr>
                <w:rStyle w:val="s2"/>
                <w:i/>
              </w:rPr>
              <w:lastRenderedPageBreak/>
              <w:t xml:space="preserve">практическое освоение элементов гимнастики, легкой атлетики, лыжной </w:t>
            </w:r>
            <w:r w:rsidRPr="000E6FF0">
              <w:rPr>
                <w:rStyle w:val="s2"/>
                <w:i/>
              </w:rPr>
              <w:lastRenderedPageBreak/>
              <w:t>подготовки, спортивных и подвижных игр и других видов физической культуры;</w:t>
            </w:r>
          </w:p>
          <w:p w:rsidR="00C53F0B" w:rsidRPr="000E6FF0" w:rsidRDefault="00C53F0B" w:rsidP="0021089D">
            <w:pPr>
              <w:pStyle w:val="p6"/>
              <w:spacing w:before="0" w:after="0"/>
              <w:ind w:firstLine="709"/>
              <w:jc w:val="both"/>
              <w:rPr>
                <w:rStyle w:val="s2"/>
                <w:i/>
              </w:rPr>
            </w:pPr>
            <w:r w:rsidRPr="000E6FF0">
              <w:rPr>
                <w:rStyle w:val="s2"/>
                <w:i/>
              </w:rPr>
              <w:t>самостоятельное выполнение комплексов утренней гимнастики;</w:t>
            </w:r>
          </w:p>
          <w:p w:rsidR="00C53F0B" w:rsidRPr="000E6FF0" w:rsidRDefault="00C53F0B" w:rsidP="0021089D">
            <w:pPr>
              <w:pStyle w:val="p6"/>
              <w:spacing w:before="0" w:after="0"/>
              <w:ind w:firstLine="709"/>
              <w:jc w:val="both"/>
              <w:rPr>
                <w:rStyle w:val="s2"/>
                <w:i/>
              </w:rPr>
            </w:pPr>
            <w:r w:rsidRPr="000E6FF0">
              <w:rPr>
                <w:rStyle w:val="s2"/>
                <w:i/>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C53F0B" w:rsidRPr="000E6FF0" w:rsidRDefault="00C53F0B" w:rsidP="0021089D">
            <w:pPr>
              <w:pStyle w:val="p6"/>
              <w:spacing w:before="0" w:after="0"/>
              <w:ind w:firstLine="709"/>
              <w:jc w:val="both"/>
              <w:rPr>
                <w:rStyle w:val="s2"/>
                <w:i/>
              </w:rPr>
            </w:pPr>
            <w:r w:rsidRPr="000E6FF0">
              <w:rPr>
                <w:rStyle w:val="s2"/>
                <w:i/>
              </w:rPr>
              <w:t>выполнение основных двигательных действий в соответствии с заданием учителя: бег, ходьба, прыжки и др.;</w:t>
            </w:r>
          </w:p>
          <w:p w:rsidR="00C53F0B" w:rsidRPr="000E6FF0" w:rsidRDefault="00C53F0B" w:rsidP="0021089D">
            <w:pPr>
              <w:pStyle w:val="p6"/>
              <w:spacing w:before="0" w:after="0"/>
              <w:ind w:firstLine="709"/>
              <w:jc w:val="both"/>
              <w:rPr>
                <w:rStyle w:val="s2"/>
                <w:i/>
              </w:rPr>
            </w:pPr>
            <w:r w:rsidRPr="000E6FF0">
              <w:rPr>
                <w:rStyle w:val="s2"/>
                <w:i/>
              </w:rPr>
              <w:t>подача и выполнение строевых команд, ведение подсчёта при выполнении общеразвивающих упражнений.</w:t>
            </w:r>
          </w:p>
          <w:p w:rsidR="00C53F0B" w:rsidRPr="000E6FF0" w:rsidRDefault="00C53F0B" w:rsidP="0021089D">
            <w:pPr>
              <w:pStyle w:val="p6"/>
              <w:spacing w:before="0" w:after="0"/>
              <w:ind w:firstLine="709"/>
              <w:jc w:val="both"/>
              <w:rPr>
                <w:rStyle w:val="s2"/>
                <w:i/>
              </w:rPr>
            </w:pPr>
            <w:r w:rsidRPr="000E6FF0">
              <w:rPr>
                <w:rStyle w:val="s2"/>
                <w:i/>
              </w:rPr>
              <w:t>совместное участие со сверстниками в подвижных играх и эстафетах;</w:t>
            </w:r>
          </w:p>
          <w:p w:rsidR="00C53F0B" w:rsidRPr="000E6FF0" w:rsidRDefault="00C53F0B" w:rsidP="0021089D">
            <w:pPr>
              <w:pStyle w:val="p6"/>
              <w:spacing w:before="0" w:after="0"/>
              <w:ind w:firstLine="709"/>
              <w:jc w:val="both"/>
              <w:rPr>
                <w:i/>
              </w:rPr>
            </w:pPr>
            <w:r w:rsidRPr="000E6FF0">
              <w:rPr>
                <w:rStyle w:val="s2"/>
                <w:i/>
              </w:rPr>
              <w:t>оказание посильной помощь и поддержки сверстникам в процессе участия в подвижных играх и сор</w:t>
            </w:r>
            <w:r w:rsidRPr="000E6FF0">
              <w:rPr>
                <w:rStyle w:val="s5"/>
                <w:i/>
              </w:rPr>
              <w:t>е</w:t>
            </w:r>
            <w:r w:rsidRPr="000E6FF0">
              <w:rPr>
                <w:rStyle w:val="s2"/>
                <w:i/>
              </w:rPr>
              <w:t xml:space="preserve">внованиях; </w:t>
            </w:r>
          </w:p>
          <w:p w:rsidR="00C53F0B" w:rsidRPr="000E6FF0" w:rsidRDefault="00C53F0B" w:rsidP="0021089D">
            <w:pPr>
              <w:pStyle w:val="p6"/>
              <w:spacing w:before="0" w:after="0"/>
              <w:ind w:firstLine="709"/>
              <w:jc w:val="both"/>
              <w:rPr>
                <w:i/>
              </w:rPr>
            </w:pPr>
            <w:r w:rsidRPr="000E6FF0">
              <w:rPr>
                <w:i/>
              </w:rPr>
              <w:t>знание</w:t>
            </w:r>
            <w:r w:rsidRPr="000E6FF0">
              <w:rPr>
                <w:rStyle w:val="s2"/>
                <w:i/>
              </w:rPr>
              <w:t xml:space="preserve"> спортивных традиций своего народа и других народов; </w:t>
            </w:r>
          </w:p>
          <w:p w:rsidR="00C53F0B" w:rsidRPr="000E6FF0" w:rsidRDefault="00C53F0B" w:rsidP="0021089D">
            <w:pPr>
              <w:pStyle w:val="p6"/>
              <w:spacing w:before="0" w:after="0"/>
              <w:ind w:firstLine="709"/>
              <w:jc w:val="both"/>
              <w:rPr>
                <w:i/>
              </w:rPr>
            </w:pPr>
            <w:r w:rsidRPr="000E6FF0">
              <w:rPr>
                <w:i/>
              </w:rPr>
              <w:t>знание</w:t>
            </w:r>
            <w:r w:rsidRPr="000E6FF0">
              <w:rPr>
                <w:rStyle w:val="s2"/>
                <w:i/>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C53F0B" w:rsidRPr="000E6FF0" w:rsidRDefault="00C53F0B" w:rsidP="0021089D">
            <w:pPr>
              <w:pStyle w:val="p6"/>
              <w:spacing w:before="0" w:after="0"/>
              <w:ind w:firstLine="709"/>
              <w:jc w:val="both"/>
              <w:rPr>
                <w:i/>
              </w:rPr>
            </w:pPr>
            <w:r w:rsidRPr="000E6FF0">
              <w:rPr>
                <w:i/>
              </w:rPr>
              <w:t>знание</w:t>
            </w:r>
            <w:r w:rsidRPr="000E6FF0">
              <w:rPr>
                <w:rStyle w:val="s2"/>
                <w:i/>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C53F0B" w:rsidRPr="000E6FF0" w:rsidRDefault="00C53F0B" w:rsidP="0021089D">
            <w:pPr>
              <w:pStyle w:val="p6"/>
              <w:spacing w:before="0" w:after="0"/>
              <w:ind w:firstLine="709"/>
              <w:jc w:val="both"/>
              <w:rPr>
                <w:rStyle w:val="s2"/>
                <w:i/>
              </w:rPr>
            </w:pPr>
            <w:r w:rsidRPr="000E6FF0">
              <w:rPr>
                <w:i/>
              </w:rPr>
              <w:t>знание</w:t>
            </w:r>
            <w:r w:rsidRPr="000E6FF0">
              <w:rPr>
                <w:rStyle w:val="s2"/>
                <w:i/>
              </w:rPr>
              <w:t xml:space="preserve"> и применение правил бережного обращения с инвентарём и оборудованием в повседневной жизни; </w:t>
            </w:r>
          </w:p>
          <w:p w:rsidR="00340651" w:rsidRPr="000E6FF0" w:rsidRDefault="00C53F0B" w:rsidP="0021089D">
            <w:pPr>
              <w:pStyle w:val="p6"/>
              <w:spacing w:before="0" w:after="0"/>
              <w:ind w:firstLine="709"/>
              <w:jc w:val="both"/>
              <w:rPr>
                <w:b/>
                <w:i/>
              </w:rPr>
            </w:pPr>
            <w:r w:rsidRPr="000E6FF0">
              <w:rPr>
                <w:rStyle w:val="s2"/>
                <w:i/>
              </w:rPr>
              <w:t>соблюдение требований техники безопасности в процессе участия в физкультурно-спортивных мероприятиях.</w:t>
            </w:r>
          </w:p>
        </w:tc>
      </w:tr>
      <w:tr w:rsidR="00C53F0B" w:rsidRPr="000E6FF0" w:rsidTr="004B1BFC">
        <w:tc>
          <w:tcPr>
            <w:tcW w:w="10314" w:type="dxa"/>
            <w:gridSpan w:val="2"/>
            <w:shd w:val="clear" w:color="auto" w:fill="auto"/>
          </w:tcPr>
          <w:p w:rsidR="00C53F0B" w:rsidRPr="000E6FF0" w:rsidRDefault="00C53F0B" w:rsidP="0021089D">
            <w:pPr>
              <w:spacing w:after="0" w:line="240" w:lineRule="auto"/>
              <w:jc w:val="center"/>
              <w:rPr>
                <w:rFonts w:ascii="Times New Roman" w:hAnsi="Times New Roman" w:cs="Times New Roman"/>
                <w:b/>
                <w:i/>
                <w:sz w:val="24"/>
                <w:szCs w:val="24"/>
              </w:rPr>
            </w:pPr>
            <w:r w:rsidRPr="000E6FF0">
              <w:rPr>
                <w:rFonts w:ascii="Times New Roman" w:hAnsi="Times New Roman" w:cs="Times New Roman"/>
                <w:b/>
                <w:i/>
                <w:sz w:val="24"/>
                <w:szCs w:val="24"/>
              </w:rPr>
              <w:lastRenderedPageBreak/>
              <w:t>Ручной труд</w:t>
            </w:r>
          </w:p>
        </w:tc>
      </w:tr>
      <w:tr w:rsidR="00340651" w:rsidRPr="000E6FF0" w:rsidTr="004B1BFC">
        <w:tc>
          <w:tcPr>
            <w:tcW w:w="4785" w:type="dxa"/>
            <w:shd w:val="clear" w:color="auto" w:fill="auto"/>
          </w:tcPr>
          <w:p w:rsidR="00C53F0B" w:rsidRPr="00F53989" w:rsidRDefault="00C53F0B" w:rsidP="0021089D">
            <w:pPr>
              <w:pStyle w:val="aff7"/>
              <w:shd w:val="clear" w:color="auto" w:fill="FFFFFF"/>
              <w:spacing w:after="0" w:line="240" w:lineRule="auto"/>
              <w:ind w:left="0" w:firstLine="709"/>
              <w:jc w:val="both"/>
              <w:rPr>
                <w:rFonts w:ascii="Times New Roman" w:hAnsi="Times New Roman"/>
                <w:bCs/>
                <w:sz w:val="24"/>
                <w:szCs w:val="24"/>
                <w:lang w:val="ru-RU"/>
              </w:rPr>
            </w:pPr>
            <w:r w:rsidRPr="00F53989">
              <w:rPr>
                <w:rFonts w:ascii="Times New Roman" w:hAnsi="Times New Roman"/>
                <w:bCs/>
                <w:sz w:val="24"/>
                <w:szCs w:val="24"/>
                <w:lang w:val="ru-RU"/>
              </w:rPr>
              <w:t xml:space="preserve">знание правил организации рабочего места и </w:t>
            </w:r>
            <w:r w:rsidRPr="00F53989">
              <w:rPr>
                <w:rFonts w:ascii="Times New Roman" w:hAnsi="Times New Roman"/>
                <w:sz w:val="24"/>
                <w:szCs w:val="24"/>
                <w:lang w:val="ru-RU"/>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C53F0B" w:rsidRPr="00F53989" w:rsidRDefault="00C53F0B" w:rsidP="0021089D">
            <w:pPr>
              <w:pStyle w:val="aff7"/>
              <w:shd w:val="clear" w:color="auto" w:fill="FFFFFF"/>
              <w:spacing w:after="0" w:line="240" w:lineRule="auto"/>
              <w:ind w:left="0" w:firstLine="709"/>
              <w:jc w:val="both"/>
              <w:rPr>
                <w:rFonts w:ascii="Times New Roman" w:hAnsi="Times New Roman"/>
                <w:bCs/>
                <w:sz w:val="24"/>
                <w:szCs w:val="24"/>
                <w:lang w:val="ru-RU"/>
              </w:rPr>
            </w:pPr>
            <w:r w:rsidRPr="00F53989">
              <w:rPr>
                <w:rFonts w:ascii="Times New Roman" w:hAnsi="Times New Roman"/>
                <w:bCs/>
                <w:sz w:val="24"/>
                <w:szCs w:val="24"/>
                <w:lang w:val="ru-RU"/>
              </w:rPr>
              <w:t xml:space="preserve">знание видов трудовых работ; </w:t>
            </w:r>
            <w:r w:rsidRPr="00F53989">
              <w:rPr>
                <w:rFonts w:ascii="Times New Roman" w:hAnsi="Times New Roman"/>
                <w:sz w:val="24"/>
                <w:szCs w:val="24"/>
                <w:lang w:val="ru-RU"/>
              </w:rPr>
              <w:t xml:space="preserve"> </w:t>
            </w:r>
          </w:p>
          <w:p w:rsidR="00C53F0B" w:rsidRPr="00F53989" w:rsidRDefault="00C53F0B" w:rsidP="0021089D">
            <w:pPr>
              <w:pStyle w:val="aff7"/>
              <w:shd w:val="clear" w:color="auto" w:fill="FFFFFF"/>
              <w:spacing w:after="0" w:line="240" w:lineRule="auto"/>
              <w:ind w:left="0" w:firstLine="709"/>
              <w:jc w:val="both"/>
              <w:rPr>
                <w:rFonts w:ascii="Times New Roman" w:hAnsi="Times New Roman"/>
                <w:bCs/>
                <w:sz w:val="24"/>
                <w:szCs w:val="24"/>
                <w:lang w:val="ru-RU"/>
              </w:rPr>
            </w:pPr>
            <w:r w:rsidRPr="00F53989">
              <w:rPr>
                <w:rFonts w:ascii="Times New Roman" w:hAnsi="Times New Roman"/>
                <w:bCs/>
                <w:sz w:val="24"/>
                <w:szCs w:val="24"/>
                <w:lang w:val="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C53F0B" w:rsidRPr="00F53989" w:rsidRDefault="00C53F0B" w:rsidP="0021089D">
            <w:pPr>
              <w:pStyle w:val="aff7"/>
              <w:shd w:val="clear" w:color="auto" w:fill="FFFFFF"/>
              <w:spacing w:after="0" w:line="240" w:lineRule="auto"/>
              <w:ind w:left="0" w:firstLine="709"/>
              <w:jc w:val="both"/>
              <w:rPr>
                <w:rFonts w:ascii="Times New Roman" w:hAnsi="Times New Roman"/>
                <w:bCs/>
                <w:sz w:val="24"/>
                <w:szCs w:val="24"/>
                <w:lang w:val="ru-RU"/>
              </w:rPr>
            </w:pPr>
            <w:r w:rsidRPr="00F53989">
              <w:rPr>
                <w:rFonts w:ascii="Times New Roman" w:hAnsi="Times New Roman"/>
                <w:bCs/>
                <w:sz w:val="24"/>
                <w:szCs w:val="24"/>
                <w:lang w:val="ru-RU"/>
              </w:rPr>
              <w:t xml:space="preserve">знание названий инструментов, необходимых на уроках ручного труда, их устройства, правил техники безопасной работы с колющими и режущими </w:t>
            </w:r>
            <w:r w:rsidRPr="00F53989">
              <w:rPr>
                <w:rFonts w:ascii="Times New Roman" w:hAnsi="Times New Roman"/>
                <w:bCs/>
                <w:sz w:val="24"/>
                <w:szCs w:val="24"/>
                <w:lang w:val="ru-RU"/>
              </w:rPr>
              <w:lastRenderedPageBreak/>
              <w:t>инструментами;</w:t>
            </w:r>
          </w:p>
          <w:p w:rsidR="00C53F0B" w:rsidRPr="00F53989" w:rsidRDefault="00C53F0B" w:rsidP="0021089D">
            <w:pPr>
              <w:pStyle w:val="aff7"/>
              <w:shd w:val="clear" w:color="auto" w:fill="FFFFFF"/>
              <w:spacing w:after="0" w:line="240" w:lineRule="auto"/>
              <w:ind w:left="0" w:firstLine="709"/>
              <w:jc w:val="both"/>
              <w:rPr>
                <w:rFonts w:ascii="Times New Roman" w:hAnsi="Times New Roman"/>
                <w:sz w:val="24"/>
                <w:szCs w:val="24"/>
                <w:lang w:val="ru-RU"/>
              </w:rPr>
            </w:pPr>
            <w:r w:rsidRPr="00F53989">
              <w:rPr>
                <w:rFonts w:ascii="Times New Roman" w:hAnsi="Times New Roman"/>
                <w:bCs/>
                <w:sz w:val="24"/>
                <w:szCs w:val="24"/>
                <w:lang w:val="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C53F0B" w:rsidRPr="00F53989" w:rsidRDefault="00C53F0B" w:rsidP="0021089D">
            <w:pPr>
              <w:pStyle w:val="aff7"/>
              <w:shd w:val="clear" w:color="auto" w:fill="FFFFFF"/>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C53F0B" w:rsidRPr="00F53989" w:rsidRDefault="00C53F0B" w:rsidP="0021089D">
            <w:pPr>
              <w:pStyle w:val="aff7"/>
              <w:shd w:val="clear" w:color="auto" w:fill="FFFFFF"/>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пользование доступными технологическими (инструкционными) картами;</w:t>
            </w:r>
          </w:p>
          <w:p w:rsidR="00C53F0B" w:rsidRPr="00F53989" w:rsidRDefault="00C53F0B" w:rsidP="0021089D">
            <w:pPr>
              <w:pStyle w:val="aff7"/>
              <w:tabs>
                <w:tab w:val="left" w:pos="0"/>
              </w:tabs>
              <w:spacing w:after="0" w:line="240" w:lineRule="auto"/>
              <w:ind w:left="0" w:firstLine="709"/>
              <w:jc w:val="both"/>
              <w:rPr>
                <w:rFonts w:ascii="Times New Roman" w:hAnsi="Times New Roman"/>
                <w:bCs/>
                <w:sz w:val="24"/>
                <w:szCs w:val="24"/>
                <w:lang w:val="ru-RU"/>
              </w:rPr>
            </w:pPr>
            <w:r w:rsidRPr="00F53989">
              <w:rPr>
                <w:rFonts w:ascii="Times New Roman" w:hAnsi="Times New Roman"/>
                <w:sz w:val="24"/>
                <w:szCs w:val="24"/>
                <w:lang w:val="ru-RU"/>
              </w:rPr>
              <w:t>составление стандартного плана работы по пунктам;</w:t>
            </w:r>
          </w:p>
          <w:p w:rsidR="00C53F0B" w:rsidRPr="000E6FF0" w:rsidRDefault="00C53F0B" w:rsidP="0021089D">
            <w:pPr>
              <w:pStyle w:val="Standard"/>
              <w:widowControl/>
              <w:ind w:firstLine="709"/>
              <w:jc w:val="both"/>
              <w:rPr>
                <w:rFonts w:ascii="Times New Roman" w:hAnsi="Times New Roman" w:cs="Times New Roman"/>
              </w:rPr>
            </w:pPr>
            <w:r w:rsidRPr="000E6FF0">
              <w:rPr>
                <w:rFonts w:ascii="Times New Roman" w:hAnsi="Times New Roman" w:cs="Times New Roman"/>
                <w:bCs/>
              </w:rPr>
              <w:t>владение некоторыми технологическими приемами ручной обработки материалов;</w:t>
            </w:r>
          </w:p>
          <w:p w:rsidR="00C53F0B" w:rsidRPr="00F53989" w:rsidRDefault="00C53F0B" w:rsidP="0021089D">
            <w:pPr>
              <w:pStyle w:val="aff7"/>
              <w:shd w:val="clear" w:color="auto" w:fill="FFFFFF"/>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C53F0B" w:rsidRPr="00F53989" w:rsidRDefault="00C53F0B" w:rsidP="0021089D">
            <w:pPr>
              <w:pStyle w:val="aff7"/>
              <w:spacing w:after="0" w:line="240" w:lineRule="auto"/>
              <w:ind w:left="0" w:firstLine="709"/>
              <w:jc w:val="both"/>
              <w:rPr>
                <w:rFonts w:ascii="Times New Roman" w:hAnsi="Times New Roman"/>
                <w:sz w:val="24"/>
                <w:szCs w:val="24"/>
                <w:u w:val="single"/>
                <w:lang w:val="ru-RU"/>
              </w:rPr>
            </w:pPr>
            <w:r w:rsidRPr="00F53989">
              <w:rPr>
                <w:rFonts w:ascii="Times New Roman" w:hAnsi="Times New Roman"/>
                <w:sz w:val="24"/>
                <w:szCs w:val="24"/>
                <w:lang w:val="ru-RU"/>
              </w:rPr>
              <w:t>выполнение несложного ремонта одежды.</w:t>
            </w:r>
          </w:p>
          <w:p w:rsidR="00340651" w:rsidRPr="000E6FF0" w:rsidRDefault="00340651" w:rsidP="0021089D">
            <w:pPr>
              <w:spacing w:after="0" w:line="240" w:lineRule="auto"/>
              <w:jc w:val="both"/>
              <w:rPr>
                <w:rFonts w:ascii="Times New Roman" w:hAnsi="Times New Roman" w:cs="Times New Roman"/>
                <w:sz w:val="24"/>
                <w:szCs w:val="24"/>
                <w:u w:val="single"/>
              </w:rPr>
            </w:pPr>
          </w:p>
        </w:tc>
        <w:tc>
          <w:tcPr>
            <w:tcW w:w="5529" w:type="dxa"/>
            <w:shd w:val="clear" w:color="auto" w:fill="auto"/>
          </w:tcPr>
          <w:p w:rsidR="00C53F0B" w:rsidRPr="00F53989" w:rsidRDefault="00C53F0B" w:rsidP="0021089D">
            <w:pPr>
              <w:pStyle w:val="aff7"/>
              <w:shd w:val="clear" w:color="auto" w:fill="FFFFFF"/>
              <w:spacing w:after="0" w:line="240" w:lineRule="auto"/>
              <w:ind w:left="0" w:firstLine="709"/>
              <w:jc w:val="both"/>
              <w:rPr>
                <w:rFonts w:ascii="Times New Roman" w:hAnsi="Times New Roman"/>
                <w:bCs/>
                <w:i/>
                <w:sz w:val="24"/>
                <w:szCs w:val="24"/>
                <w:lang w:val="ru-RU"/>
              </w:rPr>
            </w:pPr>
            <w:r w:rsidRPr="00F53989">
              <w:rPr>
                <w:rFonts w:ascii="Times New Roman" w:hAnsi="Times New Roman"/>
                <w:bCs/>
                <w:i/>
                <w:sz w:val="24"/>
                <w:szCs w:val="24"/>
                <w:lang w:val="ru-RU"/>
              </w:rPr>
              <w:lastRenderedPageBreak/>
              <w:t>знание правил рациональной организации труда, включающих упорядоченность действий и самодисциплину;</w:t>
            </w:r>
          </w:p>
          <w:p w:rsidR="00C53F0B" w:rsidRPr="00F53989" w:rsidRDefault="00C53F0B" w:rsidP="0021089D">
            <w:pPr>
              <w:pStyle w:val="aff7"/>
              <w:shd w:val="clear" w:color="auto" w:fill="FFFFFF"/>
              <w:spacing w:after="0" w:line="240" w:lineRule="auto"/>
              <w:ind w:left="0" w:firstLine="709"/>
              <w:jc w:val="both"/>
              <w:rPr>
                <w:rFonts w:ascii="Times New Roman" w:hAnsi="Times New Roman"/>
                <w:bCs/>
                <w:i/>
                <w:sz w:val="24"/>
                <w:szCs w:val="24"/>
                <w:lang w:val="ru-RU"/>
              </w:rPr>
            </w:pPr>
            <w:r w:rsidRPr="00F53989">
              <w:rPr>
                <w:rFonts w:ascii="Times New Roman" w:hAnsi="Times New Roman"/>
                <w:bCs/>
                <w:i/>
                <w:sz w:val="24"/>
                <w:szCs w:val="24"/>
                <w:lang w:val="ru-RU"/>
              </w:rPr>
              <w:t>знание</w:t>
            </w:r>
            <w:r w:rsidRPr="00F53989">
              <w:rPr>
                <w:rFonts w:ascii="Times New Roman" w:hAnsi="Times New Roman"/>
                <w:i/>
                <w:sz w:val="24"/>
                <w:szCs w:val="24"/>
                <w:lang w:val="ru-RU"/>
              </w:rPr>
              <w:t xml:space="preserve"> об исторической, культурной  и эстетической ценности вещей;</w:t>
            </w:r>
          </w:p>
          <w:p w:rsidR="00C53F0B" w:rsidRPr="00F53989" w:rsidRDefault="00C53F0B" w:rsidP="0021089D">
            <w:pPr>
              <w:pStyle w:val="aff7"/>
              <w:shd w:val="clear" w:color="auto" w:fill="FFFFFF"/>
              <w:spacing w:after="0" w:line="240" w:lineRule="auto"/>
              <w:ind w:left="0" w:firstLine="709"/>
              <w:jc w:val="both"/>
              <w:rPr>
                <w:rFonts w:ascii="Times New Roman" w:hAnsi="Times New Roman"/>
                <w:i/>
                <w:sz w:val="24"/>
                <w:szCs w:val="24"/>
                <w:lang w:val="ru-RU"/>
              </w:rPr>
            </w:pPr>
            <w:r w:rsidRPr="00F53989">
              <w:rPr>
                <w:rFonts w:ascii="Times New Roman" w:hAnsi="Times New Roman"/>
                <w:bCs/>
                <w:i/>
                <w:sz w:val="24"/>
                <w:szCs w:val="24"/>
                <w:lang w:val="ru-RU"/>
              </w:rPr>
              <w:t>знание видов художественных ремесел;</w:t>
            </w:r>
          </w:p>
          <w:p w:rsidR="00C53F0B" w:rsidRPr="00F53989" w:rsidRDefault="00C53F0B" w:rsidP="0021089D">
            <w:pPr>
              <w:pStyle w:val="aff7"/>
              <w:shd w:val="clear" w:color="auto" w:fill="FFFFFF"/>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нахождение необходимой информации в материалах учебника, рабочей тетради;</w:t>
            </w:r>
          </w:p>
          <w:p w:rsidR="00C53F0B" w:rsidRPr="00F53989" w:rsidRDefault="00C53F0B" w:rsidP="0021089D">
            <w:pPr>
              <w:pStyle w:val="aff7"/>
              <w:shd w:val="clear" w:color="auto" w:fill="FFFFFF"/>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C53F0B" w:rsidRPr="00F53989" w:rsidRDefault="00C53F0B" w:rsidP="0021089D">
            <w:pPr>
              <w:pStyle w:val="aff7"/>
              <w:shd w:val="clear" w:color="auto" w:fill="FFFFFF"/>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 xml:space="preserve">осознанный подбор материалов по их физическим, декоративно-художественным и конструктивным свойствам;  </w:t>
            </w:r>
          </w:p>
          <w:p w:rsidR="00C53F0B" w:rsidRPr="00F53989" w:rsidRDefault="00C53F0B" w:rsidP="0021089D">
            <w:pPr>
              <w:pStyle w:val="aff7"/>
              <w:shd w:val="clear" w:color="auto" w:fill="FFFFFF"/>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 xml:space="preserve">отбор оптимальных и доступных технологических приемов ручной обработки в зависимости от свойств материалов и </w:t>
            </w:r>
            <w:r w:rsidRPr="00F53989">
              <w:rPr>
                <w:rFonts w:ascii="Times New Roman" w:hAnsi="Times New Roman"/>
                <w:i/>
                <w:sz w:val="24"/>
                <w:szCs w:val="24"/>
                <w:lang w:val="ru-RU"/>
              </w:rPr>
              <w:lastRenderedPageBreak/>
              <w:t>поставленных целей; экономное расходование материалов;</w:t>
            </w:r>
          </w:p>
          <w:p w:rsidR="00C53F0B" w:rsidRPr="00F53989" w:rsidRDefault="00C53F0B" w:rsidP="0021089D">
            <w:pPr>
              <w:pStyle w:val="aff7"/>
              <w:shd w:val="clear" w:color="auto" w:fill="FFFFFF"/>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C53F0B" w:rsidRPr="00F53989" w:rsidRDefault="00C53F0B" w:rsidP="0021089D">
            <w:pPr>
              <w:pStyle w:val="aff7"/>
              <w:shd w:val="clear" w:color="auto" w:fill="FFFFFF"/>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 xml:space="preserve">осуществление текущего самоконтроля выполняемых практических действий и корректировка хода практической работы; </w:t>
            </w:r>
          </w:p>
          <w:p w:rsidR="00C53F0B" w:rsidRPr="00F53989" w:rsidRDefault="00C53F0B" w:rsidP="0021089D">
            <w:pPr>
              <w:pStyle w:val="aff7"/>
              <w:shd w:val="clear" w:color="auto" w:fill="FFFFFF"/>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 xml:space="preserve">оценка своих изделий (красиво, некрасиво, аккуратно, похоже на образец); </w:t>
            </w:r>
          </w:p>
          <w:p w:rsidR="00C53F0B" w:rsidRPr="00F53989" w:rsidRDefault="00C53F0B" w:rsidP="0021089D">
            <w:pPr>
              <w:pStyle w:val="aff7"/>
              <w:shd w:val="clear" w:color="auto" w:fill="FFFFFF"/>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установление причинно-следственных связей между выполняемыми действиями и их результатами;</w:t>
            </w:r>
          </w:p>
          <w:p w:rsidR="00340651" w:rsidRPr="00F53989" w:rsidRDefault="00C53F0B" w:rsidP="0021089D">
            <w:pPr>
              <w:pStyle w:val="aff7"/>
              <w:shd w:val="clear" w:color="auto" w:fill="FFFFFF"/>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выполнение общественных поручений по уборке класса/мастерской после уроков трудового обучения.</w:t>
            </w:r>
          </w:p>
          <w:p w:rsidR="00554191" w:rsidRPr="00F53989" w:rsidRDefault="00554191" w:rsidP="0021089D">
            <w:pPr>
              <w:pStyle w:val="aff7"/>
              <w:shd w:val="clear" w:color="auto" w:fill="FFFFFF"/>
              <w:spacing w:after="0" w:line="240" w:lineRule="auto"/>
              <w:ind w:left="0" w:firstLine="709"/>
              <w:jc w:val="both"/>
              <w:rPr>
                <w:rFonts w:ascii="Times New Roman" w:hAnsi="Times New Roman"/>
                <w:i/>
                <w:sz w:val="24"/>
                <w:szCs w:val="24"/>
                <w:lang w:val="ru-RU"/>
              </w:rPr>
            </w:pPr>
          </w:p>
          <w:p w:rsidR="00554191" w:rsidRPr="00F53989" w:rsidRDefault="00554191" w:rsidP="0021089D">
            <w:pPr>
              <w:pStyle w:val="aff7"/>
              <w:shd w:val="clear" w:color="auto" w:fill="FFFFFF"/>
              <w:spacing w:after="0" w:line="240" w:lineRule="auto"/>
              <w:ind w:left="0" w:firstLine="709"/>
              <w:jc w:val="both"/>
              <w:rPr>
                <w:rFonts w:ascii="Times New Roman" w:hAnsi="Times New Roman"/>
                <w:b/>
                <w:i/>
                <w:sz w:val="24"/>
                <w:szCs w:val="24"/>
                <w:lang w:val="ru-RU"/>
              </w:rPr>
            </w:pPr>
          </w:p>
        </w:tc>
      </w:tr>
      <w:tr w:rsidR="00C53F0B" w:rsidRPr="000E6FF0" w:rsidTr="004B1BFC">
        <w:tc>
          <w:tcPr>
            <w:tcW w:w="4785" w:type="dxa"/>
            <w:shd w:val="clear" w:color="auto" w:fill="auto"/>
          </w:tcPr>
          <w:p w:rsidR="00C53F0B" w:rsidRPr="00F53989" w:rsidRDefault="00C53F0B" w:rsidP="0021089D">
            <w:pPr>
              <w:pStyle w:val="aff7"/>
              <w:shd w:val="clear" w:color="auto" w:fill="FFFFFF"/>
              <w:spacing w:after="0" w:line="240" w:lineRule="auto"/>
              <w:ind w:left="0" w:firstLine="709"/>
              <w:jc w:val="both"/>
              <w:rPr>
                <w:rFonts w:ascii="Times New Roman" w:hAnsi="Times New Roman"/>
                <w:bCs/>
                <w:sz w:val="24"/>
                <w:szCs w:val="24"/>
                <w:lang w:val="ru-RU"/>
              </w:rPr>
            </w:pPr>
            <w:r w:rsidRPr="00F53989">
              <w:rPr>
                <w:rFonts w:ascii="Times New Roman" w:hAnsi="Times New Roman"/>
                <w:b/>
                <w:sz w:val="24"/>
                <w:szCs w:val="24"/>
                <w:lang w:val="ru-RU"/>
              </w:rPr>
              <w:lastRenderedPageBreak/>
              <w:t>Минимальный на конец школьного обучения (</w:t>
            </w:r>
            <w:r w:rsidRPr="000E6FF0">
              <w:rPr>
                <w:rFonts w:ascii="Times New Roman" w:hAnsi="Times New Roman"/>
                <w:b/>
                <w:sz w:val="24"/>
                <w:szCs w:val="24"/>
                <w:lang w:val="en-US"/>
              </w:rPr>
              <w:t>IX</w:t>
            </w:r>
            <w:r w:rsidRPr="00F53989">
              <w:rPr>
                <w:rFonts w:ascii="Times New Roman" w:hAnsi="Times New Roman"/>
                <w:b/>
                <w:sz w:val="24"/>
                <w:szCs w:val="24"/>
                <w:lang w:val="ru-RU"/>
              </w:rPr>
              <w:t xml:space="preserve"> класс)</w:t>
            </w:r>
            <w:r w:rsidRPr="00F53989">
              <w:rPr>
                <w:rFonts w:ascii="Times New Roman" w:hAnsi="Times New Roman"/>
                <w:sz w:val="24"/>
                <w:szCs w:val="24"/>
                <w:lang w:val="ru-RU"/>
              </w:rPr>
              <w:t>:</w:t>
            </w:r>
          </w:p>
        </w:tc>
        <w:tc>
          <w:tcPr>
            <w:tcW w:w="5529" w:type="dxa"/>
            <w:shd w:val="clear" w:color="auto" w:fill="auto"/>
          </w:tcPr>
          <w:p w:rsidR="00C53F0B" w:rsidRPr="00F53989" w:rsidRDefault="00C53F0B" w:rsidP="0021089D">
            <w:pPr>
              <w:pStyle w:val="aff7"/>
              <w:shd w:val="clear" w:color="auto" w:fill="FFFFFF"/>
              <w:spacing w:after="0" w:line="240" w:lineRule="auto"/>
              <w:ind w:left="0" w:firstLine="709"/>
              <w:jc w:val="both"/>
              <w:rPr>
                <w:rFonts w:ascii="Times New Roman" w:hAnsi="Times New Roman"/>
                <w:bCs/>
                <w:i/>
                <w:sz w:val="24"/>
                <w:szCs w:val="24"/>
                <w:lang w:val="ru-RU"/>
              </w:rPr>
            </w:pPr>
            <w:r w:rsidRPr="00F53989">
              <w:rPr>
                <w:rFonts w:ascii="Times New Roman" w:hAnsi="Times New Roman"/>
                <w:b/>
                <w:i/>
                <w:sz w:val="24"/>
                <w:szCs w:val="24"/>
                <w:lang w:val="ru-RU"/>
              </w:rPr>
              <w:t>Достаточный  на конец школьного обучения (</w:t>
            </w:r>
            <w:r w:rsidRPr="000E6FF0">
              <w:rPr>
                <w:rFonts w:ascii="Times New Roman" w:hAnsi="Times New Roman"/>
                <w:b/>
                <w:i/>
                <w:sz w:val="24"/>
                <w:szCs w:val="24"/>
                <w:lang w:val="en-US"/>
              </w:rPr>
              <w:t>IX</w:t>
            </w:r>
            <w:r w:rsidRPr="00F53989">
              <w:rPr>
                <w:rFonts w:ascii="Times New Roman" w:hAnsi="Times New Roman"/>
                <w:b/>
                <w:i/>
                <w:sz w:val="24"/>
                <w:szCs w:val="24"/>
                <w:lang w:val="ru-RU"/>
              </w:rPr>
              <w:t xml:space="preserve"> класс)</w:t>
            </w:r>
            <w:r w:rsidRPr="00F53989">
              <w:rPr>
                <w:rFonts w:ascii="Times New Roman" w:hAnsi="Times New Roman"/>
                <w:i/>
                <w:sz w:val="24"/>
                <w:szCs w:val="24"/>
                <w:lang w:val="ru-RU"/>
              </w:rPr>
              <w:t>:</w:t>
            </w:r>
          </w:p>
        </w:tc>
      </w:tr>
      <w:tr w:rsidR="00C53F0B" w:rsidRPr="000E6FF0" w:rsidTr="004B1BFC">
        <w:tc>
          <w:tcPr>
            <w:tcW w:w="10314" w:type="dxa"/>
            <w:gridSpan w:val="2"/>
            <w:shd w:val="clear" w:color="auto" w:fill="auto"/>
          </w:tcPr>
          <w:p w:rsidR="00C53F0B" w:rsidRPr="00F53989" w:rsidRDefault="00C53F0B" w:rsidP="0021089D">
            <w:pPr>
              <w:pStyle w:val="aff7"/>
              <w:shd w:val="clear" w:color="auto" w:fill="FFFFFF"/>
              <w:spacing w:after="0" w:line="240" w:lineRule="auto"/>
              <w:ind w:left="0" w:firstLine="709"/>
              <w:jc w:val="center"/>
              <w:rPr>
                <w:rFonts w:ascii="Times New Roman" w:hAnsi="Times New Roman"/>
                <w:i/>
                <w:sz w:val="24"/>
                <w:szCs w:val="24"/>
                <w:u w:val="single"/>
                <w:lang w:val="ru-RU"/>
              </w:rPr>
            </w:pPr>
            <w:r w:rsidRPr="00F53989">
              <w:rPr>
                <w:rFonts w:ascii="Times New Roman" w:hAnsi="Times New Roman"/>
                <w:b/>
                <w:i/>
                <w:sz w:val="24"/>
                <w:szCs w:val="24"/>
                <w:lang w:val="ru-RU"/>
              </w:rPr>
              <w:t>Русский язык</w:t>
            </w:r>
          </w:p>
          <w:p w:rsidR="00C53F0B" w:rsidRPr="00F53989" w:rsidRDefault="00C53F0B" w:rsidP="0021089D">
            <w:pPr>
              <w:pStyle w:val="aff7"/>
              <w:shd w:val="clear" w:color="auto" w:fill="FFFFFF"/>
              <w:spacing w:after="0" w:line="240" w:lineRule="auto"/>
              <w:ind w:left="0" w:firstLine="709"/>
              <w:jc w:val="center"/>
              <w:rPr>
                <w:rFonts w:ascii="Times New Roman" w:hAnsi="Times New Roman"/>
                <w:bCs/>
                <w:i/>
                <w:sz w:val="24"/>
                <w:szCs w:val="24"/>
                <w:lang w:val="ru-RU"/>
              </w:rPr>
            </w:pPr>
          </w:p>
        </w:tc>
      </w:tr>
      <w:tr w:rsidR="00C53F0B" w:rsidRPr="000E6FF0" w:rsidTr="004B1BFC">
        <w:tc>
          <w:tcPr>
            <w:tcW w:w="4785" w:type="dxa"/>
            <w:shd w:val="clear" w:color="auto" w:fill="auto"/>
          </w:tcPr>
          <w:p w:rsidR="00C53F0B" w:rsidRPr="000E6FF0" w:rsidRDefault="00C53F0B" w:rsidP="0021089D">
            <w:pPr>
              <w:pStyle w:val="p20"/>
              <w:shd w:val="clear" w:color="auto" w:fill="FFFFFF"/>
              <w:spacing w:before="0" w:after="0"/>
              <w:ind w:firstLine="709"/>
              <w:jc w:val="both"/>
            </w:pPr>
            <w:r w:rsidRPr="000E6FF0">
              <w:t>знание отличительных грамматических признаков основных частей слова;</w:t>
            </w:r>
          </w:p>
          <w:p w:rsidR="00C53F0B" w:rsidRPr="000E6FF0" w:rsidRDefault="00C53F0B" w:rsidP="0021089D">
            <w:pPr>
              <w:pStyle w:val="p20"/>
              <w:shd w:val="clear" w:color="auto" w:fill="FFFFFF"/>
              <w:spacing w:before="0" w:after="0"/>
              <w:ind w:firstLine="709"/>
              <w:jc w:val="both"/>
            </w:pPr>
            <w:r w:rsidRPr="000E6FF0">
              <w:t>разбор слова с опорой на представленный образец, схему, вопросы учителя;</w:t>
            </w:r>
          </w:p>
          <w:p w:rsidR="00C53F0B" w:rsidRPr="000E6FF0" w:rsidRDefault="00C53F0B" w:rsidP="0021089D">
            <w:pPr>
              <w:pStyle w:val="p20"/>
              <w:shd w:val="clear" w:color="auto" w:fill="FFFFFF"/>
              <w:spacing w:before="0" w:after="0"/>
              <w:ind w:firstLine="709"/>
              <w:jc w:val="both"/>
              <w:rPr>
                <w:rStyle w:val="s11"/>
                <w:rFonts w:eastAsia="Arial Unicode MS"/>
              </w:rPr>
            </w:pPr>
            <w:r w:rsidRPr="000E6FF0">
              <w:t>образование слов с новым значением с опорой на образец;</w:t>
            </w:r>
          </w:p>
          <w:p w:rsidR="00C53F0B" w:rsidRPr="000E6FF0" w:rsidRDefault="00C53F0B" w:rsidP="0021089D">
            <w:pPr>
              <w:pStyle w:val="p20"/>
              <w:shd w:val="clear" w:color="auto" w:fill="FFFFFF"/>
              <w:spacing w:before="0" w:after="0"/>
              <w:ind w:firstLine="709"/>
              <w:jc w:val="both"/>
              <w:rPr>
                <w:rStyle w:val="s11"/>
                <w:rFonts w:eastAsia="Arial Unicode MS"/>
              </w:rPr>
            </w:pPr>
            <w:r w:rsidRPr="000E6FF0">
              <w:rPr>
                <w:rStyle w:val="s11"/>
                <w:rFonts w:eastAsia="Arial Unicode MS"/>
              </w:rPr>
              <w:t xml:space="preserve">представления о грамматических разрядах слов; </w:t>
            </w:r>
          </w:p>
          <w:p w:rsidR="00C53F0B" w:rsidRPr="000E6FF0" w:rsidRDefault="00C53F0B" w:rsidP="0021089D">
            <w:pPr>
              <w:pStyle w:val="p20"/>
              <w:shd w:val="clear" w:color="auto" w:fill="FFFFFF"/>
              <w:spacing w:before="0" w:after="0"/>
              <w:ind w:firstLine="709"/>
              <w:jc w:val="both"/>
              <w:rPr>
                <w:rStyle w:val="s11"/>
                <w:rFonts w:eastAsia="Arial Unicode MS"/>
              </w:rPr>
            </w:pPr>
            <w:r w:rsidRPr="000E6FF0">
              <w:rPr>
                <w:rStyle w:val="s11"/>
                <w:rFonts w:eastAsia="Arial Unicode MS"/>
              </w:rPr>
              <w:t>различение изученных частей речи</w:t>
            </w:r>
            <w:r w:rsidRPr="000E6FF0">
              <w:t xml:space="preserve"> по вопросу и значению;</w:t>
            </w:r>
          </w:p>
          <w:p w:rsidR="00C53F0B" w:rsidRPr="000E6FF0" w:rsidRDefault="00C53F0B" w:rsidP="0021089D">
            <w:pPr>
              <w:pStyle w:val="p20"/>
              <w:shd w:val="clear" w:color="auto" w:fill="FFFFFF"/>
              <w:spacing w:before="0" w:after="0"/>
              <w:ind w:firstLine="709"/>
              <w:jc w:val="both"/>
            </w:pPr>
            <w:r w:rsidRPr="000E6FF0">
              <w:rPr>
                <w:rStyle w:val="s11"/>
                <w:rFonts w:eastAsia="Arial Unicode MS"/>
              </w:rPr>
              <w:t>и</w:t>
            </w:r>
            <w:r w:rsidRPr="000E6FF0">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C53F0B" w:rsidRPr="000E6FF0" w:rsidRDefault="00C53F0B" w:rsidP="0021089D">
            <w:pPr>
              <w:pStyle w:val="p20"/>
              <w:shd w:val="clear" w:color="auto" w:fill="FFFFFF"/>
              <w:spacing w:before="0" w:after="0"/>
              <w:ind w:firstLine="709"/>
              <w:jc w:val="both"/>
            </w:pPr>
            <w:r w:rsidRPr="000E6FF0">
              <w:t>составление различных конструкций предложений с опорой на представленный образец;</w:t>
            </w:r>
          </w:p>
          <w:p w:rsidR="00C53F0B" w:rsidRPr="000E6FF0" w:rsidRDefault="00C53F0B" w:rsidP="0021089D">
            <w:pPr>
              <w:pStyle w:val="p20"/>
              <w:shd w:val="clear" w:color="auto" w:fill="FFFFFF"/>
              <w:spacing w:before="0" w:after="0"/>
              <w:ind w:firstLine="709"/>
              <w:jc w:val="both"/>
            </w:pPr>
            <w:r w:rsidRPr="000E6FF0">
              <w:t>установление смысловых связей в словосочетании по образцу, вопросам учителя;</w:t>
            </w:r>
          </w:p>
          <w:p w:rsidR="00C53F0B" w:rsidRPr="000E6FF0" w:rsidRDefault="00C53F0B" w:rsidP="0021089D">
            <w:pPr>
              <w:pStyle w:val="p20"/>
              <w:shd w:val="clear" w:color="auto" w:fill="FFFFFF"/>
              <w:spacing w:before="0" w:after="0"/>
              <w:ind w:firstLine="709"/>
              <w:jc w:val="both"/>
            </w:pPr>
            <w:r w:rsidRPr="000E6FF0">
              <w:lastRenderedPageBreak/>
              <w:t>нахождение главных и второстепенных членов предложения без деления на виды (с помощью учителя);</w:t>
            </w:r>
          </w:p>
          <w:p w:rsidR="00C53F0B" w:rsidRPr="000E6FF0" w:rsidRDefault="00C53F0B" w:rsidP="0021089D">
            <w:pPr>
              <w:pStyle w:val="p20"/>
              <w:shd w:val="clear" w:color="auto" w:fill="FFFFFF"/>
              <w:spacing w:before="0" w:after="0"/>
              <w:ind w:firstLine="709"/>
              <w:jc w:val="both"/>
            </w:pPr>
            <w:r w:rsidRPr="000E6FF0">
              <w:t>нахождение в тексте однородных членов предложения;</w:t>
            </w:r>
          </w:p>
          <w:p w:rsidR="00C53F0B" w:rsidRPr="000E6FF0" w:rsidRDefault="00C53F0B" w:rsidP="0021089D">
            <w:pPr>
              <w:pStyle w:val="p20"/>
              <w:shd w:val="clear" w:color="auto" w:fill="FFFFFF"/>
              <w:spacing w:before="0" w:after="0"/>
              <w:ind w:firstLine="709"/>
              <w:jc w:val="both"/>
            </w:pPr>
            <w:r w:rsidRPr="000E6FF0">
              <w:t>различение предложений, разных по интонации;</w:t>
            </w:r>
          </w:p>
          <w:p w:rsidR="00C53F0B" w:rsidRPr="000E6FF0" w:rsidRDefault="00C53F0B" w:rsidP="0021089D">
            <w:pPr>
              <w:pStyle w:val="p20"/>
              <w:shd w:val="clear" w:color="auto" w:fill="FFFFFF"/>
              <w:spacing w:before="0" w:after="0"/>
              <w:ind w:firstLine="709"/>
              <w:jc w:val="both"/>
            </w:pPr>
            <w:r w:rsidRPr="000E6FF0">
              <w:t>нахождение в тексте предложений, различных по цели высказывания (с помощью учителя);</w:t>
            </w:r>
          </w:p>
          <w:p w:rsidR="00C53F0B" w:rsidRPr="000E6FF0" w:rsidRDefault="00C53F0B" w:rsidP="0021089D">
            <w:pPr>
              <w:pStyle w:val="p20"/>
              <w:shd w:val="clear" w:color="auto" w:fill="FFFFFF"/>
              <w:spacing w:before="0" w:after="0"/>
              <w:ind w:firstLine="709"/>
              <w:jc w:val="both"/>
            </w:pPr>
            <w:r w:rsidRPr="000E6FF0">
              <w:t>участие в обсуждении фактического материала высказывания, необходимого для раскрытия его темы и основной мысли;</w:t>
            </w:r>
          </w:p>
          <w:p w:rsidR="00C53F0B" w:rsidRPr="000E6FF0" w:rsidRDefault="00C53F0B" w:rsidP="0021089D">
            <w:pPr>
              <w:pStyle w:val="p20"/>
              <w:shd w:val="clear" w:color="auto" w:fill="FFFFFF"/>
              <w:spacing w:before="0" w:after="0"/>
              <w:ind w:firstLine="709"/>
              <w:jc w:val="both"/>
              <w:rPr>
                <w:rStyle w:val="s11"/>
                <w:rFonts w:eastAsia="Arial Unicode MS"/>
              </w:rPr>
            </w:pPr>
            <w:r w:rsidRPr="000E6FF0">
              <w:t>выбор одного заголовка из нескольких предложенных, соответствующих теме текста;</w:t>
            </w:r>
          </w:p>
          <w:p w:rsidR="00C53F0B" w:rsidRPr="000E6FF0" w:rsidRDefault="00C53F0B" w:rsidP="0021089D">
            <w:pPr>
              <w:pStyle w:val="p20"/>
              <w:shd w:val="clear" w:color="auto" w:fill="FFFFFF"/>
              <w:spacing w:before="0" w:after="0"/>
              <w:ind w:firstLine="709"/>
              <w:jc w:val="both"/>
              <w:rPr>
                <w:rStyle w:val="s11"/>
                <w:rFonts w:eastAsia="Arial Unicode MS"/>
              </w:rPr>
            </w:pPr>
            <w:r w:rsidRPr="000E6FF0">
              <w:rPr>
                <w:rStyle w:val="s11"/>
                <w:rFonts w:eastAsia="Arial Unicode MS"/>
              </w:rPr>
              <w:t>о</w:t>
            </w:r>
            <w:r w:rsidRPr="000E6FF0">
              <w:t>формление изученных видов деловых бумаг с опорой на представленный образец;</w:t>
            </w:r>
          </w:p>
          <w:p w:rsidR="00C53F0B" w:rsidRPr="000E6FF0" w:rsidRDefault="00C53F0B" w:rsidP="0021089D">
            <w:pPr>
              <w:pStyle w:val="p20"/>
              <w:shd w:val="clear" w:color="auto" w:fill="FFFFFF"/>
              <w:spacing w:before="0" w:after="0"/>
              <w:ind w:firstLine="709"/>
              <w:jc w:val="both"/>
              <w:rPr>
                <w:rStyle w:val="s11"/>
                <w:rFonts w:eastAsia="Arial Unicode MS"/>
              </w:rPr>
            </w:pPr>
            <w:r w:rsidRPr="000E6FF0">
              <w:rPr>
                <w:rStyle w:val="s11"/>
                <w:rFonts w:eastAsia="Arial Unicode MS"/>
              </w:rPr>
              <w:t>п</w:t>
            </w:r>
            <w:r w:rsidRPr="000E6FF0">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C53F0B" w:rsidRPr="000E6FF0" w:rsidRDefault="00C53F0B" w:rsidP="0021089D">
            <w:pPr>
              <w:pStyle w:val="p20"/>
              <w:shd w:val="clear" w:color="auto" w:fill="FFFFFF"/>
              <w:spacing w:before="0" w:after="0"/>
              <w:ind w:firstLine="709"/>
              <w:jc w:val="both"/>
              <w:rPr>
                <w:u w:val="single"/>
              </w:rPr>
            </w:pPr>
            <w:r w:rsidRPr="000E6FF0">
              <w:rPr>
                <w:rStyle w:val="s11"/>
                <w:rFonts w:eastAsia="Arial Unicode MS"/>
              </w:rPr>
              <w:t>с</w:t>
            </w:r>
            <w:r w:rsidRPr="000E6FF0">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5529" w:type="dxa"/>
            <w:shd w:val="clear" w:color="auto" w:fill="auto"/>
          </w:tcPr>
          <w:p w:rsidR="00C53F0B" w:rsidRPr="000E6FF0" w:rsidRDefault="00C53F0B" w:rsidP="0021089D">
            <w:pPr>
              <w:pStyle w:val="p19"/>
              <w:shd w:val="clear" w:color="auto" w:fill="FFFFFF"/>
              <w:spacing w:before="0" w:after="0"/>
              <w:ind w:firstLine="709"/>
              <w:jc w:val="both"/>
              <w:rPr>
                <w:i/>
              </w:rPr>
            </w:pPr>
            <w:r w:rsidRPr="000E6FF0">
              <w:rPr>
                <w:i/>
              </w:rPr>
              <w:lastRenderedPageBreak/>
              <w:t xml:space="preserve">знание значимых частей слова и их дифференцировка по существенным признакам; </w:t>
            </w:r>
          </w:p>
          <w:p w:rsidR="00C53F0B" w:rsidRPr="000E6FF0" w:rsidRDefault="00C53F0B" w:rsidP="0021089D">
            <w:pPr>
              <w:pStyle w:val="p19"/>
              <w:shd w:val="clear" w:color="auto" w:fill="FFFFFF"/>
              <w:spacing w:before="0" w:after="0"/>
              <w:ind w:firstLine="709"/>
              <w:jc w:val="both"/>
              <w:rPr>
                <w:i/>
              </w:rPr>
            </w:pPr>
            <w:r w:rsidRPr="000E6FF0">
              <w:rPr>
                <w:i/>
              </w:rPr>
              <w:t xml:space="preserve">разбор слова по составу с использованием опорных схем; </w:t>
            </w:r>
          </w:p>
          <w:p w:rsidR="00C53F0B" w:rsidRPr="000E6FF0" w:rsidRDefault="00C53F0B" w:rsidP="0021089D">
            <w:pPr>
              <w:pStyle w:val="p19"/>
              <w:shd w:val="clear" w:color="auto" w:fill="FFFFFF"/>
              <w:spacing w:before="0" w:after="0"/>
              <w:ind w:firstLine="709"/>
              <w:jc w:val="both"/>
              <w:rPr>
                <w:i/>
              </w:rPr>
            </w:pPr>
            <w:r w:rsidRPr="000E6FF0">
              <w:rPr>
                <w:i/>
              </w:rPr>
              <w:t>образование слов с новым значением, относящихся к разным частям речи, с использованием приставок и суффиксов с опорой на схему;</w:t>
            </w:r>
          </w:p>
          <w:p w:rsidR="00C53F0B" w:rsidRPr="000E6FF0" w:rsidRDefault="00C53F0B" w:rsidP="0021089D">
            <w:pPr>
              <w:pStyle w:val="p19"/>
              <w:shd w:val="clear" w:color="auto" w:fill="FFFFFF"/>
              <w:spacing w:before="0" w:after="0"/>
              <w:ind w:firstLine="709"/>
              <w:jc w:val="both"/>
              <w:rPr>
                <w:i/>
              </w:rPr>
            </w:pPr>
            <w:r w:rsidRPr="000E6FF0">
              <w:rPr>
                <w:i/>
              </w:rPr>
              <w:t xml:space="preserve">дифференцировка слов, относящихся к различным частям речи по существенным признакам; </w:t>
            </w:r>
          </w:p>
          <w:p w:rsidR="00C53F0B" w:rsidRPr="000E6FF0" w:rsidRDefault="00C53F0B" w:rsidP="0021089D">
            <w:pPr>
              <w:pStyle w:val="p19"/>
              <w:shd w:val="clear" w:color="auto" w:fill="FFFFFF"/>
              <w:spacing w:before="0" w:after="0"/>
              <w:ind w:firstLine="709"/>
              <w:jc w:val="both"/>
              <w:rPr>
                <w:rStyle w:val="s11"/>
                <w:rFonts w:eastAsia="Arial Unicode MS"/>
                <w:i/>
              </w:rPr>
            </w:pPr>
            <w:r w:rsidRPr="000E6FF0">
              <w:rPr>
                <w:i/>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sidRPr="000E6FF0">
              <w:rPr>
                <w:rStyle w:val="s11"/>
                <w:rFonts w:eastAsia="Arial Unicode MS"/>
                <w:i/>
              </w:rPr>
              <w:t xml:space="preserve"> </w:t>
            </w:r>
          </w:p>
          <w:p w:rsidR="00C53F0B" w:rsidRPr="000E6FF0" w:rsidRDefault="00C53F0B" w:rsidP="0021089D">
            <w:pPr>
              <w:pStyle w:val="p19"/>
              <w:shd w:val="clear" w:color="auto" w:fill="FFFFFF"/>
              <w:spacing w:before="0" w:after="0"/>
              <w:ind w:firstLine="709"/>
              <w:jc w:val="both"/>
              <w:rPr>
                <w:i/>
              </w:rPr>
            </w:pPr>
            <w:r w:rsidRPr="000E6FF0">
              <w:rPr>
                <w:rStyle w:val="s11"/>
                <w:rFonts w:eastAsia="Arial Unicode MS"/>
                <w:i/>
              </w:rPr>
              <w:t>нахождение орфографической трудности в слове</w:t>
            </w:r>
            <w:r w:rsidRPr="000E6FF0">
              <w:rPr>
                <w:i/>
              </w:rPr>
              <w:t xml:space="preserve"> и решение орографической задачи (под руководством учителя);</w:t>
            </w:r>
          </w:p>
          <w:p w:rsidR="00C53F0B" w:rsidRPr="000E6FF0" w:rsidRDefault="00C53F0B" w:rsidP="0021089D">
            <w:pPr>
              <w:pStyle w:val="p19"/>
              <w:shd w:val="clear" w:color="auto" w:fill="FFFFFF"/>
              <w:spacing w:before="0" w:after="0"/>
              <w:ind w:firstLine="709"/>
              <w:jc w:val="both"/>
              <w:rPr>
                <w:i/>
              </w:rPr>
            </w:pPr>
            <w:r w:rsidRPr="000E6FF0">
              <w:rPr>
                <w:i/>
              </w:rPr>
              <w:t>пользование орфографическим словарем для уточнения написания слова;</w:t>
            </w:r>
          </w:p>
          <w:p w:rsidR="00C53F0B" w:rsidRPr="000E6FF0" w:rsidRDefault="00C53F0B" w:rsidP="0021089D">
            <w:pPr>
              <w:pStyle w:val="p19"/>
              <w:shd w:val="clear" w:color="auto" w:fill="FFFFFF"/>
              <w:spacing w:before="0" w:after="0"/>
              <w:ind w:firstLine="709"/>
              <w:jc w:val="both"/>
              <w:rPr>
                <w:i/>
              </w:rPr>
            </w:pPr>
            <w:r w:rsidRPr="000E6FF0">
              <w:rPr>
                <w:i/>
              </w:rPr>
              <w:t>составление простых распространенных и сложных предложений по схеме, опорным словам, на предложенную тему и т. д.;</w:t>
            </w:r>
          </w:p>
          <w:p w:rsidR="00C53F0B" w:rsidRPr="000E6FF0" w:rsidRDefault="00C53F0B" w:rsidP="0021089D">
            <w:pPr>
              <w:pStyle w:val="p19"/>
              <w:shd w:val="clear" w:color="auto" w:fill="FFFFFF"/>
              <w:spacing w:before="0" w:after="0"/>
              <w:ind w:firstLine="709"/>
              <w:jc w:val="both"/>
              <w:rPr>
                <w:i/>
              </w:rPr>
            </w:pPr>
            <w:r w:rsidRPr="000E6FF0">
              <w:rPr>
                <w:i/>
              </w:rPr>
              <w:lastRenderedPageBreak/>
              <w:t>установление смысловых связей в несложных по содержанию и структуре предложениях (не более 4-5 слов) по вопросам учителя, опорной схеме;</w:t>
            </w:r>
          </w:p>
          <w:p w:rsidR="00C53F0B" w:rsidRPr="000E6FF0" w:rsidRDefault="00C53F0B" w:rsidP="0021089D">
            <w:pPr>
              <w:pStyle w:val="p19"/>
              <w:shd w:val="clear" w:color="auto" w:fill="FFFFFF"/>
              <w:spacing w:before="0" w:after="0"/>
              <w:ind w:firstLine="709"/>
              <w:jc w:val="both"/>
              <w:rPr>
                <w:i/>
              </w:rPr>
            </w:pPr>
            <w:r w:rsidRPr="000E6FF0">
              <w:rPr>
                <w:i/>
              </w:rPr>
              <w:t>нахождение главных и второстепенных членов предложения с использованием опорных схем;</w:t>
            </w:r>
          </w:p>
          <w:p w:rsidR="00C53F0B" w:rsidRPr="000E6FF0" w:rsidRDefault="00C53F0B" w:rsidP="0021089D">
            <w:pPr>
              <w:pStyle w:val="p19"/>
              <w:shd w:val="clear" w:color="auto" w:fill="FFFFFF"/>
              <w:spacing w:before="0" w:after="0"/>
              <w:ind w:firstLine="709"/>
              <w:jc w:val="both"/>
              <w:rPr>
                <w:i/>
              </w:rPr>
            </w:pPr>
            <w:r w:rsidRPr="000E6FF0">
              <w:rPr>
                <w:i/>
              </w:rPr>
              <w:t>составление предложений с однородными членами с опорой на образец;</w:t>
            </w:r>
          </w:p>
          <w:p w:rsidR="00C53F0B" w:rsidRPr="000E6FF0" w:rsidRDefault="00C53F0B" w:rsidP="0021089D">
            <w:pPr>
              <w:pStyle w:val="p19"/>
              <w:shd w:val="clear" w:color="auto" w:fill="FFFFFF"/>
              <w:spacing w:before="0" w:after="0"/>
              <w:ind w:firstLine="709"/>
              <w:jc w:val="both"/>
              <w:rPr>
                <w:i/>
              </w:rPr>
            </w:pPr>
            <w:r w:rsidRPr="000E6FF0">
              <w:rPr>
                <w:i/>
              </w:rPr>
              <w:t xml:space="preserve">составление предложений, разных по интонации с опорой на образец; </w:t>
            </w:r>
          </w:p>
          <w:p w:rsidR="00C53F0B" w:rsidRPr="000E6FF0" w:rsidRDefault="00C53F0B" w:rsidP="0021089D">
            <w:pPr>
              <w:pStyle w:val="p19"/>
              <w:shd w:val="clear" w:color="auto" w:fill="FFFFFF"/>
              <w:spacing w:before="0" w:after="0"/>
              <w:ind w:firstLine="709"/>
              <w:jc w:val="both"/>
              <w:rPr>
                <w:i/>
              </w:rPr>
            </w:pPr>
            <w:r w:rsidRPr="000E6FF0">
              <w:rPr>
                <w:i/>
              </w:rPr>
              <w:t>различение предложений (с помощью учителя) различных по цели высказывания;</w:t>
            </w:r>
          </w:p>
          <w:p w:rsidR="00C53F0B" w:rsidRPr="000E6FF0" w:rsidRDefault="00C53F0B" w:rsidP="0021089D">
            <w:pPr>
              <w:pStyle w:val="p19"/>
              <w:shd w:val="clear" w:color="auto" w:fill="FFFFFF"/>
              <w:spacing w:before="0" w:after="0"/>
              <w:ind w:firstLine="709"/>
              <w:jc w:val="both"/>
              <w:rPr>
                <w:i/>
              </w:rPr>
            </w:pPr>
            <w:r w:rsidRPr="000E6FF0">
              <w:rPr>
                <w:i/>
              </w:rPr>
              <w:t>отбор фактического материала, необходимого для раскрытия темы текста;</w:t>
            </w:r>
          </w:p>
          <w:p w:rsidR="00C53F0B" w:rsidRPr="000E6FF0" w:rsidRDefault="00C53F0B" w:rsidP="0021089D">
            <w:pPr>
              <w:pStyle w:val="p19"/>
              <w:shd w:val="clear" w:color="auto" w:fill="FFFFFF"/>
              <w:spacing w:before="0" w:after="0"/>
              <w:ind w:firstLine="709"/>
              <w:jc w:val="both"/>
              <w:rPr>
                <w:i/>
              </w:rPr>
            </w:pPr>
            <w:r w:rsidRPr="000E6FF0">
              <w:rPr>
                <w:i/>
              </w:rPr>
              <w:t>отбор фактического материала, необходимого для раскрытия основной мысли текста (с помощью учителя);</w:t>
            </w:r>
          </w:p>
          <w:p w:rsidR="00C53F0B" w:rsidRPr="000E6FF0" w:rsidRDefault="00C53F0B" w:rsidP="0021089D">
            <w:pPr>
              <w:pStyle w:val="p19"/>
              <w:shd w:val="clear" w:color="auto" w:fill="FFFFFF"/>
              <w:spacing w:before="0" w:after="0"/>
              <w:ind w:firstLine="709"/>
              <w:jc w:val="both"/>
              <w:rPr>
                <w:rStyle w:val="s11"/>
                <w:rFonts w:eastAsia="Arial Unicode MS"/>
                <w:i/>
              </w:rPr>
            </w:pPr>
            <w:r w:rsidRPr="000E6FF0">
              <w:rPr>
                <w:i/>
              </w:rPr>
              <w:t>выбор одного заголовка из нескольких предложенных, соответствующих теме и основной мысли текста;</w:t>
            </w:r>
          </w:p>
          <w:p w:rsidR="00C53F0B" w:rsidRPr="000E6FF0" w:rsidRDefault="00C53F0B" w:rsidP="0021089D">
            <w:pPr>
              <w:pStyle w:val="p19"/>
              <w:shd w:val="clear" w:color="auto" w:fill="FFFFFF"/>
              <w:spacing w:before="0" w:after="0"/>
              <w:ind w:firstLine="709"/>
              <w:jc w:val="both"/>
              <w:rPr>
                <w:rStyle w:val="s11"/>
                <w:rFonts w:eastAsia="Arial Unicode MS"/>
                <w:i/>
              </w:rPr>
            </w:pPr>
            <w:r w:rsidRPr="000E6FF0">
              <w:rPr>
                <w:rStyle w:val="s11"/>
                <w:rFonts w:eastAsia="Arial Unicode MS"/>
                <w:i/>
              </w:rPr>
              <w:t>о</w:t>
            </w:r>
            <w:r w:rsidRPr="000E6FF0">
              <w:rPr>
                <w:i/>
              </w:rPr>
              <w:t>формление всех видов изученных деловых бумаг;</w:t>
            </w:r>
          </w:p>
          <w:p w:rsidR="00C53F0B" w:rsidRPr="000E6FF0" w:rsidRDefault="00C53F0B" w:rsidP="0021089D">
            <w:pPr>
              <w:pStyle w:val="p19"/>
              <w:shd w:val="clear" w:color="auto" w:fill="FFFFFF"/>
              <w:spacing w:before="0" w:after="0"/>
              <w:ind w:firstLine="709"/>
              <w:jc w:val="both"/>
              <w:rPr>
                <w:rStyle w:val="s11"/>
                <w:rFonts w:eastAsia="Arial Unicode MS"/>
                <w:i/>
              </w:rPr>
            </w:pPr>
            <w:r w:rsidRPr="000E6FF0">
              <w:rPr>
                <w:rStyle w:val="s11"/>
                <w:rFonts w:eastAsia="Arial Unicode MS"/>
                <w:i/>
              </w:rPr>
              <w:t>п</w:t>
            </w:r>
            <w:r w:rsidRPr="000E6FF0">
              <w:rPr>
                <w:i/>
              </w:rPr>
              <w:t>исьмо изложений повествовательных текстов и текстов с элементами описания и рассуждения после предварительного разбора (до 70 слов);</w:t>
            </w:r>
          </w:p>
          <w:p w:rsidR="00C53F0B" w:rsidRPr="000E6FF0" w:rsidRDefault="00C53F0B" w:rsidP="0021089D">
            <w:pPr>
              <w:pStyle w:val="p19"/>
              <w:shd w:val="clear" w:color="auto" w:fill="FFFFFF"/>
              <w:spacing w:before="0" w:after="0"/>
              <w:ind w:firstLine="709"/>
              <w:jc w:val="both"/>
              <w:rPr>
                <w:b/>
                <w:i/>
              </w:rPr>
            </w:pPr>
            <w:r w:rsidRPr="000E6FF0">
              <w:rPr>
                <w:rStyle w:val="s11"/>
                <w:rFonts w:eastAsia="Arial Unicode MS"/>
                <w:i/>
              </w:rPr>
              <w:t>п</w:t>
            </w:r>
            <w:r w:rsidRPr="000E6FF0">
              <w:rPr>
                <w:i/>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tc>
      </w:tr>
      <w:tr w:rsidR="00C53F0B" w:rsidRPr="000E6FF0" w:rsidTr="004B1BFC">
        <w:tc>
          <w:tcPr>
            <w:tcW w:w="10314" w:type="dxa"/>
            <w:gridSpan w:val="2"/>
            <w:shd w:val="clear" w:color="auto" w:fill="auto"/>
          </w:tcPr>
          <w:p w:rsidR="00C53F0B" w:rsidRPr="00F53989" w:rsidRDefault="00C53F0B" w:rsidP="0021089D">
            <w:pPr>
              <w:pStyle w:val="aff7"/>
              <w:shd w:val="clear" w:color="auto" w:fill="FFFFFF"/>
              <w:spacing w:after="0" w:line="240" w:lineRule="auto"/>
              <w:ind w:left="0" w:firstLine="709"/>
              <w:jc w:val="center"/>
              <w:rPr>
                <w:rFonts w:ascii="Times New Roman" w:hAnsi="Times New Roman"/>
                <w:bCs/>
                <w:i/>
                <w:sz w:val="24"/>
                <w:szCs w:val="24"/>
                <w:lang w:val="ru-RU"/>
              </w:rPr>
            </w:pPr>
            <w:r w:rsidRPr="00F53989">
              <w:rPr>
                <w:rFonts w:ascii="Times New Roman" w:hAnsi="Times New Roman"/>
                <w:bCs/>
                <w:i/>
                <w:sz w:val="24"/>
                <w:szCs w:val="24"/>
                <w:lang w:val="ru-RU"/>
              </w:rPr>
              <w:lastRenderedPageBreak/>
              <w:t xml:space="preserve">Чтение </w:t>
            </w:r>
          </w:p>
        </w:tc>
      </w:tr>
      <w:tr w:rsidR="00C53F0B" w:rsidRPr="000E6FF0" w:rsidTr="004B1BFC">
        <w:tc>
          <w:tcPr>
            <w:tcW w:w="4785" w:type="dxa"/>
            <w:shd w:val="clear" w:color="auto" w:fill="auto"/>
          </w:tcPr>
          <w:p w:rsidR="00C53F0B" w:rsidRPr="000E6FF0" w:rsidRDefault="00C53F0B" w:rsidP="0021089D">
            <w:pPr>
              <w:pStyle w:val="p29"/>
              <w:shd w:val="clear" w:color="auto" w:fill="FFFFFF"/>
              <w:spacing w:before="0" w:after="0"/>
              <w:ind w:firstLine="709"/>
              <w:jc w:val="both"/>
            </w:pPr>
            <w:r w:rsidRPr="000E6FF0">
              <w:t>правильное, осознанное чтение в темпе, приближенном к темпу устной речи, доступных по содержанию текстов (после предварительной подготовки);</w:t>
            </w:r>
          </w:p>
          <w:p w:rsidR="00C53F0B" w:rsidRPr="000E6FF0" w:rsidRDefault="00C53F0B" w:rsidP="0021089D">
            <w:pPr>
              <w:pStyle w:val="p29"/>
              <w:shd w:val="clear" w:color="auto" w:fill="FFFFFF"/>
              <w:spacing w:before="0" w:after="0"/>
              <w:ind w:firstLine="709"/>
              <w:jc w:val="both"/>
            </w:pPr>
            <w:r w:rsidRPr="000E6FF0">
              <w:t>определение темы произведения (под руководством учителя);</w:t>
            </w:r>
          </w:p>
          <w:p w:rsidR="00C53F0B" w:rsidRPr="000E6FF0" w:rsidRDefault="00C53F0B" w:rsidP="0021089D">
            <w:pPr>
              <w:pStyle w:val="p29"/>
              <w:shd w:val="clear" w:color="auto" w:fill="FFFFFF"/>
              <w:spacing w:before="0" w:after="0"/>
              <w:ind w:firstLine="709"/>
              <w:jc w:val="both"/>
            </w:pPr>
            <w:r w:rsidRPr="000E6FF0">
              <w:t>ответы на вопросы учителя по фактическому содержанию произведения своими словами;</w:t>
            </w:r>
          </w:p>
          <w:p w:rsidR="00C53F0B" w:rsidRPr="000E6FF0" w:rsidRDefault="00C53F0B" w:rsidP="0021089D">
            <w:pPr>
              <w:pStyle w:val="p29"/>
              <w:shd w:val="clear" w:color="auto" w:fill="FFFFFF"/>
              <w:spacing w:before="0" w:after="0"/>
              <w:ind w:firstLine="709"/>
              <w:jc w:val="both"/>
            </w:pPr>
            <w:r w:rsidRPr="000E6FF0">
              <w:t>участие в коллективном составлении словесно-логического плана прочитанного и разобранного под руководством учителя текста;</w:t>
            </w:r>
          </w:p>
          <w:p w:rsidR="00C53F0B" w:rsidRPr="000E6FF0" w:rsidRDefault="00C53F0B" w:rsidP="0021089D">
            <w:pPr>
              <w:pStyle w:val="p29"/>
              <w:shd w:val="clear" w:color="auto" w:fill="FFFFFF"/>
              <w:spacing w:before="0" w:after="0"/>
              <w:ind w:firstLine="709"/>
              <w:jc w:val="both"/>
            </w:pPr>
            <w:r w:rsidRPr="000E6FF0">
              <w:t>пересказ текста по частям на основе коллективно составленного плана (с помощью учителя);</w:t>
            </w:r>
          </w:p>
          <w:p w:rsidR="00C53F0B" w:rsidRPr="000E6FF0" w:rsidRDefault="00C53F0B" w:rsidP="0021089D">
            <w:pPr>
              <w:pStyle w:val="p29"/>
              <w:shd w:val="clear" w:color="auto" w:fill="FFFFFF"/>
              <w:spacing w:before="0" w:after="0"/>
              <w:ind w:firstLine="709"/>
              <w:jc w:val="both"/>
            </w:pPr>
            <w:r w:rsidRPr="000E6FF0">
              <w:t>выбор заголовка к пунктам плана из нескольких предложенных;</w:t>
            </w:r>
          </w:p>
          <w:p w:rsidR="00C53F0B" w:rsidRPr="000E6FF0" w:rsidRDefault="00C53F0B" w:rsidP="0021089D">
            <w:pPr>
              <w:pStyle w:val="p29"/>
              <w:shd w:val="clear" w:color="auto" w:fill="FFFFFF"/>
              <w:spacing w:before="0" w:after="0"/>
              <w:ind w:firstLine="709"/>
              <w:jc w:val="both"/>
            </w:pPr>
            <w:r w:rsidRPr="000E6FF0">
              <w:t>установление последовательности событий в произведении;</w:t>
            </w:r>
          </w:p>
          <w:p w:rsidR="00C53F0B" w:rsidRPr="000E6FF0" w:rsidRDefault="00C53F0B" w:rsidP="0021089D">
            <w:pPr>
              <w:pStyle w:val="p29"/>
              <w:shd w:val="clear" w:color="auto" w:fill="FFFFFF"/>
              <w:spacing w:before="0" w:after="0"/>
              <w:ind w:firstLine="709"/>
              <w:jc w:val="both"/>
            </w:pPr>
            <w:r w:rsidRPr="000E6FF0">
              <w:lastRenderedPageBreak/>
              <w:t>определение главных героев текста;</w:t>
            </w:r>
          </w:p>
          <w:p w:rsidR="00C53F0B" w:rsidRPr="000E6FF0" w:rsidRDefault="00C53F0B" w:rsidP="0021089D">
            <w:pPr>
              <w:pStyle w:val="p29"/>
              <w:shd w:val="clear" w:color="auto" w:fill="FFFFFF"/>
              <w:spacing w:before="0" w:after="0"/>
              <w:ind w:firstLine="709"/>
              <w:jc w:val="both"/>
            </w:pPr>
            <w:r w:rsidRPr="000E6FF0">
              <w:t xml:space="preserve">составление элементарной характеристики героя на основе предложенного плана и по вопросам учителя; </w:t>
            </w:r>
          </w:p>
          <w:p w:rsidR="00C53F0B" w:rsidRPr="000E6FF0" w:rsidRDefault="00C53F0B" w:rsidP="0021089D">
            <w:pPr>
              <w:pStyle w:val="p29"/>
              <w:shd w:val="clear" w:color="auto" w:fill="FFFFFF"/>
              <w:spacing w:before="0" w:after="0"/>
              <w:ind w:firstLine="709"/>
              <w:jc w:val="both"/>
            </w:pPr>
            <w:r w:rsidRPr="000E6FF0">
              <w:t>нахождение в тексте незнакомых слов и выражений, объяснение их значения с помощью учителя;</w:t>
            </w:r>
          </w:p>
          <w:p w:rsidR="00C53F0B" w:rsidRPr="000E6FF0" w:rsidRDefault="00C53F0B" w:rsidP="0021089D">
            <w:pPr>
              <w:pStyle w:val="p29"/>
              <w:shd w:val="clear" w:color="auto" w:fill="FFFFFF"/>
              <w:spacing w:before="0" w:after="0"/>
              <w:ind w:firstLine="709"/>
              <w:jc w:val="both"/>
            </w:pPr>
            <w:r w:rsidRPr="000E6FF0">
              <w:t xml:space="preserve">заучивание стихотворений наизусть (7-9); </w:t>
            </w:r>
          </w:p>
          <w:p w:rsidR="00C53F0B" w:rsidRPr="000E6FF0" w:rsidRDefault="00C53F0B" w:rsidP="0021089D">
            <w:pPr>
              <w:pStyle w:val="p29"/>
              <w:shd w:val="clear" w:color="auto" w:fill="FFFFFF"/>
              <w:spacing w:before="0" w:after="0"/>
              <w:ind w:firstLine="709"/>
              <w:jc w:val="both"/>
              <w:rPr>
                <w:u w:val="single"/>
              </w:rPr>
            </w:pPr>
            <w:r w:rsidRPr="000E6FF0">
              <w:t>самостоятельное чтение небольших по объему и несложных по содержанию произведений для внеклассного чтения, выполнение посильных заданий.</w:t>
            </w:r>
          </w:p>
        </w:tc>
        <w:tc>
          <w:tcPr>
            <w:tcW w:w="5529" w:type="dxa"/>
            <w:shd w:val="clear" w:color="auto" w:fill="auto"/>
          </w:tcPr>
          <w:p w:rsidR="00C53F0B" w:rsidRPr="000E6FF0" w:rsidRDefault="00C53F0B" w:rsidP="0021089D">
            <w:pPr>
              <w:pStyle w:val="p28"/>
              <w:shd w:val="clear" w:color="auto" w:fill="FFFFFF"/>
              <w:spacing w:before="0" w:after="0"/>
              <w:ind w:firstLine="709"/>
              <w:jc w:val="both"/>
              <w:rPr>
                <w:i/>
              </w:rPr>
            </w:pPr>
            <w:r w:rsidRPr="000E6FF0">
              <w:rPr>
                <w:rStyle w:val="s13"/>
                <w:i/>
              </w:rPr>
              <w:lastRenderedPageBreak/>
              <w:t>п</w:t>
            </w:r>
            <w:r w:rsidRPr="000E6FF0">
              <w:rPr>
                <w:i/>
              </w:rPr>
              <w:t>равильное, осознанное и беглое чтение вслух, с соблюдением некоторых усвоенных норм орфоэпии;</w:t>
            </w:r>
          </w:p>
          <w:p w:rsidR="00C53F0B" w:rsidRPr="000E6FF0" w:rsidRDefault="00C53F0B" w:rsidP="0021089D">
            <w:pPr>
              <w:pStyle w:val="p28"/>
              <w:shd w:val="clear" w:color="auto" w:fill="FFFFFF"/>
              <w:spacing w:before="0" w:after="0"/>
              <w:ind w:firstLine="709"/>
              <w:jc w:val="both"/>
              <w:rPr>
                <w:i/>
              </w:rPr>
            </w:pPr>
            <w:r w:rsidRPr="000E6FF0">
              <w:rPr>
                <w:i/>
              </w:rPr>
              <w:t>ответы на вопросы учителя своими словами и словами автора (выборочное чтение);</w:t>
            </w:r>
          </w:p>
          <w:p w:rsidR="00C53F0B" w:rsidRPr="000E6FF0" w:rsidRDefault="00C53F0B" w:rsidP="0021089D">
            <w:pPr>
              <w:pStyle w:val="p28"/>
              <w:shd w:val="clear" w:color="auto" w:fill="FFFFFF"/>
              <w:spacing w:before="0" w:after="0"/>
              <w:ind w:firstLine="709"/>
              <w:jc w:val="both"/>
              <w:rPr>
                <w:i/>
              </w:rPr>
            </w:pPr>
            <w:r w:rsidRPr="000E6FF0">
              <w:rPr>
                <w:i/>
              </w:rPr>
              <w:t xml:space="preserve">определение темы художественного произведения; </w:t>
            </w:r>
          </w:p>
          <w:p w:rsidR="00C53F0B" w:rsidRPr="000E6FF0" w:rsidRDefault="00C53F0B" w:rsidP="0021089D">
            <w:pPr>
              <w:pStyle w:val="p28"/>
              <w:shd w:val="clear" w:color="auto" w:fill="FFFFFF"/>
              <w:spacing w:before="0" w:after="0"/>
              <w:ind w:firstLine="709"/>
              <w:jc w:val="both"/>
              <w:rPr>
                <w:i/>
              </w:rPr>
            </w:pPr>
            <w:r w:rsidRPr="000E6FF0">
              <w:rPr>
                <w:i/>
              </w:rPr>
              <w:t>определение основной мысли произведения (с помощью учителя);</w:t>
            </w:r>
          </w:p>
          <w:p w:rsidR="00C53F0B" w:rsidRPr="000E6FF0" w:rsidRDefault="00C53F0B" w:rsidP="0021089D">
            <w:pPr>
              <w:pStyle w:val="p28"/>
              <w:shd w:val="clear" w:color="auto" w:fill="FFFFFF"/>
              <w:spacing w:before="0" w:after="0"/>
              <w:ind w:firstLine="709"/>
              <w:jc w:val="both"/>
              <w:rPr>
                <w:i/>
              </w:rPr>
            </w:pPr>
            <w:r w:rsidRPr="000E6FF0">
              <w:rPr>
                <w:i/>
              </w:rPr>
              <w:t>самостоятельное деление на части несложного по структуре и содержанию текста;</w:t>
            </w:r>
          </w:p>
          <w:p w:rsidR="00C53F0B" w:rsidRPr="000E6FF0" w:rsidRDefault="00C53F0B" w:rsidP="0021089D">
            <w:pPr>
              <w:pStyle w:val="p28"/>
              <w:shd w:val="clear" w:color="auto" w:fill="FFFFFF"/>
              <w:spacing w:before="0" w:after="0"/>
              <w:ind w:firstLine="709"/>
              <w:jc w:val="both"/>
              <w:rPr>
                <w:i/>
              </w:rPr>
            </w:pPr>
            <w:r w:rsidRPr="000E6FF0">
              <w:rPr>
                <w:i/>
              </w:rPr>
              <w:t>формулировка заголовков пунктов плана (с помощью учителя);</w:t>
            </w:r>
          </w:p>
          <w:p w:rsidR="00C53F0B" w:rsidRPr="000E6FF0" w:rsidRDefault="00C53F0B" w:rsidP="0021089D">
            <w:pPr>
              <w:pStyle w:val="p28"/>
              <w:shd w:val="clear" w:color="auto" w:fill="FFFFFF"/>
              <w:spacing w:before="0" w:after="0"/>
              <w:ind w:firstLine="709"/>
              <w:jc w:val="both"/>
              <w:rPr>
                <w:i/>
              </w:rPr>
            </w:pPr>
            <w:r w:rsidRPr="000E6FF0">
              <w:rPr>
                <w:i/>
              </w:rPr>
              <w:t>различение главных и второстепенных героев произведения с элементарным обоснованием;</w:t>
            </w:r>
          </w:p>
          <w:p w:rsidR="00C53F0B" w:rsidRPr="000E6FF0" w:rsidRDefault="00C53F0B" w:rsidP="0021089D">
            <w:pPr>
              <w:pStyle w:val="p28"/>
              <w:shd w:val="clear" w:color="auto" w:fill="FFFFFF"/>
              <w:spacing w:before="0" w:after="0"/>
              <w:ind w:firstLine="709"/>
              <w:jc w:val="both"/>
              <w:rPr>
                <w:i/>
              </w:rPr>
            </w:pPr>
            <w:r w:rsidRPr="000E6FF0">
              <w:rPr>
                <w:i/>
              </w:rPr>
              <w:t xml:space="preserve">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w:t>
            </w:r>
            <w:r w:rsidRPr="000E6FF0">
              <w:rPr>
                <w:i/>
              </w:rPr>
              <w:lastRenderedPageBreak/>
              <w:t>помощью учителя);</w:t>
            </w:r>
          </w:p>
          <w:p w:rsidR="00C53F0B" w:rsidRPr="000E6FF0" w:rsidRDefault="00C53F0B" w:rsidP="0021089D">
            <w:pPr>
              <w:pStyle w:val="p28"/>
              <w:shd w:val="clear" w:color="auto" w:fill="FFFFFF"/>
              <w:spacing w:before="0" w:after="0"/>
              <w:ind w:firstLine="709"/>
              <w:jc w:val="both"/>
              <w:rPr>
                <w:i/>
              </w:rPr>
            </w:pPr>
            <w:r w:rsidRPr="000E6FF0">
              <w:rPr>
                <w:i/>
              </w:rPr>
              <w:t xml:space="preserve">пересказ текста по коллективно составленному плану; </w:t>
            </w:r>
          </w:p>
          <w:p w:rsidR="00C53F0B" w:rsidRPr="000E6FF0" w:rsidRDefault="00C53F0B" w:rsidP="0021089D">
            <w:pPr>
              <w:pStyle w:val="p28"/>
              <w:shd w:val="clear" w:color="auto" w:fill="FFFFFF"/>
              <w:spacing w:before="0" w:after="0"/>
              <w:ind w:firstLine="709"/>
              <w:jc w:val="both"/>
              <w:rPr>
                <w:i/>
              </w:rPr>
            </w:pPr>
            <w:r w:rsidRPr="000E6FF0">
              <w:rPr>
                <w:i/>
              </w:rPr>
              <w:t>нахождение в тексте непонятных слов и выражений, объяснение их значения и смысла с опорой на контекст;</w:t>
            </w:r>
          </w:p>
          <w:p w:rsidR="00C53F0B" w:rsidRPr="000E6FF0" w:rsidRDefault="00C53F0B" w:rsidP="0021089D">
            <w:pPr>
              <w:pStyle w:val="p28"/>
              <w:shd w:val="clear" w:color="auto" w:fill="FFFFFF"/>
              <w:spacing w:before="0" w:after="0"/>
              <w:ind w:firstLine="709"/>
              <w:jc w:val="both"/>
              <w:rPr>
                <w:i/>
              </w:rPr>
            </w:pPr>
            <w:r w:rsidRPr="000E6FF0">
              <w:rPr>
                <w:i/>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C53F0B" w:rsidRPr="000E6FF0" w:rsidRDefault="00C53F0B" w:rsidP="0021089D">
            <w:pPr>
              <w:pStyle w:val="p28"/>
              <w:shd w:val="clear" w:color="auto" w:fill="FFFFFF"/>
              <w:spacing w:before="0" w:after="0"/>
              <w:ind w:firstLine="709"/>
              <w:jc w:val="both"/>
              <w:rPr>
                <w:b/>
                <w:i/>
              </w:rPr>
            </w:pPr>
            <w:r w:rsidRPr="000E6FF0">
              <w:rPr>
                <w:i/>
              </w:rPr>
              <w:t>знание наизусть 10-12 стихотворений и 1 прозаического отрывка.</w:t>
            </w:r>
          </w:p>
        </w:tc>
      </w:tr>
      <w:tr w:rsidR="00C53F0B" w:rsidRPr="000E6FF0" w:rsidTr="004B1BFC">
        <w:tc>
          <w:tcPr>
            <w:tcW w:w="10314" w:type="dxa"/>
            <w:gridSpan w:val="2"/>
            <w:shd w:val="clear" w:color="auto" w:fill="auto"/>
          </w:tcPr>
          <w:p w:rsidR="00C53F0B" w:rsidRPr="00F53989" w:rsidRDefault="00C53F0B" w:rsidP="0021089D">
            <w:pPr>
              <w:pStyle w:val="aff7"/>
              <w:shd w:val="clear" w:color="auto" w:fill="FFFFFF"/>
              <w:spacing w:after="0" w:line="240" w:lineRule="auto"/>
              <w:ind w:left="0" w:firstLine="709"/>
              <w:jc w:val="center"/>
              <w:rPr>
                <w:rFonts w:ascii="Times New Roman" w:hAnsi="Times New Roman"/>
                <w:bCs/>
                <w:i/>
                <w:sz w:val="24"/>
                <w:szCs w:val="24"/>
                <w:lang w:val="ru-RU"/>
              </w:rPr>
            </w:pPr>
            <w:r w:rsidRPr="00F53989">
              <w:rPr>
                <w:rFonts w:ascii="Times New Roman" w:hAnsi="Times New Roman"/>
                <w:bCs/>
                <w:i/>
                <w:sz w:val="24"/>
                <w:szCs w:val="24"/>
                <w:lang w:val="ru-RU"/>
              </w:rPr>
              <w:lastRenderedPageBreak/>
              <w:t xml:space="preserve">Математика </w:t>
            </w:r>
          </w:p>
        </w:tc>
      </w:tr>
      <w:tr w:rsidR="00C53F0B" w:rsidRPr="000E6FF0" w:rsidTr="004B1BFC">
        <w:tc>
          <w:tcPr>
            <w:tcW w:w="4785" w:type="dxa"/>
            <w:shd w:val="clear" w:color="auto" w:fill="auto"/>
          </w:tcPr>
          <w:p w:rsidR="00C53F0B" w:rsidRPr="000E6FF0" w:rsidRDefault="00C53F0B"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C53F0B" w:rsidRPr="000E6FF0" w:rsidRDefault="00C53F0B"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знание таблицы сложения однозначных чисел; </w:t>
            </w:r>
          </w:p>
          <w:p w:rsidR="00C53F0B" w:rsidRPr="000E6FF0" w:rsidRDefault="00C53F0B"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знание табличных случаев умножения и получаемых из них случаев деления;</w:t>
            </w:r>
          </w:p>
          <w:p w:rsidR="00C53F0B" w:rsidRPr="000E6FF0" w:rsidRDefault="00C53F0B"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C53F0B" w:rsidRPr="000E6FF0" w:rsidRDefault="00C53F0B"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знание обыкновенных и десятичных дробей; их получение, запись, чтение;</w:t>
            </w:r>
          </w:p>
          <w:p w:rsidR="00C53F0B" w:rsidRPr="000E6FF0" w:rsidRDefault="00C53F0B"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C53F0B" w:rsidRPr="000E6FF0" w:rsidRDefault="00C53F0B"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C53F0B" w:rsidRPr="000E6FF0" w:rsidRDefault="00C53F0B"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нахождение доли величины и величины по значению её доли (половина, треть, четверть, пятая, десятая часть);</w:t>
            </w:r>
          </w:p>
          <w:p w:rsidR="00C53F0B" w:rsidRPr="000E6FF0" w:rsidRDefault="00C53F0B"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решение простых арифметических задач и составных задач в 2 действия;</w:t>
            </w:r>
          </w:p>
          <w:p w:rsidR="00C53F0B" w:rsidRPr="000E6FF0" w:rsidRDefault="00C53F0B"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C53F0B" w:rsidRPr="000E6FF0" w:rsidRDefault="00C53F0B" w:rsidP="0021089D">
            <w:pPr>
              <w:spacing w:after="0" w:line="240" w:lineRule="auto"/>
              <w:ind w:firstLine="709"/>
              <w:jc w:val="both"/>
              <w:rPr>
                <w:rFonts w:ascii="Times New Roman" w:hAnsi="Times New Roman" w:cs="Times New Roman"/>
                <w:sz w:val="24"/>
                <w:szCs w:val="24"/>
                <w:u w:val="single"/>
              </w:rPr>
            </w:pPr>
            <w:r w:rsidRPr="000E6FF0">
              <w:rPr>
                <w:rFonts w:ascii="Times New Roman" w:hAnsi="Times New Roman" w:cs="Times New Roman"/>
                <w:sz w:val="24"/>
                <w:szCs w:val="24"/>
              </w:rPr>
              <w:lastRenderedPageBreak/>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tc>
        <w:tc>
          <w:tcPr>
            <w:tcW w:w="5529" w:type="dxa"/>
            <w:shd w:val="clear" w:color="auto" w:fill="auto"/>
          </w:tcPr>
          <w:p w:rsidR="00C53F0B" w:rsidRPr="000E6FF0" w:rsidRDefault="00C53F0B"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lastRenderedPageBreak/>
              <w:t>знание числового ряда чисел в пределах 1 000 000; чтение, запись и сравнение чисел в пределах 1 000 000;</w:t>
            </w:r>
          </w:p>
          <w:p w:rsidR="00C53F0B" w:rsidRPr="000E6FF0" w:rsidRDefault="00C53F0B"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знание таблицы сложения однозначных чисел, в том числе с переходом через десяток;</w:t>
            </w:r>
          </w:p>
          <w:p w:rsidR="00C53F0B" w:rsidRPr="000E6FF0" w:rsidRDefault="00C53F0B"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знание табличных случаев умножения и получаемых из них случаев деления;</w:t>
            </w:r>
          </w:p>
          <w:p w:rsidR="00C53F0B" w:rsidRPr="000E6FF0" w:rsidRDefault="00C53F0B"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знание названий, обозначений, соотношения крупных и мелких единиц измерения стоимости, длины, массы, времени, площади, объема;</w:t>
            </w:r>
          </w:p>
          <w:p w:rsidR="00C53F0B" w:rsidRPr="000E6FF0" w:rsidRDefault="00C53F0B"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C53F0B" w:rsidRPr="000E6FF0" w:rsidRDefault="00C53F0B"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C53F0B" w:rsidRPr="000E6FF0" w:rsidRDefault="00C53F0B"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знание обыкновенных и десятичных дробей, их получение, запись, чтение;</w:t>
            </w:r>
          </w:p>
          <w:p w:rsidR="00C53F0B" w:rsidRPr="000E6FF0" w:rsidRDefault="00C53F0B"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выполнение арифметических действий с десятичными дробями;</w:t>
            </w:r>
          </w:p>
          <w:p w:rsidR="00C53F0B" w:rsidRPr="000E6FF0" w:rsidRDefault="00C53F0B"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нахождение одной или нескольких долей (процентов) от числа, числа по одной его доли (проценту);</w:t>
            </w:r>
          </w:p>
          <w:p w:rsidR="00C53F0B" w:rsidRPr="000E6FF0" w:rsidRDefault="00C53F0B"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C53F0B" w:rsidRPr="000E6FF0" w:rsidRDefault="00C53F0B"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решение простых задач в соответствии с программой, составных задач в 2-3 арифметических действия;</w:t>
            </w:r>
          </w:p>
          <w:p w:rsidR="00C53F0B" w:rsidRPr="000E6FF0" w:rsidRDefault="00C53F0B"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 xml:space="preserve">распознавание, различение и называние геометрических фигур и тел (куб, шар, параллелепипед, пирамида, призма, цилиндр, конус); </w:t>
            </w:r>
          </w:p>
          <w:p w:rsidR="00C53F0B" w:rsidRPr="000E6FF0" w:rsidRDefault="00C53F0B"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знание свойств элементов многоугольников (треугольник, прямоугольник, параллелограмм), прямоугольного параллелепипеда;</w:t>
            </w:r>
          </w:p>
          <w:p w:rsidR="00C53F0B" w:rsidRPr="000E6FF0" w:rsidRDefault="00C53F0B" w:rsidP="0021089D">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sz w:val="24"/>
                <w:szCs w:val="24"/>
              </w:rPr>
              <w:lastRenderedPageBreak/>
              <w:t>вычисление площади прямоугольника, объема прямоугольного параллелепипеда (куба);</w:t>
            </w:r>
          </w:p>
          <w:p w:rsidR="00C53F0B" w:rsidRPr="000E6FF0" w:rsidRDefault="00C53F0B" w:rsidP="0021089D">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C53F0B" w:rsidRPr="000E6FF0" w:rsidRDefault="00C53F0B" w:rsidP="0021089D">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применение математических знаний для решения профессиональных трудовых задач;</w:t>
            </w:r>
          </w:p>
          <w:p w:rsidR="00C53F0B" w:rsidRPr="000E6FF0" w:rsidRDefault="00C53F0B" w:rsidP="0021089D">
            <w:pPr>
              <w:spacing w:after="0" w:line="240" w:lineRule="auto"/>
              <w:ind w:firstLine="709"/>
              <w:jc w:val="both"/>
              <w:rPr>
                <w:rFonts w:ascii="Times New Roman" w:hAnsi="Times New Roman" w:cs="Times New Roman"/>
                <w:b/>
                <w:i/>
                <w:color w:val="auto"/>
                <w:sz w:val="24"/>
                <w:szCs w:val="24"/>
              </w:rPr>
            </w:pPr>
            <w:r w:rsidRPr="000E6FF0">
              <w:rPr>
                <w:rFonts w:ascii="Times New Roman" w:hAnsi="Times New Roman" w:cs="Times New Roman"/>
                <w:i/>
                <w:color w:val="auto"/>
                <w:sz w:val="24"/>
                <w:szCs w:val="24"/>
              </w:rPr>
              <w:t xml:space="preserve">представления о персональном компьютере как техническом средстве, его основных устройствах и их назначении; </w:t>
            </w:r>
          </w:p>
          <w:p w:rsidR="00C53F0B" w:rsidRPr="00F53989" w:rsidRDefault="00C53F0B" w:rsidP="0021089D">
            <w:pPr>
              <w:pStyle w:val="aff7"/>
              <w:shd w:val="clear" w:color="auto" w:fill="FFFFFF"/>
              <w:spacing w:after="0" w:line="240" w:lineRule="auto"/>
              <w:ind w:left="0" w:firstLine="709"/>
              <w:jc w:val="both"/>
              <w:rPr>
                <w:rFonts w:ascii="Times New Roman" w:hAnsi="Times New Roman"/>
                <w:bCs/>
                <w:i/>
                <w:sz w:val="24"/>
                <w:szCs w:val="24"/>
                <w:lang w:val="ru-RU"/>
              </w:rPr>
            </w:pPr>
          </w:p>
        </w:tc>
      </w:tr>
      <w:tr w:rsidR="00C53F0B" w:rsidRPr="000E6FF0" w:rsidTr="004B1BFC">
        <w:tc>
          <w:tcPr>
            <w:tcW w:w="10314" w:type="dxa"/>
            <w:gridSpan w:val="2"/>
            <w:shd w:val="clear" w:color="auto" w:fill="auto"/>
          </w:tcPr>
          <w:p w:rsidR="00C53F0B" w:rsidRPr="000E6FF0" w:rsidRDefault="00C53F0B" w:rsidP="0021089D">
            <w:pPr>
              <w:spacing w:after="0" w:line="240" w:lineRule="auto"/>
              <w:ind w:firstLine="709"/>
              <w:jc w:val="both"/>
              <w:rPr>
                <w:rFonts w:ascii="Times New Roman" w:hAnsi="Times New Roman" w:cs="Times New Roman"/>
                <w:i/>
                <w:sz w:val="24"/>
                <w:szCs w:val="24"/>
                <w:u w:val="single"/>
              </w:rPr>
            </w:pPr>
            <w:r w:rsidRPr="000E6FF0">
              <w:rPr>
                <w:rFonts w:ascii="Times New Roman" w:hAnsi="Times New Roman" w:cs="Times New Roman"/>
                <w:b/>
                <w:i/>
                <w:color w:val="auto"/>
                <w:sz w:val="24"/>
                <w:szCs w:val="24"/>
              </w:rPr>
              <w:lastRenderedPageBreak/>
              <w:t xml:space="preserve">Информатика </w:t>
            </w:r>
            <w:r w:rsidRPr="000E6FF0">
              <w:rPr>
                <w:rFonts w:ascii="Times New Roman" w:hAnsi="Times New Roman" w:cs="Times New Roman"/>
                <w:i/>
                <w:color w:val="auto"/>
                <w:sz w:val="24"/>
                <w:szCs w:val="24"/>
              </w:rPr>
              <w:t>(</w:t>
            </w:r>
            <w:r w:rsidRPr="000E6FF0">
              <w:rPr>
                <w:rFonts w:ascii="Times New Roman" w:hAnsi="Times New Roman" w:cs="Times New Roman"/>
                <w:i/>
                <w:color w:val="auto"/>
                <w:sz w:val="24"/>
                <w:szCs w:val="24"/>
                <w:lang w:val="en-US"/>
              </w:rPr>
              <w:t>VII</w:t>
            </w:r>
            <w:r w:rsidRPr="000E6FF0">
              <w:rPr>
                <w:rFonts w:ascii="Times New Roman" w:hAnsi="Times New Roman" w:cs="Times New Roman"/>
                <w:i/>
                <w:color w:val="auto"/>
                <w:sz w:val="24"/>
                <w:szCs w:val="24"/>
              </w:rPr>
              <w:t>-</w:t>
            </w:r>
            <w:r w:rsidRPr="000E6FF0">
              <w:rPr>
                <w:rFonts w:ascii="Times New Roman" w:hAnsi="Times New Roman" w:cs="Times New Roman"/>
                <w:i/>
                <w:color w:val="auto"/>
                <w:sz w:val="24"/>
                <w:szCs w:val="24"/>
                <w:lang w:val="en-US"/>
              </w:rPr>
              <w:t>IX</w:t>
            </w:r>
            <w:r w:rsidRPr="000E6FF0">
              <w:rPr>
                <w:rFonts w:ascii="Times New Roman" w:hAnsi="Times New Roman" w:cs="Times New Roman"/>
                <w:i/>
                <w:color w:val="auto"/>
                <w:sz w:val="24"/>
                <w:szCs w:val="24"/>
              </w:rPr>
              <w:t xml:space="preserve"> классы)</w:t>
            </w:r>
          </w:p>
        </w:tc>
      </w:tr>
      <w:tr w:rsidR="00C53F0B" w:rsidRPr="000E6FF0" w:rsidTr="004B1BFC">
        <w:tc>
          <w:tcPr>
            <w:tcW w:w="4785" w:type="dxa"/>
            <w:shd w:val="clear" w:color="auto" w:fill="auto"/>
          </w:tcPr>
          <w:p w:rsidR="00C53F0B" w:rsidRPr="000E6FF0" w:rsidRDefault="00C53F0B" w:rsidP="0021089D">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представление о персональном компьютере как техническом средстве, его основных устройствах и их назначении; </w:t>
            </w:r>
          </w:p>
          <w:p w:rsidR="00C53F0B" w:rsidRPr="000E6FF0" w:rsidRDefault="00C53F0B" w:rsidP="0021089D">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C53F0B" w:rsidRPr="000E6FF0" w:rsidRDefault="00C53F0B" w:rsidP="0021089D">
            <w:pPr>
              <w:spacing w:after="0" w:line="240" w:lineRule="auto"/>
              <w:ind w:firstLine="709"/>
              <w:jc w:val="both"/>
              <w:rPr>
                <w:rFonts w:ascii="Times New Roman" w:hAnsi="Times New Roman" w:cs="Times New Roman"/>
                <w:sz w:val="24"/>
                <w:szCs w:val="24"/>
                <w:u w:val="single"/>
              </w:rPr>
            </w:pPr>
            <w:r w:rsidRPr="000E6FF0">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и др.).</w:t>
            </w:r>
          </w:p>
        </w:tc>
        <w:tc>
          <w:tcPr>
            <w:tcW w:w="5529" w:type="dxa"/>
            <w:shd w:val="clear" w:color="auto" w:fill="auto"/>
          </w:tcPr>
          <w:p w:rsidR="00C53F0B" w:rsidRPr="000E6FF0" w:rsidRDefault="00C53F0B" w:rsidP="0021089D">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sz w:val="24"/>
                <w:szCs w:val="24"/>
              </w:rPr>
              <w:t xml:space="preserve">представление о персональном компьютере как техническом средстве, его основных устройствах и их назначении; </w:t>
            </w:r>
          </w:p>
          <w:p w:rsidR="00C53F0B" w:rsidRPr="000E6FF0" w:rsidRDefault="00C53F0B" w:rsidP="0021089D">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C53F0B" w:rsidRPr="000E6FF0" w:rsidRDefault="00C53F0B" w:rsidP="0021089D">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C53F0B" w:rsidRPr="000E6FF0" w:rsidRDefault="00C53F0B"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color w:val="auto"/>
                <w:sz w:val="24"/>
                <w:szCs w:val="24"/>
              </w:rPr>
              <w:t>пользование компьютером для поиска, получения, хранения, воспроизведения и передачи необходимой информации;</w:t>
            </w:r>
          </w:p>
          <w:p w:rsidR="00C53F0B" w:rsidRPr="000E6FF0" w:rsidRDefault="00C53F0B" w:rsidP="0021089D">
            <w:pPr>
              <w:spacing w:after="0" w:line="240" w:lineRule="auto"/>
              <w:ind w:firstLine="709"/>
              <w:jc w:val="both"/>
              <w:rPr>
                <w:rFonts w:ascii="Times New Roman" w:hAnsi="Times New Roman" w:cs="Times New Roman"/>
                <w:b/>
                <w:bCs/>
                <w:i/>
                <w:color w:val="auto"/>
                <w:sz w:val="24"/>
                <w:szCs w:val="24"/>
              </w:rPr>
            </w:pPr>
            <w:r w:rsidRPr="000E6FF0">
              <w:rPr>
                <w:rFonts w:ascii="Times New Roman" w:hAnsi="Times New Roman" w:cs="Times New Roman"/>
                <w:i/>
                <w:sz w:val="24"/>
                <w:szCs w:val="24"/>
              </w:rPr>
              <w:t>запись (фиксация) выборочной информации об окружающем мире и о себе самом с помощью инструментов ИКТ.</w:t>
            </w:r>
          </w:p>
        </w:tc>
      </w:tr>
      <w:tr w:rsidR="00C53F0B" w:rsidRPr="000E6FF0" w:rsidTr="004B1BFC">
        <w:tc>
          <w:tcPr>
            <w:tcW w:w="10314" w:type="dxa"/>
            <w:gridSpan w:val="2"/>
            <w:shd w:val="clear" w:color="auto" w:fill="auto"/>
          </w:tcPr>
          <w:p w:rsidR="00C53F0B" w:rsidRPr="00F53989" w:rsidRDefault="00C53F0B" w:rsidP="0021089D">
            <w:pPr>
              <w:pStyle w:val="aff7"/>
              <w:shd w:val="clear" w:color="auto" w:fill="FFFFFF"/>
              <w:spacing w:after="0" w:line="240" w:lineRule="auto"/>
              <w:ind w:left="0" w:firstLine="709"/>
              <w:jc w:val="both"/>
              <w:rPr>
                <w:rFonts w:ascii="Times New Roman" w:hAnsi="Times New Roman"/>
                <w:bCs/>
                <w:i/>
                <w:sz w:val="24"/>
                <w:szCs w:val="24"/>
                <w:lang w:val="ru-RU"/>
              </w:rPr>
            </w:pPr>
            <w:r w:rsidRPr="00F53989">
              <w:rPr>
                <w:rFonts w:ascii="Times New Roman" w:hAnsi="Times New Roman"/>
                <w:b/>
                <w:bCs/>
                <w:i/>
                <w:sz w:val="24"/>
                <w:szCs w:val="24"/>
                <w:lang w:val="ru-RU"/>
              </w:rPr>
              <w:t xml:space="preserve">Природоведение </w:t>
            </w:r>
            <w:r w:rsidRPr="00F53989">
              <w:rPr>
                <w:rFonts w:ascii="Times New Roman" w:hAnsi="Times New Roman"/>
                <w:bCs/>
                <w:i/>
                <w:sz w:val="24"/>
                <w:szCs w:val="24"/>
                <w:lang w:val="ru-RU"/>
              </w:rPr>
              <w:t>(</w:t>
            </w:r>
            <w:r w:rsidRPr="000E6FF0">
              <w:rPr>
                <w:rFonts w:ascii="Times New Roman" w:hAnsi="Times New Roman"/>
                <w:bCs/>
                <w:i/>
                <w:sz w:val="24"/>
                <w:szCs w:val="24"/>
                <w:lang w:val="en-US"/>
              </w:rPr>
              <w:t>V</w:t>
            </w:r>
            <w:r w:rsidRPr="00F53989">
              <w:rPr>
                <w:rFonts w:ascii="Times New Roman" w:hAnsi="Times New Roman"/>
                <w:bCs/>
                <w:i/>
                <w:sz w:val="24"/>
                <w:szCs w:val="24"/>
                <w:lang w:val="ru-RU"/>
              </w:rPr>
              <w:t>-</w:t>
            </w:r>
            <w:r w:rsidRPr="000E6FF0">
              <w:rPr>
                <w:rFonts w:ascii="Times New Roman" w:hAnsi="Times New Roman"/>
                <w:bCs/>
                <w:i/>
                <w:sz w:val="24"/>
                <w:szCs w:val="24"/>
                <w:lang w:val="en-US"/>
              </w:rPr>
              <w:t>VI</w:t>
            </w:r>
            <w:r w:rsidRPr="00F53989">
              <w:rPr>
                <w:rFonts w:ascii="Times New Roman" w:hAnsi="Times New Roman"/>
                <w:bCs/>
                <w:i/>
                <w:sz w:val="24"/>
                <w:szCs w:val="24"/>
                <w:lang w:val="ru-RU"/>
              </w:rPr>
              <w:t xml:space="preserve"> класс)</w:t>
            </w:r>
          </w:p>
        </w:tc>
      </w:tr>
      <w:tr w:rsidR="00C53F0B" w:rsidRPr="000E6FF0" w:rsidTr="004B1BFC">
        <w:tc>
          <w:tcPr>
            <w:tcW w:w="4785" w:type="dxa"/>
            <w:shd w:val="clear" w:color="auto" w:fill="auto"/>
          </w:tcPr>
          <w:p w:rsidR="00C53F0B" w:rsidRPr="00F53989" w:rsidRDefault="00C53F0B" w:rsidP="0021089D">
            <w:pPr>
              <w:pStyle w:val="aff7"/>
              <w:shd w:val="clear" w:color="auto" w:fill="FFFFFF"/>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узнавание и называние изученных объектов на иллюстрациях, фотографиях;</w:t>
            </w:r>
          </w:p>
          <w:p w:rsidR="00C53F0B" w:rsidRPr="00F53989" w:rsidRDefault="00C53F0B" w:rsidP="0021089D">
            <w:pPr>
              <w:pStyle w:val="aff7"/>
              <w:shd w:val="clear" w:color="auto" w:fill="FFFFFF"/>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представления о назначении изученных объектов, их роли в окружающем мире;</w:t>
            </w:r>
          </w:p>
          <w:p w:rsidR="00C53F0B" w:rsidRPr="00F53989" w:rsidRDefault="00C53F0B" w:rsidP="0021089D">
            <w:pPr>
              <w:pStyle w:val="aff7"/>
              <w:shd w:val="clear" w:color="auto" w:fill="FFFFFF"/>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 xml:space="preserve">отнесение изученных объектов к определенным группам (осина – лиственное дерево леса); </w:t>
            </w:r>
          </w:p>
          <w:p w:rsidR="00C53F0B" w:rsidRPr="00F53989" w:rsidRDefault="00C53F0B" w:rsidP="0021089D">
            <w:pPr>
              <w:pStyle w:val="aff7"/>
              <w:shd w:val="clear" w:color="auto" w:fill="FFFFFF"/>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называние сходных объектов, отнесенных к одной и той же изучаемой группе (полезные ископаемые);</w:t>
            </w:r>
          </w:p>
          <w:p w:rsidR="00C53F0B" w:rsidRPr="00F53989" w:rsidRDefault="00C53F0B" w:rsidP="0021089D">
            <w:pPr>
              <w:pStyle w:val="aff7"/>
              <w:shd w:val="clear" w:color="auto" w:fill="FFFFFF"/>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соблюдение режима дня, правил личной гигиены и здорового образа жизни, понимание их значение в жизни человека;</w:t>
            </w:r>
          </w:p>
          <w:p w:rsidR="00C53F0B" w:rsidRPr="00F53989" w:rsidRDefault="00C53F0B" w:rsidP="0021089D">
            <w:pPr>
              <w:pStyle w:val="aff7"/>
              <w:shd w:val="clear" w:color="auto" w:fill="FFFFFF"/>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соблюдение элементарных правил безопасного поведения в природе и обществе (под контролем взрослого);</w:t>
            </w:r>
          </w:p>
          <w:p w:rsidR="00C53F0B" w:rsidRPr="00F53989" w:rsidRDefault="00C53F0B" w:rsidP="0021089D">
            <w:pPr>
              <w:pStyle w:val="aff7"/>
              <w:shd w:val="clear" w:color="auto" w:fill="FFFFFF"/>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lastRenderedPageBreak/>
              <w:t>выполнение несложных заданий под контролем учителя;</w:t>
            </w:r>
          </w:p>
          <w:p w:rsidR="00C53F0B" w:rsidRPr="00F53989" w:rsidRDefault="00C53F0B" w:rsidP="0021089D">
            <w:pPr>
              <w:pStyle w:val="aff7"/>
              <w:shd w:val="clear" w:color="auto" w:fill="FFFFFF"/>
              <w:spacing w:after="0" w:line="240" w:lineRule="auto"/>
              <w:ind w:left="0" w:firstLine="709"/>
              <w:jc w:val="both"/>
              <w:rPr>
                <w:rFonts w:ascii="Times New Roman" w:hAnsi="Times New Roman"/>
                <w:sz w:val="24"/>
                <w:szCs w:val="24"/>
                <w:u w:val="single"/>
                <w:lang w:val="ru-RU"/>
              </w:rPr>
            </w:pPr>
            <w:r w:rsidRPr="00F53989">
              <w:rPr>
                <w:rFonts w:ascii="Times New Roman" w:hAnsi="Times New Roman"/>
                <w:sz w:val="24"/>
                <w:szCs w:val="24"/>
                <w:lang w:val="ru-RU"/>
              </w:rPr>
              <w:t>адекватная оценка своей работы, проявление к ней ценностного отношения, понимание оценки педагога.</w:t>
            </w:r>
          </w:p>
        </w:tc>
        <w:tc>
          <w:tcPr>
            <w:tcW w:w="5529" w:type="dxa"/>
            <w:shd w:val="clear" w:color="auto" w:fill="auto"/>
          </w:tcPr>
          <w:p w:rsidR="00C53F0B" w:rsidRPr="00F53989" w:rsidRDefault="00C53F0B" w:rsidP="0021089D">
            <w:pPr>
              <w:pStyle w:val="aff7"/>
              <w:shd w:val="clear" w:color="auto" w:fill="FFFFFF"/>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lastRenderedPageBreak/>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C53F0B" w:rsidRPr="00F53989" w:rsidRDefault="00C53F0B" w:rsidP="0021089D">
            <w:pPr>
              <w:pStyle w:val="aff7"/>
              <w:shd w:val="clear" w:color="auto" w:fill="FFFFFF"/>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 xml:space="preserve">представления о взаимосвязях между изученными объектами, их месте в окружающем мире; </w:t>
            </w:r>
          </w:p>
          <w:p w:rsidR="00C53F0B" w:rsidRPr="00F53989" w:rsidRDefault="00C53F0B" w:rsidP="0021089D">
            <w:pPr>
              <w:pStyle w:val="aff7"/>
              <w:shd w:val="clear" w:color="auto" w:fill="FFFFFF"/>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отнесение изученных объектов к определенным группам с учетом раз</w:t>
            </w:r>
            <w:r w:rsidRPr="00F53989">
              <w:rPr>
                <w:rFonts w:ascii="Times New Roman" w:hAnsi="Times New Roman"/>
                <w:i/>
                <w:sz w:val="24"/>
                <w:szCs w:val="24"/>
                <w:lang w:val="ru-RU"/>
              </w:rPr>
              <w:softHyphen/>
              <w:t>лич</w:t>
            </w:r>
            <w:r w:rsidRPr="00F53989">
              <w:rPr>
                <w:rFonts w:ascii="Times New Roman" w:hAnsi="Times New Roman"/>
                <w:i/>
                <w:sz w:val="24"/>
                <w:szCs w:val="24"/>
                <w:lang w:val="ru-RU"/>
              </w:rPr>
              <w:softHyphen/>
              <w:t>ных оснований для классификации (клевер ― травянистое дикорастущее ра</w:t>
            </w:r>
            <w:r w:rsidRPr="00F53989">
              <w:rPr>
                <w:rFonts w:ascii="Times New Roman" w:hAnsi="Times New Roman"/>
                <w:i/>
                <w:sz w:val="24"/>
                <w:szCs w:val="24"/>
                <w:lang w:val="ru-RU"/>
              </w:rPr>
              <w:softHyphen/>
              <w:t>стение; растение луга; кормовое растение; медонос; растение, цветущее ле</w:t>
            </w:r>
            <w:r w:rsidRPr="00F53989">
              <w:rPr>
                <w:rFonts w:ascii="Times New Roman" w:hAnsi="Times New Roman"/>
                <w:i/>
                <w:sz w:val="24"/>
                <w:szCs w:val="24"/>
                <w:lang w:val="ru-RU"/>
              </w:rPr>
              <w:softHyphen/>
              <w:t xml:space="preserve">том); </w:t>
            </w:r>
          </w:p>
          <w:p w:rsidR="00C53F0B" w:rsidRPr="00F53989" w:rsidRDefault="00C53F0B" w:rsidP="0021089D">
            <w:pPr>
              <w:pStyle w:val="aff7"/>
              <w:shd w:val="clear" w:color="auto" w:fill="FFFFFF"/>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 xml:space="preserve">называние сходных по определенным признакам объектов из тех, которые были изучены на уроках, известны из других источников; </w:t>
            </w:r>
            <w:r w:rsidRPr="00F53989">
              <w:rPr>
                <w:rFonts w:ascii="Times New Roman" w:hAnsi="Times New Roman"/>
                <w:i/>
                <w:sz w:val="24"/>
                <w:szCs w:val="24"/>
                <w:lang w:val="ru-RU"/>
              </w:rPr>
              <w:lastRenderedPageBreak/>
              <w:t>объяснение своего решения;</w:t>
            </w:r>
          </w:p>
          <w:p w:rsidR="00C53F0B" w:rsidRPr="00F53989" w:rsidRDefault="00C53F0B" w:rsidP="0021089D">
            <w:pPr>
              <w:pStyle w:val="aff7"/>
              <w:shd w:val="clear" w:color="auto" w:fill="FFFFFF"/>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выделение существенных признаков групп объектов;</w:t>
            </w:r>
          </w:p>
          <w:p w:rsidR="00C53F0B" w:rsidRPr="00F53989" w:rsidRDefault="00C53F0B" w:rsidP="0021089D">
            <w:pPr>
              <w:pStyle w:val="aff7"/>
              <w:shd w:val="clear" w:color="auto" w:fill="FFFFFF"/>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 xml:space="preserve">знание и соблюдение правил безопасного поведения в природе и обществе, правил здорового образа жизни; </w:t>
            </w:r>
          </w:p>
          <w:p w:rsidR="00C53F0B" w:rsidRPr="00F53989" w:rsidRDefault="00C53F0B" w:rsidP="0021089D">
            <w:pPr>
              <w:pStyle w:val="aff7"/>
              <w:shd w:val="clear" w:color="auto" w:fill="FFFFFF"/>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участие в беседе; обсуждение изученного; проявление желания рассказать о предмете изучения, наблюдения, заинтересовавшем объекте;</w:t>
            </w:r>
          </w:p>
          <w:p w:rsidR="00C53F0B" w:rsidRPr="00F53989" w:rsidRDefault="00C53F0B" w:rsidP="0021089D">
            <w:pPr>
              <w:pStyle w:val="aff7"/>
              <w:shd w:val="clear" w:color="auto" w:fill="FFFFFF"/>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C53F0B" w:rsidRPr="00F53989" w:rsidRDefault="00C53F0B" w:rsidP="0021089D">
            <w:pPr>
              <w:pStyle w:val="aff7"/>
              <w:shd w:val="clear" w:color="auto" w:fill="FFFFFF"/>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совершение действий по соблюдению санитарно-гигиенических норм в отношении изученных объектов и явлений;</w:t>
            </w:r>
          </w:p>
          <w:p w:rsidR="00C53F0B" w:rsidRPr="00F53989" w:rsidRDefault="00C53F0B" w:rsidP="0021089D">
            <w:pPr>
              <w:pStyle w:val="aff7"/>
              <w:shd w:val="clear" w:color="auto" w:fill="FFFFFF"/>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выполнение доступных возрасту природоохранительных действий;</w:t>
            </w:r>
          </w:p>
          <w:p w:rsidR="00C53F0B" w:rsidRPr="00F53989" w:rsidRDefault="00C53F0B" w:rsidP="0021089D">
            <w:pPr>
              <w:pStyle w:val="aff7"/>
              <w:shd w:val="clear" w:color="auto" w:fill="FFFFFF"/>
              <w:spacing w:after="0" w:line="240" w:lineRule="auto"/>
              <w:ind w:left="0" w:firstLine="709"/>
              <w:jc w:val="both"/>
              <w:rPr>
                <w:rFonts w:ascii="Times New Roman" w:hAnsi="Times New Roman"/>
                <w:b/>
                <w:i/>
                <w:sz w:val="24"/>
                <w:szCs w:val="24"/>
                <w:lang w:val="ru-RU"/>
              </w:rPr>
            </w:pPr>
            <w:r w:rsidRPr="00F53989">
              <w:rPr>
                <w:rFonts w:ascii="Times New Roman" w:hAnsi="Times New Roman"/>
                <w:i/>
                <w:sz w:val="24"/>
                <w:szCs w:val="24"/>
                <w:lang w:val="ru-RU"/>
              </w:rPr>
              <w:t>осуществление деятельности по уходу за комнатными и культурными растениями.</w:t>
            </w:r>
          </w:p>
        </w:tc>
      </w:tr>
      <w:tr w:rsidR="00C53F0B" w:rsidRPr="000E6FF0" w:rsidTr="004B1BFC">
        <w:tc>
          <w:tcPr>
            <w:tcW w:w="10314" w:type="dxa"/>
            <w:gridSpan w:val="2"/>
            <w:shd w:val="clear" w:color="auto" w:fill="auto"/>
          </w:tcPr>
          <w:p w:rsidR="00C53F0B" w:rsidRPr="00F53989" w:rsidRDefault="00C53F0B" w:rsidP="0021089D">
            <w:pPr>
              <w:pStyle w:val="aff7"/>
              <w:shd w:val="clear" w:color="auto" w:fill="FFFFFF"/>
              <w:spacing w:after="0" w:line="240" w:lineRule="auto"/>
              <w:ind w:left="0" w:firstLine="709"/>
              <w:jc w:val="center"/>
              <w:rPr>
                <w:rFonts w:ascii="Times New Roman" w:hAnsi="Times New Roman"/>
                <w:bCs/>
                <w:i/>
                <w:sz w:val="24"/>
                <w:szCs w:val="24"/>
                <w:lang w:val="ru-RU"/>
              </w:rPr>
            </w:pPr>
            <w:r w:rsidRPr="00F53989">
              <w:rPr>
                <w:rFonts w:ascii="Times New Roman" w:hAnsi="Times New Roman"/>
                <w:bCs/>
                <w:i/>
                <w:sz w:val="24"/>
                <w:szCs w:val="24"/>
                <w:lang w:val="ru-RU"/>
              </w:rPr>
              <w:lastRenderedPageBreak/>
              <w:t>Биология</w:t>
            </w:r>
          </w:p>
        </w:tc>
      </w:tr>
      <w:tr w:rsidR="00C53F0B" w:rsidRPr="000E6FF0" w:rsidTr="004B1BFC">
        <w:tc>
          <w:tcPr>
            <w:tcW w:w="4785" w:type="dxa"/>
            <w:shd w:val="clear" w:color="auto" w:fill="auto"/>
          </w:tcPr>
          <w:p w:rsidR="00C53F0B" w:rsidRPr="00F53989" w:rsidRDefault="00C53F0B" w:rsidP="0021089D">
            <w:pPr>
              <w:pStyle w:val="aff7"/>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 xml:space="preserve">представления об объектах и явлениях неживой и живой природы, организма человека; </w:t>
            </w:r>
          </w:p>
          <w:p w:rsidR="00C53F0B" w:rsidRPr="00F53989" w:rsidRDefault="00C53F0B" w:rsidP="0021089D">
            <w:pPr>
              <w:pStyle w:val="aff7"/>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C53F0B" w:rsidRPr="00F53989" w:rsidRDefault="00C53F0B" w:rsidP="0021089D">
            <w:pPr>
              <w:pStyle w:val="aff7"/>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C53F0B" w:rsidRPr="00F53989" w:rsidRDefault="00C53F0B" w:rsidP="0021089D">
            <w:pPr>
              <w:pStyle w:val="aff7"/>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выполнение совместно с учителем практических работ, предусмотренных программой;</w:t>
            </w:r>
          </w:p>
          <w:p w:rsidR="00C53F0B" w:rsidRPr="00F53989" w:rsidRDefault="00C53F0B" w:rsidP="0021089D">
            <w:pPr>
              <w:pStyle w:val="aff7"/>
              <w:spacing w:after="0" w:line="240" w:lineRule="auto"/>
              <w:jc w:val="both"/>
              <w:rPr>
                <w:rFonts w:ascii="Times New Roman" w:hAnsi="Times New Roman"/>
                <w:sz w:val="24"/>
                <w:szCs w:val="24"/>
                <w:lang w:val="ru-RU"/>
              </w:rPr>
            </w:pPr>
            <w:r w:rsidRPr="00F53989">
              <w:rPr>
                <w:rFonts w:ascii="Times New Roman" w:hAnsi="Times New Roman"/>
                <w:sz w:val="24"/>
                <w:szCs w:val="24"/>
                <w:lang w:val="ru-RU"/>
              </w:rPr>
              <w:t xml:space="preserve">описание особенностей состояния своего организма;  </w:t>
            </w:r>
          </w:p>
          <w:p w:rsidR="00C53F0B" w:rsidRPr="00F53989" w:rsidRDefault="00C53F0B" w:rsidP="0021089D">
            <w:pPr>
              <w:pStyle w:val="aff7"/>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знание названий специализации врачей;</w:t>
            </w:r>
          </w:p>
          <w:p w:rsidR="00C53F0B" w:rsidRPr="00F53989" w:rsidRDefault="00C53F0B" w:rsidP="0021089D">
            <w:pPr>
              <w:pStyle w:val="aff7"/>
              <w:spacing w:after="0" w:line="240" w:lineRule="auto"/>
              <w:ind w:left="0" w:firstLine="709"/>
              <w:jc w:val="both"/>
              <w:rPr>
                <w:rFonts w:ascii="Times New Roman" w:hAnsi="Times New Roman"/>
                <w:sz w:val="24"/>
                <w:szCs w:val="24"/>
                <w:u w:val="single"/>
                <w:lang w:val="ru-RU"/>
              </w:rPr>
            </w:pPr>
            <w:r w:rsidRPr="00F53989">
              <w:rPr>
                <w:rFonts w:ascii="Times New Roman" w:hAnsi="Times New Roman"/>
                <w:sz w:val="24"/>
                <w:szCs w:val="24"/>
                <w:lang w:val="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tc>
        <w:tc>
          <w:tcPr>
            <w:tcW w:w="5529" w:type="dxa"/>
            <w:shd w:val="clear" w:color="auto" w:fill="auto"/>
          </w:tcPr>
          <w:p w:rsidR="00C53F0B" w:rsidRPr="00F53989" w:rsidRDefault="00C53F0B" w:rsidP="0021089D">
            <w:pPr>
              <w:pStyle w:val="aff7"/>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представления об объектах неживой и живой природы, организме человека;</w:t>
            </w:r>
          </w:p>
          <w:p w:rsidR="00C53F0B" w:rsidRPr="00F53989" w:rsidRDefault="00C53F0B" w:rsidP="0021089D">
            <w:pPr>
              <w:pStyle w:val="aff7"/>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осознание основных взаимосвязей между природными компонентами, природой и человеком, органами и системами органов у человека;</w:t>
            </w:r>
          </w:p>
          <w:p w:rsidR="00C53F0B" w:rsidRPr="00F53989" w:rsidRDefault="00C53F0B" w:rsidP="0021089D">
            <w:pPr>
              <w:pStyle w:val="aff7"/>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установление взаимосвязи между средой обитания и внешним видом объекта (единство формы и функции);</w:t>
            </w:r>
          </w:p>
          <w:p w:rsidR="00C53F0B" w:rsidRPr="00F53989" w:rsidRDefault="00C53F0B" w:rsidP="0021089D">
            <w:pPr>
              <w:pStyle w:val="aff7"/>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C53F0B" w:rsidRPr="00F53989" w:rsidRDefault="00C53F0B" w:rsidP="0021089D">
            <w:pPr>
              <w:pStyle w:val="aff7"/>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узнавание изученных природных объектов по внешнему виду (натуральные объекты, муляжи, слайды, рисунки, схемы);</w:t>
            </w:r>
          </w:p>
          <w:p w:rsidR="00C53F0B" w:rsidRPr="00F53989" w:rsidRDefault="00C53F0B" w:rsidP="0021089D">
            <w:pPr>
              <w:pStyle w:val="aff7"/>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знание названий, элементарных функций и расположения основных органов в организме человека;</w:t>
            </w:r>
          </w:p>
          <w:p w:rsidR="00C53F0B" w:rsidRPr="00F53989" w:rsidRDefault="00C53F0B" w:rsidP="0021089D">
            <w:pPr>
              <w:pStyle w:val="aff7"/>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C53F0B" w:rsidRPr="00F53989" w:rsidRDefault="00C53F0B" w:rsidP="0021089D">
            <w:pPr>
              <w:pStyle w:val="aff7"/>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знание правил здорового образа жизни и безопасного поведения, использование их для объяснения новых ситуаций;</w:t>
            </w:r>
          </w:p>
          <w:p w:rsidR="00C53F0B" w:rsidRPr="00F53989" w:rsidRDefault="00C53F0B" w:rsidP="0021089D">
            <w:pPr>
              <w:pStyle w:val="aff7"/>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C53F0B" w:rsidRPr="00F53989" w:rsidRDefault="00C53F0B" w:rsidP="0021089D">
            <w:pPr>
              <w:pStyle w:val="aff7"/>
              <w:spacing w:after="0" w:line="240" w:lineRule="auto"/>
              <w:ind w:left="0" w:firstLine="709"/>
              <w:jc w:val="both"/>
              <w:rPr>
                <w:rFonts w:ascii="Times New Roman" w:hAnsi="Times New Roman"/>
                <w:b/>
                <w:i/>
                <w:sz w:val="24"/>
                <w:szCs w:val="24"/>
                <w:lang w:val="ru-RU"/>
              </w:rPr>
            </w:pPr>
            <w:r w:rsidRPr="00F53989">
              <w:rPr>
                <w:rFonts w:ascii="Times New Roman" w:hAnsi="Times New Roman"/>
                <w:i/>
                <w:sz w:val="24"/>
                <w:szCs w:val="24"/>
                <w:lang w:val="ru-RU"/>
              </w:rPr>
              <w:lastRenderedPageBreak/>
              <w:t>владение сформированными знаниями и умениями в учебных, учебно-бытовых и учебно-трудовых ситуациях.</w:t>
            </w:r>
          </w:p>
        </w:tc>
      </w:tr>
      <w:tr w:rsidR="00C53F0B" w:rsidRPr="000E6FF0" w:rsidTr="004B1BFC">
        <w:tc>
          <w:tcPr>
            <w:tcW w:w="10314" w:type="dxa"/>
            <w:gridSpan w:val="2"/>
            <w:shd w:val="clear" w:color="auto" w:fill="auto"/>
          </w:tcPr>
          <w:p w:rsidR="00C53F0B" w:rsidRPr="00F53989" w:rsidRDefault="00FF0A95" w:rsidP="0021089D">
            <w:pPr>
              <w:pStyle w:val="aff7"/>
              <w:shd w:val="clear" w:color="auto" w:fill="FFFFFF"/>
              <w:spacing w:after="0" w:line="240" w:lineRule="auto"/>
              <w:ind w:left="0" w:firstLine="709"/>
              <w:jc w:val="both"/>
              <w:rPr>
                <w:rFonts w:ascii="Times New Roman" w:hAnsi="Times New Roman"/>
                <w:bCs/>
                <w:i/>
                <w:sz w:val="24"/>
                <w:szCs w:val="24"/>
                <w:lang w:val="ru-RU"/>
              </w:rPr>
            </w:pPr>
            <w:r w:rsidRPr="00F53989">
              <w:rPr>
                <w:rFonts w:ascii="Times New Roman" w:hAnsi="Times New Roman"/>
                <w:bCs/>
                <w:i/>
                <w:sz w:val="24"/>
                <w:szCs w:val="24"/>
                <w:lang w:val="ru-RU"/>
              </w:rPr>
              <w:lastRenderedPageBreak/>
              <w:t xml:space="preserve">География </w:t>
            </w:r>
          </w:p>
        </w:tc>
      </w:tr>
      <w:tr w:rsidR="00C53F0B" w:rsidRPr="000E6FF0" w:rsidTr="004B1BFC">
        <w:tc>
          <w:tcPr>
            <w:tcW w:w="4785" w:type="dxa"/>
            <w:shd w:val="clear" w:color="auto" w:fill="auto"/>
          </w:tcPr>
          <w:p w:rsidR="00C53F0B" w:rsidRPr="00F53989" w:rsidRDefault="00C53F0B" w:rsidP="0021089D">
            <w:pPr>
              <w:pStyle w:val="aff7"/>
              <w:shd w:val="clear" w:color="auto" w:fill="FFFFFF"/>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53F0B" w:rsidRPr="00F53989" w:rsidRDefault="00C53F0B" w:rsidP="0021089D">
            <w:pPr>
              <w:pStyle w:val="aff7"/>
              <w:shd w:val="clear" w:color="auto" w:fill="FFFFFF"/>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C53F0B" w:rsidRPr="00F53989" w:rsidRDefault="00C53F0B" w:rsidP="0021089D">
            <w:pPr>
              <w:pStyle w:val="aff7"/>
              <w:shd w:val="clear" w:color="auto" w:fill="FFFFFF"/>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выделение, описание и объяснение существенных признаков географических объектов и явлений;</w:t>
            </w:r>
          </w:p>
          <w:p w:rsidR="00C53F0B" w:rsidRPr="00F53989" w:rsidRDefault="00C53F0B" w:rsidP="0021089D">
            <w:pPr>
              <w:pStyle w:val="aff7"/>
              <w:shd w:val="clear" w:color="auto" w:fill="FFFFFF"/>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сравнение географических объектов, фактов, явлений, событий по заданным критериям;</w:t>
            </w:r>
          </w:p>
          <w:p w:rsidR="00C53F0B" w:rsidRPr="00F53989" w:rsidRDefault="00C53F0B" w:rsidP="0021089D">
            <w:pPr>
              <w:pStyle w:val="aff7"/>
              <w:shd w:val="clear" w:color="auto" w:fill="FFFFFF"/>
              <w:spacing w:after="0" w:line="240" w:lineRule="auto"/>
              <w:ind w:left="0" w:firstLine="709"/>
              <w:jc w:val="both"/>
              <w:rPr>
                <w:rFonts w:ascii="Times New Roman" w:hAnsi="Times New Roman"/>
                <w:sz w:val="24"/>
                <w:szCs w:val="24"/>
                <w:u w:val="single"/>
                <w:lang w:val="ru-RU"/>
              </w:rPr>
            </w:pPr>
            <w:r w:rsidRPr="00F53989">
              <w:rPr>
                <w:rFonts w:ascii="Times New Roman" w:hAnsi="Times New Roman"/>
                <w:sz w:val="24"/>
                <w:szCs w:val="24"/>
                <w:lang w:val="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tc>
        <w:tc>
          <w:tcPr>
            <w:tcW w:w="5529" w:type="dxa"/>
            <w:shd w:val="clear" w:color="auto" w:fill="auto"/>
          </w:tcPr>
          <w:p w:rsidR="00C53F0B" w:rsidRPr="000E6FF0" w:rsidRDefault="00C53F0B" w:rsidP="0021089D">
            <w:pPr>
              <w:shd w:val="clear" w:color="auto" w:fill="FFFFFF"/>
              <w:tabs>
                <w:tab w:val="left" w:pos="1440"/>
              </w:tabs>
              <w:suppressAutoHyphens w:val="0"/>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C53F0B" w:rsidRPr="000E6FF0" w:rsidRDefault="00C53F0B" w:rsidP="0021089D">
            <w:pPr>
              <w:shd w:val="clear" w:color="auto" w:fill="FFFFFF"/>
              <w:tabs>
                <w:tab w:val="left" w:pos="1440"/>
              </w:tabs>
              <w:suppressAutoHyphens w:val="0"/>
              <w:spacing w:after="0" w:line="240" w:lineRule="auto"/>
              <w:ind w:firstLine="709"/>
              <w:jc w:val="both"/>
              <w:rPr>
                <w:rFonts w:ascii="Times New Roman" w:hAnsi="Times New Roman" w:cs="Times New Roman"/>
                <w:bCs/>
                <w:i/>
                <w:color w:val="auto"/>
                <w:sz w:val="24"/>
                <w:szCs w:val="24"/>
              </w:rPr>
            </w:pPr>
            <w:r w:rsidRPr="000E6FF0">
              <w:rPr>
                <w:rFonts w:ascii="Times New Roman" w:hAnsi="Times New Roman" w:cs="Times New Roman"/>
                <w:i/>
                <w:color w:val="auto"/>
                <w:sz w:val="24"/>
                <w:szCs w:val="24"/>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C53F0B" w:rsidRPr="000E6FF0" w:rsidRDefault="00C53F0B" w:rsidP="0021089D">
            <w:pPr>
              <w:shd w:val="clear" w:color="auto" w:fill="FFFFFF"/>
              <w:tabs>
                <w:tab w:val="left" w:pos="1440"/>
              </w:tabs>
              <w:suppressAutoHyphens w:val="0"/>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bCs/>
                <w:i/>
                <w:color w:val="auto"/>
                <w:sz w:val="24"/>
                <w:szCs w:val="24"/>
              </w:rPr>
              <w:t>нахождение в различных источниках и анализ географической информации;</w:t>
            </w:r>
          </w:p>
          <w:p w:rsidR="00C53F0B" w:rsidRPr="000E6FF0" w:rsidRDefault="00C53F0B" w:rsidP="0021089D">
            <w:pPr>
              <w:shd w:val="clear" w:color="auto" w:fill="FFFFFF"/>
              <w:tabs>
                <w:tab w:val="left" w:pos="1440"/>
              </w:tabs>
              <w:suppressAutoHyphens w:val="0"/>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применение приборов и инструментов для определения количественных и качественных характеристик компонентов природы;</w:t>
            </w:r>
          </w:p>
          <w:p w:rsidR="00C53F0B" w:rsidRPr="000E6FF0" w:rsidRDefault="00C53F0B" w:rsidP="0021089D">
            <w:pPr>
              <w:shd w:val="clear" w:color="auto" w:fill="FFFFFF"/>
              <w:tabs>
                <w:tab w:val="left" w:pos="1440"/>
              </w:tabs>
              <w:suppressAutoHyphens w:val="0"/>
              <w:spacing w:after="0" w:line="240" w:lineRule="auto"/>
              <w:ind w:firstLine="709"/>
              <w:jc w:val="both"/>
              <w:rPr>
                <w:rFonts w:ascii="Times New Roman" w:hAnsi="Times New Roman" w:cs="Times New Roman"/>
                <w:b/>
                <w:i/>
                <w:color w:val="auto"/>
                <w:sz w:val="24"/>
                <w:szCs w:val="24"/>
              </w:rPr>
            </w:pPr>
            <w:r w:rsidRPr="000E6FF0">
              <w:rPr>
                <w:rFonts w:ascii="Times New Roman" w:hAnsi="Times New Roman" w:cs="Times New Roman"/>
                <w:i/>
                <w:color w:val="auto"/>
                <w:sz w:val="24"/>
                <w:szCs w:val="24"/>
              </w:rPr>
              <w:t>называние и показ на иллюстрациях изученных культурных и исторических памятников своей области.</w:t>
            </w:r>
          </w:p>
          <w:p w:rsidR="00C53F0B" w:rsidRPr="00F53989" w:rsidRDefault="00C53F0B" w:rsidP="0021089D">
            <w:pPr>
              <w:pStyle w:val="aff7"/>
              <w:shd w:val="clear" w:color="auto" w:fill="FFFFFF"/>
              <w:spacing w:after="0" w:line="240" w:lineRule="auto"/>
              <w:ind w:left="0" w:firstLine="709"/>
              <w:jc w:val="both"/>
              <w:rPr>
                <w:rFonts w:ascii="Times New Roman" w:hAnsi="Times New Roman"/>
                <w:bCs/>
                <w:i/>
                <w:sz w:val="24"/>
                <w:szCs w:val="24"/>
                <w:lang w:val="ru-RU"/>
              </w:rPr>
            </w:pPr>
          </w:p>
        </w:tc>
      </w:tr>
      <w:tr w:rsidR="00D27FE2" w:rsidRPr="000E6FF0" w:rsidTr="004B1BFC">
        <w:tc>
          <w:tcPr>
            <w:tcW w:w="10314" w:type="dxa"/>
            <w:gridSpan w:val="2"/>
            <w:shd w:val="clear" w:color="auto" w:fill="auto"/>
          </w:tcPr>
          <w:p w:rsidR="00D27FE2" w:rsidRPr="000E6FF0" w:rsidRDefault="009C1CE6" w:rsidP="0021089D">
            <w:pPr>
              <w:spacing w:after="0" w:line="240" w:lineRule="auto"/>
              <w:ind w:firstLine="709"/>
              <w:jc w:val="center"/>
              <w:rPr>
                <w:rFonts w:ascii="Times New Roman" w:hAnsi="Times New Roman" w:cs="Times New Roman"/>
                <w:i/>
                <w:color w:val="auto"/>
                <w:sz w:val="24"/>
                <w:szCs w:val="24"/>
                <w:u w:val="single"/>
              </w:rPr>
            </w:pPr>
            <w:r w:rsidRPr="000E6FF0">
              <w:rPr>
                <w:rFonts w:ascii="Times New Roman" w:hAnsi="Times New Roman" w:cs="Times New Roman"/>
                <w:b/>
                <w:i/>
                <w:color w:val="auto"/>
                <w:sz w:val="24"/>
                <w:szCs w:val="24"/>
              </w:rPr>
              <w:t>Основы социальной жизни</w:t>
            </w:r>
          </w:p>
        </w:tc>
      </w:tr>
      <w:tr w:rsidR="00C53F0B" w:rsidRPr="000E6FF0" w:rsidTr="004B1BFC">
        <w:tc>
          <w:tcPr>
            <w:tcW w:w="4785" w:type="dxa"/>
            <w:shd w:val="clear" w:color="auto" w:fill="auto"/>
          </w:tcPr>
          <w:p w:rsidR="009C1CE6" w:rsidRPr="000E6FF0" w:rsidRDefault="009C1CE6" w:rsidP="0021089D">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9C1CE6" w:rsidRPr="000E6FF0" w:rsidRDefault="009C1CE6" w:rsidP="0021089D">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приготовление несложных видов блюд под руководством учителя;</w:t>
            </w:r>
          </w:p>
          <w:p w:rsidR="009C1CE6" w:rsidRPr="000E6FF0" w:rsidRDefault="009C1CE6" w:rsidP="0021089D">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9C1CE6" w:rsidRPr="000E6FF0" w:rsidRDefault="009C1CE6" w:rsidP="0021089D">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знание отдельных видов одежды и обуви, некоторых правил ухода за ними; соблюдение усвоенных правил в повседневной жизни;</w:t>
            </w:r>
          </w:p>
          <w:p w:rsidR="009C1CE6" w:rsidRPr="000E6FF0" w:rsidRDefault="009C1CE6" w:rsidP="0021089D">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знание правил личной гигиены и их выполнение под руководством взрослого;</w:t>
            </w:r>
          </w:p>
          <w:p w:rsidR="009C1CE6" w:rsidRPr="000E6FF0" w:rsidRDefault="009C1CE6" w:rsidP="0021089D">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w:t>
            </w:r>
            <w:r w:rsidRPr="000E6FF0">
              <w:rPr>
                <w:rFonts w:ascii="Times New Roman" w:hAnsi="Times New Roman" w:cs="Times New Roman"/>
                <w:color w:val="auto"/>
                <w:sz w:val="24"/>
                <w:szCs w:val="24"/>
              </w:rPr>
              <w:lastRenderedPageBreak/>
              <w:t>обслуживания;</w:t>
            </w:r>
          </w:p>
          <w:p w:rsidR="009C1CE6" w:rsidRPr="000E6FF0" w:rsidRDefault="009C1CE6" w:rsidP="0021089D">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знание названий торговых организаций, их видов и назначения; </w:t>
            </w:r>
          </w:p>
          <w:p w:rsidR="009C1CE6" w:rsidRPr="000E6FF0" w:rsidRDefault="009C1CE6" w:rsidP="0021089D">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совершение покупок различных товаров под руководством взрослого;</w:t>
            </w:r>
          </w:p>
          <w:p w:rsidR="009C1CE6" w:rsidRPr="000E6FF0" w:rsidRDefault="009C1CE6" w:rsidP="0021089D">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первоначальные представления о статьях семейного бюджета; </w:t>
            </w:r>
          </w:p>
          <w:p w:rsidR="009C1CE6" w:rsidRPr="000E6FF0" w:rsidRDefault="009C1CE6" w:rsidP="0021089D">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представления о различных видах средств связи;</w:t>
            </w:r>
          </w:p>
          <w:p w:rsidR="009C1CE6" w:rsidRPr="000E6FF0" w:rsidRDefault="009C1CE6" w:rsidP="0021089D">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знание и соблюдение правил поведения в общественных местах (магазинах, транспорте, музеях, медицинских учреждениях);</w:t>
            </w:r>
          </w:p>
          <w:p w:rsidR="00C53F0B" w:rsidRPr="000E6FF0" w:rsidRDefault="009C1CE6" w:rsidP="0021089D">
            <w:pPr>
              <w:spacing w:after="0" w:line="240" w:lineRule="auto"/>
              <w:ind w:firstLine="709"/>
              <w:jc w:val="both"/>
              <w:rPr>
                <w:rFonts w:ascii="Times New Roman" w:hAnsi="Times New Roman" w:cs="Times New Roman"/>
                <w:color w:val="auto"/>
                <w:sz w:val="24"/>
                <w:szCs w:val="24"/>
                <w:u w:val="single"/>
              </w:rPr>
            </w:pPr>
            <w:r w:rsidRPr="000E6FF0">
              <w:rPr>
                <w:rFonts w:ascii="Times New Roman" w:hAnsi="Times New Roman" w:cs="Times New Roman"/>
                <w:color w:val="auto"/>
                <w:sz w:val="24"/>
                <w:szCs w:val="24"/>
              </w:rPr>
              <w:t>знание названий организаций социальной направленности и их назначения;</w:t>
            </w:r>
          </w:p>
        </w:tc>
        <w:tc>
          <w:tcPr>
            <w:tcW w:w="5529" w:type="dxa"/>
            <w:shd w:val="clear" w:color="auto" w:fill="auto"/>
          </w:tcPr>
          <w:p w:rsidR="009C1CE6" w:rsidRPr="000E6FF0" w:rsidRDefault="009C1CE6" w:rsidP="0021089D">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lastRenderedPageBreak/>
              <w:t>знание способов хранения и переработки продуктов питания;</w:t>
            </w:r>
          </w:p>
          <w:p w:rsidR="009C1CE6" w:rsidRPr="000E6FF0" w:rsidRDefault="009C1CE6" w:rsidP="0021089D">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составление ежедневного меню из предложенных продуктов питания;</w:t>
            </w:r>
          </w:p>
          <w:p w:rsidR="009C1CE6" w:rsidRPr="000E6FF0" w:rsidRDefault="009C1CE6" w:rsidP="0021089D">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самостоятельное приготовление несложных знакомых блюд;</w:t>
            </w:r>
          </w:p>
          <w:p w:rsidR="009C1CE6" w:rsidRPr="000E6FF0" w:rsidRDefault="009C1CE6" w:rsidP="0021089D">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самостоятельное совершение покупок товаров ежедневного назначения;</w:t>
            </w:r>
          </w:p>
          <w:p w:rsidR="009C1CE6" w:rsidRPr="000E6FF0" w:rsidRDefault="009C1CE6" w:rsidP="0021089D">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соблюдение правил личной гигиены по уходу за полостью рта, волосами, кожей рук и т.д.;</w:t>
            </w:r>
          </w:p>
          <w:p w:rsidR="009C1CE6" w:rsidRPr="000E6FF0" w:rsidRDefault="009C1CE6" w:rsidP="0021089D">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соблюдение правила поведения в доме и общественных местах; представления о морально-этических нормах поведения;</w:t>
            </w:r>
          </w:p>
          <w:p w:rsidR="009C1CE6" w:rsidRPr="000E6FF0" w:rsidRDefault="009C1CE6" w:rsidP="0021089D">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некоторые навыки ведения домашнего хозяйства (уборка дома, стирка белья, мытье посуды и т. п.);</w:t>
            </w:r>
          </w:p>
          <w:p w:rsidR="009C1CE6" w:rsidRPr="000E6FF0" w:rsidRDefault="009C1CE6" w:rsidP="0021089D">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навыки обращения в различные медицинские учреждения (под руководством взрослого);</w:t>
            </w:r>
          </w:p>
          <w:p w:rsidR="009C1CE6" w:rsidRPr="000E6FF0" w:rsidRDefault="009C1CE6" w:rsidP="0021089D">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пользование различными средствами связи для решения практических житейских задач;</w:t>
            </w:r>
          </w:p>
          <w:p w:rsidR="009C1CE6" w:rsidRPr="000E6FF0" w:rsidRDefault="009C1CE6" w:rsidP="0021089D">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знание основных статей семейного бюджета; коллективный расчет расходов и доходов семейного бюджета;</w:t>
            </w:r>
          </w:p>
          <w:p w:rsidR="009C1CE6" w:rsidRPr="000E6FF0" w:rsidRDefault="009C1CE6" w:rsidP="0021089D">
            <w:pPr>
              <w:spacing w:after="0" w:line="240" w:lineRule="auto"/>
              <w:ind w:firstLine="709"/>
              <w:jc w:val="both"/>
              <w:rPr>
                <w:rFonts w:ascii="Times New Roman" w:hAnsi="Times New Roman" w:cs="Times New Roman"/>
                <w:b/>
                <w:i/>
                <w:color w:val="auto"/>
                <w:sz w:val="24"/>
                <w:szCs w:val="24"/>
              </w:rPr>
            </w:pPr>
            <w:r w:rsidRPr="000E6FF0">
              <w:rPr>
                <w:rFonts w:ascii="Times New Roman" w:hAnsi="Times New Roman" w:cs="Times New Roman"/>
                <w:i/>
                <w:color w:val="auto"/>
                <w:sz w:val="24"/>
                <w:szCs w:val="24"/>
              </w:rPr>
              <w:t xml:space="preserve">составление различных видов деловых бумаг </w:t>
            </w:r>
            <w:r w:rsidRPr="000E6FF0">
              <w:rPr>
                <w:rFonts w:ascii="Times New Roman" w:hAnsi="Times New Roman" w:cs="Times New Roman"/>
                <w:i/>
                <w:color w:val="auto"/>
                <w:sz w:val="24"/>
                <w:szCs w:val="24"/>
              </w:rPr>
              <w:lastRenderedPageBreak/>
              <w:t>под руководством учителя с целью обращения в различные организации социального назначения;</w:t>
            </w:r>
          </w:p>
          <w:p w:rsidR="00C53F0B" w:rsidRPr="000E6FF0" w:rsidRDefault="00C53F0B" w:rsidP="0021089D">
            <w:pPr>
              <w:shd w:val="clear" w:color="auto" w:fill="FFFFFF"/>
              <w:tabs>
                <w:tab w:val="left" w:pos="1440"/>
              </w:tabs>
              <w:suppressAutoHyphens w:val="0"/>
              <w:spacing w:after="0" w:line="240" w:lineRule="auto"/>
              <w:ind w:firstLine="709"/>
              <w:jc w:val="both"/>
              <w:rPr>
                <w:rFonts w:ascii="Times New Roman" w:hAnsi="Times New Roman" w:cs="Times New Roman"/>
                <w:i/>
                <w:color w:val="auto"/>
                <w:sz w:val="24"/>
                <w:szCs w:val="24"/>
              </w:rPr>
            </w:pPr>
          </w:p>
        </w:tc>
      </w:tr>
      <w:tr w:rsidR="009C1CE6" w:rsidRPr="000E6FF0" w:rsidTr="004B1BFC">
        <w:tc>
          <w:tcPr>
            <w:tcW w:w="10314" w:type="dxa"/>
            <w:gridSpan w:val="2"/>
            <w:shd w:val="clear" w:color="auto" w:fill="auto"/>
          </w:tcPr>
          <w:p w:rsidR="009C1CE6" w:rsidRPr="000E6FF0" w:rsidRDefault="00554191" w:rsidP="0021089D">
            <w:pPr>
              <w:shd w:val="clear" w:color="auto" w:fill="FFFFFF"/>
              <w:tabs>
                <w:tab w:val="left" w:pos="1440"/>
              </w:tabs>
              <w:suppressAutoHyphens w:val="0"/>
              <w:spacing w:after="0" w:line="240" w:lineRule="auto"/>
              <w:ind w:firstLine="709"/>
              <w:jc w:val="center"/>
              <w:rPr>
                <w:rFonts w:ascii="Times New Roman" w:hAnsi="Times New Roman" w:cs="Times New Roman"/>
                <w:i/>
                <w:color w:val="auto"/>
                <w:sz w:val="24"/>
                <w:szCs w:val="24"/>
              </w:rPr>
            </w:pPr>
            <w:r w:rsidRPr="000E6FF0">
              <w:rPr>
                <w:rFonts w:ascii="Times New Roman" w:hAnsi="Times New Roman" w:cs="Times New Roman"/>
                <w:i/>
                <w:color w:val="auto"/>
                <w:sz w:val="24"/>
                <w:szCs w:val="24"/>
              </w:rPr>
              <w:lastRenderedPageBreak/>
              <w:t>И</w:t>
            </w:r>
            <w:r w:rsidR="009C1CE6" w:rsidRPr="000E6FF0">
              <w:rPr>
                <w:rFonts w:ascii="Times New Roman" w:hAnsi="Times New Roman" w:cs="Times New Roman"/>
                <w:i/>
                <w:color w:val="auto"/>
                <w:sz w:val="24"/>
                <w:szCs w:val="24"/>
              </w:rPr>
              <w:t>стория</w:t>
            </w:r>
            <w:r w:rsidRPr="000E6FF0">
              <w:rPr>
                <w:rFonts w:ascii="Times New Roman" w:hAnsi="Times New Roman" w:cs="Times New Roman"/>
                <w:i/>
                <w:color w:val="auto"/>
                <w:sz w:val="24"/>
                <w:szCs w:val="24"/>
              </w:rPr>
              <w:t xml:space="preserve"> </w:t>
            </w:r>
          </w:p>
        </w:tc>
      </w:tr>
      <w:tr w:rsidR="00C53F0B" w:rsidRPr="000E6FF0" w:rsidTr="004B1BFC">
        <w:tc>
          <w:tcPr>
            <w:tcW w:w="4785" w:type="dxa"/>
            <w:shd w:val="clear" w:color="auto" w:fill="auto"/>
          </w:tcPr>
          <w:p w:rsidR="009C1CE6" w:rsidRPr="00F53989" w:rsidRDefault="009C1CE6" w:rsidP="0021089D">
            <w:pPr>
              <w:pStyle w:val="af6"/>
              <w:tabs>
                <w:tab w:val="left" w:pos="662"/>
              </w:tabs>
              <w:spacing w:after="0" w:line="240" w:lineRule="auto"/>
              <w:ind w:firstLine="709"/>
              <w:jc w:val="both"/>
              <w:rPr>
                <w:rFonts w:ascii="Times New Roman" w:hAnsi="Times New Roman"/>
                <w:color w:val="auto"/>
                <w:sz w:val="24"/>
                <w:szCs w:val="24"/>
                <w:lang w:val="ru-RU"/>
              </w:rPr>
            </w:pPr>
            <w:r w:rsidRPr="00F53989">
              <w:rPr>
                <w:rFonts w:ascii="Times New Roman" w:hAnsi="Times New Roman"/>
                <w:color w:val="auto"/>
                <w:sz w:val="24"/>
                <w:szCs w:val="24"/>
                <w:lang w:val="ru-RU"/>
              </w:rPr>
              <w:t>понимание доступных исторических фактов;</w:t>
            </w:r>
          </w:p>
          <w:p w:rsidR="009C1CE6" w:rsidRPr="00F53989" w:rsidRDefault="009C1CE6" w:rsidP="0021089D">
            <w:pPr>
              <w:pStyle w:val="af6"/>
              <w:tabs>
                <w:tab w:val="left" w:pos="662"/>
              </w:tabs>
              <w:spacing w:after="0" w:line="240" w:lineRule="auto"/>
              <w:ind w:firstLine="709"/>
              <w:jc w:val="both"/>
              <w:rPr>
                <w:rFonts w:ascii="Times New Roman" w:hAnsi="Times New Roman"/>
                <w:color w:val="auto"/>
                <w:sz w:val="24"/>
                <w:szCs w:val="24"/>
                <w:lang w:val="ru-RU"/>
              </w:rPr>
            </w:pPr>
            <w:r w:rsidRPr="00F53989">
              <w:rPr>
                <w:rFonts w:ascii="Times New Roman" w:hAnsi="Times New Roman"/>
                <w:color w:val="auto"/>
                <w:sz w:val="24"/>
                <w:szCs w:val="24"/>
                <w:lang w:val="ru-RU"/>
              </w:rPr>
              <w:t>использование некоторых усвоенных понятий в активной речи;</w:t>
            </w:r>
          </w:p>
          <w:p w:rsidR="009C1CE6" w:rsidRPr="00F53989" w:rsidRDefault="009C1CE6" w:rsidP="0021089D">
            <w:pPr>
              <w:pStyle w:val="af6"/>
              <w:tabs>
                <w:tab w:val="left" w:pos="655"/>
              </w:tabs>
              <w:spacing w:after="0" w:line="240" w:lineRule="auto"/>
              <w:ind w:firstLine="709"/>
              <w:jc w:val="both"/>
              <w:rPr>
                <w:rFonts w:ascii="Times New Roman" w:hAnsi="Times New Roman"/>
                <w:color w:val="auto"/>
                <w:sz w:val="24"/>
                <w:szCs w:val="24"/>
                <w:lang w:val="ru-RU"/>
              </w:rPr>
            </w:pPr>
            <w:r w:rsidRPr="00F53989">
              <w:rPr>
                <w:rFonts w:ascii="Times New Roman" w:hAnsi="Times New Roman"/>
                <w:color w:val="auto"/>
                <w:sz w:val="24"/>
                <w:szCs w:val="24"/>
                <w:lang w:val="ru-RU"/>
              </w:rPr>
              <w:t>последовательные ответы на вопросы, выбор правильного ответа из ряда предложенных вариантов;</w:t>
            </w:r>
          </w:p>
          <w:p w:rsidR="009C1CE6" w:rsidRPr="00F53989" w:rsidRDefault="009C1CE6" w:rsidP="0021089D">
            <w:pPr>
              <w:pStyle w:val="af6"/>
              <w:tabs>
                <w:tab w:val="left" w:pos="662"/>
              </w:tabs>
              <w:spacing w:after="0" w:line="240" w:lineRule="auto"/>
              <w:ind w:firstLine="709"/>
              <w:jc w:val="both"/>
              <w:rPr>
                <w:rFonts w:ascii="Times New Roman" w:hAnsi="Times New Roman"/>
                <w:color w:val="auto"/>
                <w:sz w:val="24"/>
                <w:szCs w:val="24"/>
                <w:lang w:val="ru-RU"/>
              </w:rPr>
            </w:pPr>
            <w:r w:rsidRPr="00F53989">
              <w:rPr>
                <w:rFonts w:ascii="Times New Roman" w:hAnsi="Times New Roman"/>
                <w:color w:val="auto"/>
                <w:sz w:val="24"/>
                <w:szCs w:val="24"/>
                <w:lang w:val="ru-RU"/>
              </w:rPr>
              <w:t>использование помощи учителя при выполнении учебных задач, самостоятельное исправление ошибок;</w:t>
            </w:r>
          </w:p>
          <w:p w:rsidR="009C1CE6" w:rsidRPr="00F53989" w:rsidRDefault="009C1CE6" w:rsidP="0021089D">
            <w:pPr>
              <w:pStyle w:val="af6"/>
              <w:tabs>
                <w:tab w:val="left" w:pos="655"/>
              </w:tabs>
              <w:spacing w:after="0" w:line="240" w:lineRule="auto"/>
              <w:ind w:firstLine="709"/>
              <w:jc w:val="both"/>
              <w:rPr>
                <w:rFonts w:ascii="Times New Roman" w:hAnsi="Times New Roman"/>
                <w:color w:val="auto"/>
                <w:sz w:val="24"/>
                <w:szCs w:val="24"/>
                <w:lang w:val="ru-RU"/>
              </w:rPr>
            </w:pPr>
            <w:r w:rsidRPr="00F53989">
              <w:rPr>
                <w:rFonts w:ascii="Times New Roman" w:hAnsi="Times New Roman"/>
                <w:color w:val="auto"/>
                <w:sz w:val="24"/>
                <w:szCs w:val="24"/>
                <w:lang w:val="ru-RU"/>
              </w:rPr>
              <w:t>усвоение элементов контроля учебной деятельности (с помощью памяток, инструкций, опорных схем);</w:t>
            </w:r>
          </w:p>
          <w:p w:rsidR="00C53F0B" w:rsidRPr="00F53989" w:rsidRDefault="009C1CE6" w:rsidP="0021089D">
            <w:pPr>
              <w:pStyle w:val="af6"/>
              <w:tabs>
                <w:tab w:val="left" w:pos="662"/>
                <w:tab w:val="left" w:pos="7033"/>
              </w:tabs>
              <w:spacing w:after="0" w:line="240" w:lineRule="auto"/>
              <w:ind w:firstLine="709"/>
              <w:jc w:val="both"/>
              <w:rPr>
                <w:rFonts w:ascii="Times New Roman" w:hAnsi="Times New Roman"/>
                <w:color w:val="auto"/>
                <w:sz w:val="24"/>
                <w:szCs w:val="24"/>
                <w:u w:val="single"/>
                <w:lang w:val="ru-RU"/>
              </w:rPr>
            </w:pPr>
            <w:r w:rsidRPr="00F53989">
              <w:rPr>
                <w:rFonts w:ascii="Times New Roman" w:hAnsi="Times New Roman"/>
                <w:color w:val="auto"/>
                <w:sz w:val="24"/>
                <w:szCs w:val="24"/>
                <w:lang w:val="ru-RU"/>
              </w:rPr>
              <w:t>адекватное реагирование на оценку учебных действий.</w:t>
            </w:r>
          </w:p>
        </w:tc>
        <w:tc>
          <w:tcPr>
            <w:tcW w:w="5529" w:type="dxa"/>
            <w:shd w:val="clear" w:color="auto" w:fill="auto"/>
          </w:tcPr>
          <w:p w:rsidR="009C1CE6" w:rsidRPr="00F53989" w:rsidRDefault="009C1CE6" w:rsidP="0021089D">
            <w:pPr>
              <w:pStyle w:val="af6"/>
              <w:tabs>
                <w:tab w:val="left" w:pos="662"/>
              </w:tabs>
              <w:spacing w:after="0" w:line="240" w:lineRule="auto"/>
              <w:ind w:firstLine="709"/>
              <w:jc w:val="both"/>
              <w:rPr>
                <w:rFonts w:ascii="Times New Roman" w:hAnsi="Times New Roman"/>
                <w:i/>
                <w:color w:val="auto"/>
                <w:sz w:val="24"/>
                <w:szCs w:val="24"/>
                <w:lang w:val="ru-RU"/>
              </w:rPr>
            </w:pPr>
            <w:r w:rsidRPr="00F53989">
              <w:rPr>
                <w:rFonts w:ascii="Times New Roman" w:hAnsi="Times New Roman"/>
                <w:i/>
                <w:color w:val="auto"/>
                <w:sz w:val="24"/>
                <w:szCs w:val="24"/>
                <w:lang w:val="ru-RU"/>
              </w:rPr>
              <w:t>знание изученных понятий и наличие представлений по всем разделам программы;</w:t>
            </w:r>
          </w:p>
          <w:p w:rsidR="009C1CE6" w:rsidRPr="00F53989" w:rsidRDefault="009C1CE6" w:rsidP="0021089D">
            <w:pPr>
              <w:pStyle w:val="af6"/>
              <w:tabs>
                <w:tab w:val="left" w:pos="662"/>
              </w:tabs>
              <w:spacing w:after="0" w:line="240" w:lineRule="auto"/>
              <w:ind w:firstLine="709"/>
              <w:jc w:val="both"/>
              <w:rPr>
                <w:rFonts w:ascii="Times New Roman" w:hAnsi="Times New Roman"/>
                <w:i/>
                <w:color w:val="auto"/>
                <w:sz w:val="24"/>
                <w:szCs w:val="24"/>
                <w:lang w:val="ru-RU"/>
              </w:rPr>
            </w:pPr>
            <w:r w:rsidRPr="00F53989">
              <w:rPr>
                <w:rFonts w:ascii="Times New Roman" w:hAnsi="Times New Roman"/>
                <w:i/>
                <w:color w:val="auto"/>
                <w:sz w:val="24"/>
                <w:szCs w:val="24"/>
                <w:lang w:val="ru-RU"/>
              </w:rPr>
              <w:t>использование усвоенных исторических понятий в самостоятельных высказываниях;</w:t>
            </w:r>
          </w:p>
          <w:p w:rsidR="009C1CE6" w:rsidRPr="00F53989" w:rsidRDefault="009C1CE6" w:rsidP="0021089D">
            <w:pPr>
              <w:pStyle w:val="af6"/>
              <w:tabs>
                <w:tab w:val="left" w:pos="662"/>
              </w:tabs>
              <w:spacing w:after="0" w:line="240" w:lineRule="auto"/>
              <w:ind w:firstLine="709"/>
              <w:rPr>
                <w:rFonts w:ascii="Times New Roman" w:hAnsi="Times New Roman"/>
                <w:i/>
                <w:color w:val="auto"/>
                <w:sz w:val="24"/>
                <w:szCs w:val="24"/>
                <w:lang w:val="ru-RU"/>
              </w:rPr>
            </w:pPr>
            <w:r w:rsidRPr="00F53989">
              <w:rPr>
                <w:rFonts w:ascii="Times New Roman" w:hAnsi="Times New Roman"/>
                <w:i/>
                <w:color w:val="auto"/>
                <w:sz w:val="24"/>
                <w:szCs w:val="24"/>
                <w:lang w:val="ru-RU"/>
              </w:rPr>
              <w:t>участие в беседах по основным темам программы;</w:t>
            </w:r>
          </w:p>
          <w:p w:rsidR="009C1CE6" w:rsidRPr="00F53989" w:rsidRDefault="009C1CE6" w:rsidP="0021089D">
            <w:pPr>
              <w:pStyle w:val="af6"/>
              <w:tabs>
                <w:tab w:val="left" w:pos="662"/>
              </w:tabs>
              <w:spacing w:after="0" w:line="240" w:lineRule="auto"/>
              <w:ind w:firstLine="709"/>
              <w:jc w:val="both"/>
              <w:rPr>
                <w:rFonts w:ascii="Times New Roman" w:hAnsi="Times New Roman"/>
                <w:i/>
                <w:color w:val="auto"/>
                <w:sz w:val="24"/>
                <w:szCs w:val="24"/>
                <w:lang w:val="ru-RU"/>
              </w:rPr>
            </w:pPr>
            <w:r w:rsidRPr="00F53989">
              <w:rPr>
                <w:rFonts w:ascii="Times New Roman" w:hAnsi="Times New Roman"/>
                <w:i/>
                <w:color w:val="auto"/>
                <w:sz w:val="24"/>
                <w:szCs w:val="24"/>
                <w:lang w:val="ru-RU"/>
              </w:rPr>
              <w:t>высказывание собственных суждений и личностное отно</w:t>
            </w:r>
            <w:r w:rsidRPr="00F53989">
              <w:rPr>
                <w:rFonts w:ascii="Times New Roman" w:hAnsi="Times New Roman"/>
                <w:i/>
                <w:color w:val="auto"/>
                <w:sz w:val="24"/>
                <w:szCs w:val="24"/>
                <w:lang w:val="ru-RU"/>
              </w:rPr>
              <w:softHyphen/>
              <w:t>шение к изученным фактам;</w:t>
            </w:r>
          </w:p>
          <w:p w:rsidR="009C1CE6" w:rsidRPr="00F53989" w:rsidRDefault="009C1CE6" w:rsidP="0021089D">
            <w:pPr>
              <w:pStyle w:val="af6"/>
              <w:tabs>
                <w:tab w:val="left" w:pos="662"/>
              </w:tabs>
              <w:spacing w:after="0" w:line="240" w:lineRule="auto"/>
              <w:ind w:firstLine="709"/>
              <w:jc w:val="both"/>
              <w:rPr>
                <w:rFonts w:ascii="Times New Roman" w:hAnsi="Times New Roman"/>
                <w:i/>
                <w:color w:val="auto"/>
                <w:sz w:val="24"/>
                <w:szCs w:val="24"/>
                <w:lang w:val="ru-RU"/>
              </w:rPr>
            </w:pPr>
            <w:r w:rsidRPr="00F53989">
              <w:rPr>
                <w:rFonts w:ascii="Times New Roman" w:hAnsi="Times New Roman"/>
                <w:i/>
                <w:color w:val="auto"/>
                <w:sz w:val="24"/>
                <w:szCs w:val="24"/>
                <w:lang w:val="ru-RU"/>
              </w:rPr>
              <w:t>понимание содержания учебных заданий, их выполнение самостоятельно или с помощью учителя;</w:t>
            </w:r>
          </w:p>
          <w:p w:rsidR="009C1CE6" w:rsidRPr="00F53989" w:rsidRDefault="009C1CE6" w:rsidP="0021089D">
            <w:pPr>
              <w:pStyle w:val="af6"/>
              <w:tabs>
                <w:tab w:val="left" w:pos="662"/>
              </w:tabs>
              <w:spacing w:after="0" w:line="240" w:lineRule="auto"/>
              <w:ind w:firstLine="709"/>
              <w:rPr>
                <w:rFonts w:ascii="Times New Roman" w:hAnsi="Times New Roman"/>
                <w:i/>
                <w:color w:val="auto"/>
                <w:sz w:val="24"/>
                <w:szCs w:val="24"/>
                <w:lang w:val="ru-RU"/>
              </w:rPr>
            </w:pPr>
            <w:r w:rsidRPr="00F53989">
              <w:rPr>
                <w:rFonts w:ascii="Times New Roman" w:hAnsi="Times New Roman"/>
                <w:i/>
                <w:color w:val="auto"/>
                <w:sz w:val="24"/>
                <w:szCs w:val="24"/>
                <w:lang w:val="ru-RU"/>
              </w:rPr>
              <w:t>владение элементами самоконтроля при выполнении заданий;</w:t>
            </w:r>
          </w:p>
          <w:p w:rsidR="009C1CE6" w:rsidRPr="00F53989" w:rsidRDefault="009C1CE6" w:rsidP="0021089D">
            <w:pPr>
              <w:pStyle w:val="af6"/>
              <w:tabs>
                <w:tab w:val="left" w:pos="662"/>
              </w:tabs>
              <w:spacing w:after="0" w:line="240" w:lineRule="auto"/>
              <w:ind w:firstLine="709"/>
              <w:rPr>
                <w:rFonts w:ascii="Times New Roman" w:hAnsi="Times New Roman"/>
                <w:i/>
                <w:color w:val="auto"/>
                <w:sz w:val="24"/>
                <w:szCs w:val="24"/>
                <w:lang w:val="ru-RU"/>
              </w:rPr>
            </w:pPr>
            <w:r w:rsidRPr="00F53989">
              <w:rPr>
                <w:rFonts w:ascii="Times New Roman" w:hAnsi="Times New Roman"/>
                <w:i/>
                <w:color w:val="auto"/>
                <w:sz w:val="24"/>
                <w:szCs w:val="24"/>
                <w:lang w:val="ru-RU"/>
              </w:rPr>
              <w:t>владение элементами оценки и самооценки;</w:t>
            </w:r>
          </w:p>
          <w:p w:rsidR="00C53F0B" w:rsidRPr="00F53989" w:rsidRDefault="009C1CE6" w:rsidP="0021089D">
            <w:pPr>
              <w:pStyle w:val="af6"/>
              <w:tabs>
                <w:tab w:val="left" w:pos="669"/>
              </w:tabs>
              <w:spacing w:after="0" w:line="240" w:lineRule="auto"/>
              <w:ind w:firstLine="709"/>
              <w:rPr>
                <w:rFonts w:ascii="Times New Roman" w:hAnsi="Times New Roman"/>
                <w:b/>
                <w:i/>
                <w:color w:val="auto"/>
                <w:sz w:val="24"/>
                <w:szCs w:val="24"/>
                <w:lang w:val="ru-RU"/>
              </w:rPr>
            </w:pPr>
            <w:r w:rsidRPr="00F53989">
              <w:rPr>
                <w:rFonts w:ascii="Times New Roman" w:hAnsi="Times New Roman"/>
                <w:i/>
                <w:color w:val="auto"/>
                <w:sz w:val="24"/>
                <w:szCs w:val="24"/>
                <w:lang w:val="ru-RU"/>
              </w:rPr>
              <w:t>проявление интереса к изучению истории.</w:t>
            </w:r>
          </w:p>
        </w:tc>
      </w:tr>
      <w:tr w:rsidR="009C1CE6" w:rsidRPr="000E6FF0" w:rsidTr="004B1BFC">
        <w:tc>
          <w:tcPr>
            <w:tcW w:w="10314" w:type="dxa"/>
            <w:gridSpan w:val="2"/>
            <w:shd w:val="clear" w:color="auto" w:fill="auto"/>
          </w:tcPr>
          <w:p w:rsidR="009C1CE6" w:rsidRPr="000E6FF0" w:rsidRDefault="009C1CE6" w:rsidP="0021089D">
            <w:pPr>
              <w:shd w:val="clear" w:color="auto" w:fill="FFFFFF"/>
              <w:tabs>
                <w:tab w:val="left" w:pos="1440"/>
              </w:tabs>
              <w:suppressAutoHyphens w:val="0"/>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 xml:space="preserve">История отечества </w:t>
            </w:r>
          </w:p>
        </w:tc>
      </w:tr>
      <w:tr w:rsidR="00C53F0B" w:rsidRPr="000E6FF0" w:rsidTr="004B1BFC">
        <w:tc>
          <w:tcPr>
            <w:tcW w:w="4785" w:type="dxa"/>
            <w:shd w:val="clear" w:color="auto" w:fill="auto"/>
          </w:tcPr>
          <w:p w:rsidR="009C1CE6" w:rsidRPr="00F53989" w:rsidRDefault="009C1CE6" w:rsidP="0021089D">
            <w:pPr>
              <w:pStyle w:val="aff7"/>
              <w:shd w:val="clear" w:color="auto" w:fill="FFFFFF"/>
              <w:spacing w:after="0" w:line="240" w:lineRule="auto"/>
              <w:ind w:left="0" w:firstLine="709"/>
              <w:jc w:val="both"/>
              <w:rPr>
                <w:rFonts w:ascii="Times New Roman" w:hAnsi="Times New Roman"/>
                <w:bCs/>
                <w:sz w:val="24"/>
                <w:szCs w:val="24"/>
                <w:lang w:val="ru-RU"/>
              </w:rPr>
            </w:pPr>
            <w:r w:rsidRPr="00F53989">
              <w:rPr>
                <w:rFonts w:ascii="Times New Roman" w:hAnsi="Times New Roman"/>
                <w:bCs/>
                <w:sz w:val="24"/>
                <w:szCs w:val="24"/>
                <w:lang w:val="ru-RU"/>
              </w:rPr>
              <w:t xml:space="preserve">знание некоторых дат важнейших событий отечественной истории; </w:t>
            </w:r>
          </w:p>
          <w:p w:rsidR="009C1CE6" w:rsidRPr="00F53989" w:rsidRDefault="009C1CE6" w:rsidP="0021089D">
            <w:pPr>
              <w:pStyle w:val="aff7"/>
              <w:shd w:val="clear" w:color="auto" w:fill="FFFFFF"/>
              <w:spacing w:after="0" w:line="240" w:lineRule="auto"/>
              <w:ind w:left="0" w:firstLine="709"/>
              <w:jc w:val="both"/>
              <w:rPr>
                <w:rFonts w:ascii="Times New Roman" w:hAnsi="Times New Roman"/>
                <w:bCs/>
                <w:sz w:val="24"/>
                <w:szCs w:val="24"/>
                <w:lang w:val="ru-RU"/>
              </w:rPr>
            </w:pPr>
            <w:r w:rsidRPr="00F53989">
              <w:rPr>
                <w:rFonts w:ascii="Times New Roman" w:hAnsi="Times New Roman"/>
                <w:bCs/>
                <w:sz w:val="24"/>
                <w:szCs w:val="24"/>
                <w:lang w:val="ru-RU"/>
              </w:rPr>
              <w:t xml:space="preserve">знание некоторых основных фактов исторических событий, явлений, процессов; </w:t>
            </w:r>
          </w:p>
          <w:p w:rsidR="009C1CE6" w:rsidRPr="00F53989" w:rsidRDefault="009C1CE6" w:rsidP="0021089D">
            <w:pPr>
              <w:pStyle w:val="aff7"/>
              <w:shd w:val="clear" w:color="auto" w:fill="FFFFFF"/>
              <w:spacing w:after="0" w:line="240" w:lineRule="auto"/>
              <w:ind w:left="0" w:firstLine="709"/>
              <w:jc w:val="both"/>
              <w:rPr>
                <w:rFonts w:ascii="Times New Roman" w:hAnsi="Times New Roman"/>
                <w:bCs/>
                <w:sz w:val="24"/>
                <w:szCs w:val="24"/>
                <w:lang w:val="ru-RU"/>
              </w:rPr>
            </w:pPr>
            <w:r w:rsidRPr="00F53989">
              <w:rPr>
                <w:rFonts w:ascii="Times New Roman" w:hAnsi="Times New Roman"/>
                <w:bCs/>
                <w:sz w:val="24"/>
                <w:szCs w:val="24"/>
                <w:lang w:val="ru-RU"/>
              </w:rPr>
              <w:t>знание имен некоторых наиболее известных исторических деятелей (князей, царей, политиков, полководцев, ученых, деятелей культуры);</w:t>
            </w:r>
          </w:p>
          <w:p w:rsidR="009C1CE6" w:rsidRPr="00F53989" w:rsidRDefault="009C1CE6" w:rsidP="0021089D">
            <w:pPr>
              <w:pStyle w:val="aff7"/>
              <w:shd w:val="clear" w:color="auto" w:fill="FFFFFF"/>
              <w:spacing w:after="0" w:line="240" w:lineRule="auto"/>
              <w:ind w:left="0" w:firstLine="709"/>
              <w:jc w:val="both"/>
              <w:rPr>
                <w:rFonts w:ascii="Times New Roman" w:hAnsi="Times New Roman"/>
                <w:sz w:val="24"/>
                <w:szCs w:val="24"/>
                <w:lang w:val="ru-RU"/>
              </w:rPr>
            </w:pPr>
            <w:r w:rsidRPr="00F53989">
              <w:rPr>
                <w:rFonts w:ascii="Times New Roman" w:hAnsi="Times New Roman"/>
                <w:bCs/>
                <w:sz w:val="24"/>
                <w:szCs w:val="24"/>
                <w:lang w:val="ru-RU"/>
              </w:rPr>
              <w:t xml:space="preserve">понимание значения основных терминов-понятий; </w:t>
            </w:r>
          </w:p>
          <w:p w:rsidR="009C1CE6" w:rsidRPr="00F53989" w:rsidRDefault="009C1CE6" w:rsidP="0021089D">
            <w:pPr>
              <w:pStyle w:val="aff7"/>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установление по датам последовательности и длительности исторических событий, пользование «Лентой времени»;</w:t>
            </w:r>
          </w:p>
          <w:p w:rsidR="009C1CE6" w:rsidRPr="00F53989" w:rsidRDefault="009C1CE6" w:rsidP="0021089D">
            <w:pPr>
              <w:pStyle w:val="aff7"/>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описание предметов, событий, исторических героев с опорой на наглядность, составление рассказов о них  по вопросам учителя;</w:t>
            </w:r>
          </w:p>
          <w:p w:rsidR="009C1CE6" w:rsidRPr="00F53989" w:rsidRDefault="009C1CE6" w:rsidP="0021089D">
            <w:pPr>
              <w:pStyle w:val="aff7"/>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нахождение и показ на исторической карте основных изучаемых объектов и событий;</w:t>
            </w:r>
          </w:p>
          <w:p w:rsidR="00C53F0B" w:rsidRPr="000E6FF0" w:rsidRDefault="009C1CE6" w:rsidP="0021089D">
            <w:pPr>
              <w:spacing w:after="0" w:line="240" w:lineRule="auto"/>
              <w:ind w:firstLine="709"/>
              <w:jc w:val="both"/>
              <w:rPr>
                <w:rFonts w:ascii="Times New Roman" w:hAnsi="Times New Roman" w:cs="Times New Roman"/>
                <w:color w:val="auto"/>
                <w:sz w:val="24"/>
                <w:szCs w:val="24"/>
                <w:u w:val="single"/>
              </w:rPr>
            </w:pPr>
            <w:r w:rsidRPr="000E6FF0">
              <w:rPr>
                <w:rFonts w:ascii="Times New Roman" w:hAnsi="Times New Roman" w:cs="Times New Roman"/>
                <w:color w:val="auto"/>
                <w:sz w:val="24"/>
                <w:szCs w:val="24"/>
              </w:rPr>
              <w:lastRenderedPageBreak/>
              <w:t>объяснение значения основных исторических понятий с помощью учителя.</w:t>
            </w:r>
          </w:p>
        </w:tc>
        <w:tc>
          <w:tcPr>
            <w:tcW w:w="5529" w:type="dxa"/>
            <w:shd w:val="clear" w:color="auto" w:fill="auto"/>
          </w:tcPr>
          <w:p w:rsidR="009C1CE6" w:rsidRPr="00F53989" w:rsidRDefault="009C1CE6" w:rsidP="0021089D">
            <w:pPr>
              <w:pStyle w:val="aff7"/>
              <w:shd w:val="clear" w:color="auto" w:fill="FFFFFF"/>
              <w:spacing w:after="0" w:line="240" w:lineRule="auto"/>
              <w:ind w:left="0" w:firstLine="709"/>
              <w:jc w:val="both"/>
              <w:rPr>
                <w:rFonts w:ascii="Times New Roman" w:hAnsi="Times New Roman"/>
                <w:bCs/>
                <w:i/>
                <w:sz w:val="24"/>
                <w:szCs w:val="24"/>
                <w:lang w:val="ru-RU"/>
              </w:rPr>
            </w:pPr>
            <w:r w:rsidRPr="00F53989">
              <w:rPr>
                <w:rFonts w:ascii="Times New Roman" w:hAnsi="Times New Roman"/>
                <w:bCs/>
                <w:i/>
                <w:sz w:val="24"/>
                <w:szCs w:val="24"/>
                <w:lang w:val="ru-RU"/>
              </w:rPr>
              <w:lastRenderedPageBreak/>
              <w:t xml:space="preserve">знание хронологических рамок ключевых процессов, дат важнейших событий отечественной истории; </w:t>
            </w:r>
          </w:p>
          <w:p w:rsidR="009C1CE6" w:rsidRPr="00F53989" w:rsidRDefault="009C1CE6" w:rsidP="0021089D">
            <w:pPr>
              <w:pStyle w:val="aff7"/>
              <w:shd w:val="clear" w:color="auto" w:fill="FFFFFF"/>
              <w:spacing w:after="0" w:line="240" w:lineRule="auto"/>
              <w:ind w:left="0" w:firstLine="709"/>
              <w:jc w:val="both"/>
              <w:rPr>
                <w:rFonts w:ascii="Times New Roman" w:hAnsi="Times New Roman"/>
                <w:bCs/>
                <w:i/>
                <w:sz w:val="24"/>
                <w:szCs w:val="24"/>
                <w:lang w:val="ru-RU"/>
              </w:rPr>
            </w:pPr>
            <w:r w:rsidRPr="00F53989">
              <w:rPr>
                <w:rFonts w:ascii="Times New Roman" w:hAnsi="Times New Roman"/>
                <w:bCs/>
                <w:i/>
                <w:sz w:val="24"/>
                <w:szCs w:val="24"/>
                <w:lang w:val="ru-RU"/>
              </w:rPr>
              <w:t>знание некоторых основных исторических фактов, событий, явлений, процессов; их причины, участников, результаты и значение;</w:t>
            </w:r>
            <w:r w:rsidRPr="00F53989">
              <w:rPr>
                <w:rFonts w:ascii="Times New Roman" w:hAnsi="Times New Roman"/>
                <w:i/>
                <w:sz w:val="24"/>
                <w:szCs w:val="24"/>
                <w:lang w:val="ru-RU"/>
              </w:rPr>
              <w:t xml:space="preserve"> составление рассказов об исторических событиях, формулировка выводов об их значении;</w:t>
            </w:r>
          </w:p>
          <w:p w:rsidR="009C1CE6" w:rsidRPr="00F53989" w:rsidRDefault="009C1CE6" w:rsidP="0021089D">
            <w:pPr>
              <w:pStyle w:val="aff7"/>
              <w:shd w:val="clear" w:color="auto" w:fill="FFFFFF"/>
              <w:spacing w:after="0" w:line="240" w:lineRule="auto"/>
              <w:ind w:left="0" w:firstLine="709"/>
              <w:jc w:val="both"/>
              <w:rPr>
                <w:rFonts w:ascii="Times New Roman" w:hAnsi="Times New Roman"/>
                <w:bCs/>
                <w:i/>
                <w:sz w:val="24"/>
                <w:szCs w:val="24"/>
                <w:lang w:val="ru-RU"/>
              </w:rPr>
            </w:pPr>
            <w:r w:rsidRPr="00F53989">
              <w:rPr>
                <w:rFonts w:ascii="Times New Roman" w:hAnsi="Times New Roman"/>
                <w:bCs/>
                <w:i/>
                <w:sz w:val="24"/>
                <w:szCs w:val="24"/>
                <w:lang w:val="ru-RU"/>
              </w:rPr>
              <w:t>знание мест совершения основных исторических событий;</w:t>
            </w:r>
          </w:p>
          <w:p w:rsidR="009C1CE6" w:rsidRPr="00F53989" w:rsidRDefault="009C1CE6" w:rsidP="0021089D">
            <w:pPr>
              <w:pStyle w:val="aff7"/>
              <w:shd w:val="clear" w:color="auto" w:fill="FFFFFF"/>
              <w:spacing w:after="0" w:line="240" w:lineRule="auto"/>
              <w:ind w:left="0" w:firstLine="709"/>
              <w:jc w:val="both"/>
              <w:rPr>
                <w:rFonts w:ascii="Times New Roman" w:hAnsi="Times New Roman"/>
                <w:i/>
                <w:sz w:val="24"/>
                <w:szCs w:val="24"/>
                <w:lang w:val="ru-RU"/>
              </w:rPr>
            </w:pPr>
            <w:r w:rsidRPr="00F53989">
              <w:rPr>
                <w:rFonts w:ascii="Times New Roman" w:hAnsi="Times New Roman"/>
                <w:bCs/>
                <w:i/>
                <w:sz w:val="24"/>
                <w:szCs w:val="24"/>
                <w:lang w:val="ru-RU"/>
              </w:rPr>
              <w:t>знание имен известных исторических деятелей (князей, царей, политиков, полководцев, ученых, деятелей культуры) и</w:t>
            </w:r>
            <w:r w:rsidRPr="00F53989">
              <w:rPr>
                <w:rFonts w:ascii="Times New Roman" w:hAnsi="Times New Roman"/>
                <w:i/>
                <w:sz w:val="24"/>
                <w:szCs w:val="24"/>
                <w:lang w:val="ru-RU"/>
              </w:rPr>
              <w:t xml:space="preserve"> составление элементарной характеристики  исторических героев; </w:t>
            </w:r>
          </w:p>
          <w:p w:rsidR="009C1CE6" w:rsidRPr="00F53989" w:rsidRDefault="009C1CE6" w:rsidP="0021089D">
            <w:pPr>
              <w:pStyle w:val="aff7"/>
              <w:shd w:val="clear" w:color="auto" w:fill="FFFFFF"/>
              <w:spacing w:after="0" w:line="240" w:lineRule="auto"/>
              <w:ind w:left="0" w:firstLine="709"/>
              <w:jc w:val="both"/>
              <w:rPr>
                <w:rFonts w:ascii="Times New Roman" w:hAnsi="Times New Roman"/>
                <w:bCs/>
                <w:i/>
                <w:sz w:val="24"/>
                <w:szCs w:val="24"/>
                <w:lang w:val="ru-RU"/>
              </w:rPr>
            </w:pPr>
            <w:r w:rsidRPr="00F53989">
              <w:rPr>
                <w:rFonts w:ascii="Times New Roman" w:hAnsi="Times New Roman"/>
                <w:i/>
                <w:sz w:val="24"/>
                <w:szCs w:val="24"/>
                <w:lang w:val="ru-RU"/>
              </w:rPr>
              <w:t>формирование первоначальных представлений о взаимосвязи и последовательности важнейших исторических событий;</w:t>
            </w:r>
          </w:p>
          <w:p w:rsidR="009C1CE6" w:rsidRPr="00F53989" w:rsidRDefault="009C1CE6" w:rsidP="0021089D">
            <w:pPr>
              <w:pStyle w:val="aff7"/>
              <w:shd w:val="clear" w:color="auto" w:fill="FFFFFF"/>
              <w:spacing w:after="0" w:line="240" w:lineRule="auto"/>
              <w:ind w:left="0" w:firstLine="709"/>
              <w:jc w:val="both"/>
              <w:rPr>
                <w:rFonts w:ascii="Times New Roman" w:hAnsi="Times New Roman"/>
                <w:bCs/>
                <w:i/>
                <w:sz w:val="24"/>
                <w:szCs w:val="24"/>
                <w:lang w:val="ru-RU"/>
              </w:rPr>
            </w:pPr>
            <w:r w:rsidRPr="00F53989">
              <w:rPr>
                <w:rFonts w:ascii="Times New Roman" w:hAnsi="Times New Roman"/>
                <w:bCs/>
                <w:i/>
                <w:sz w:val="24"/>
                <w:szCs w:val="24"/>
                <w:lang w:val="ru-RU"/>
              </w:rPr>
              <w:t>понимание «легенды» исторической карты</w:t>
            </w:r>
            <w:r w:rsidRPr="00F53989">
              <w:rPr>
                <w:rFonts w:ascii="Times New Roman" w:hAnsi="Times New Roman"/>
                <w:i/>
                <w:sz w:val="24"/>
                <w:szCs w:val="24"/>
                <w:lang w:val="ru-RU"/>
              </w:rPr>
              <w:t xml:space="preserve"> и «чтение» исторической карты с опорой на ее </w:t>
            </w:r>
            <w:r w:rsidRPr="00F53989">
              <w:rPr>
                <w:rFonts w:ascii="Times New Roman" w:hAnsi="Times New Roman"/>
                <w:i/>
                <w:sz w:val="24"/>
                <w:szCs w:val="24"/>
                <w:lang w:val="ru-RU"/>
              </w:rPr>
              <w:lastRenderedPageBreak/>
              <w:t>«легенду»</w:t>
            </w:r>
            <w:r w:rsidRPr="00F53989">
              <w:rPr>
                <w:rFonts w:ascii="Times New Roman" w:hAnsi="Times New Roman"/>
                <w:bCs/>
                <w:i/>
                <w:sz w:val="24"/>
                <w:szCs w:val="24"/>
                <w:lang w:val="ru-RU"/>
              </w:rPr>
              <w:t>;</w:t>
            </w:r>
          </w:p>
          <w:p w:rsidR="009C1CE6" w:rsidRPr="00F53989" w:rsidRDefault="009C1CE6" w:rsidP="0021089D">
            <w:pPr>
              <w:pStyle w:val="aff7"/>
              <w:shd w:val="clear" w:color="auto" w:fill="FFFFFF"/>
              <w:spacing w:after="0" w:line="240" w:lineRule="auto"/>
              <w:ind w:left="0" w:firstLine="709"/>
              <w:jc w:val="both"/>
              <w:rPr>
                <w:rFonts w:ascii="Times New Roman" w:hAnsi="Times New Roman"/>
                <w:i/>
                <w:sz w:val="24"/>
                <w:szCs w:val="24"/>
                <w:lang w:val="ru-RU"/>
              </w:rPr>
            </w:pPr>
            <w:r w:rsidRPr="00F53989">
              <w:rPr>
                <w:rFonts w:ascii="Times New Roman" w:hAnsi="Times New Roman"/>
                <w:bCs/>
                <w:i/>
                <w:sz w:val="24"/>
                <w:szCs w:val="24"/>
                <w:lang w:val="ru-RU"/>
              </w:rPr>
              <w:t>знание основных терминов понятий и их определений;</w:t>
            </w:r>
          </w:p>
          <w:p w:rsidR="009C1CE6" w:rsidRPr="00F53989" w:rsidRDefault="009C1CE6" w:rsidP="0021089D">
            <w:pPr>
              <w:pStyle w:val="aff7"/>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соотнесение года с веком, установление последовательности и длительности исторических событий;</w:t>
            </w:r>
          </w:p>
          <w:p w:rsidR="009C1CE6" w:rsidRPr="00F53989" w:rsidRDefault="009C1CE6" w:rsidP="0021089D">
            <w:pPr>
              <w:pStyle w:val="aff7"/>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сравнение, анализ, обобщение исторических фактов;</w:t>
            </w:r>
          </w:p>
          <w:p w:rsidR="009C1CE6" w:rsidRPr="00F53989" w:rsidRDefault="009C1CE6" w:rsidP="0021089D">
            <w:pPr>
              <w:pStyle w:val="aff7"/>
              <w:spacing w:after="0" w:line="240" w:lineRule="auto"/>
              <w:ind w:left="0" w:firstLine="709"/>
              <w:jc w:val="both"/>
              <w:rPr>
                <w:rFonts w:ascii="Times New Roman" w:hAnsi="Times New Roman"/>
                <w:i/>
                <w:sz w:val="24"/>
                <w:szCs w:val="24"/>
                <w:lang w:val="ru-RU"/>
              </w:rPr>
            </w:pPr>
            <w:r w:rsidRPr="00F53989">
              <w:rPr>
                <w:rFonts w:ascii="Times New Roman" w:hAnsi="Times New Roman"/>
                <w:i/>
                <w:sz w:val="24"/>
                <w:szCs w:val="24"/>
                <w:lang w:val="ru-RU"/>
              </w:rPr>
              <w:t>поиск информации в одном или нескольких источниках;</w:t>
            </w:r>
          </w:p>
          <w:p w:rsidR="00C53F0B" w:rsidRPr="00F53989" w:rsidRDefault="009C1CE6" w:rsidP="0021089D">
            <w:pPr>
              <w:pStyle w:val="aff7"/>
              <w:spacing w:after="0" w:line="240" w:lineRule="auto"/>
              <w:ind w:left="0" w:firstLine="709"/>
              <w:jc w:val="both"/>
              <w:rPr>
                <w:rFonts w:ascii="Times New Roman" w:hAnsi="Times New Roman"/>
                <w:b/>
                <w:i/>
                <w:sz w:val="24"/>
                <w:szCs w:val="24"/>
                <w:lang w:val="ru-RU"/>
              </w:rPr>
            </w:pPr>
            <w:r w:rsidRPr="00F53989">
              <w:rPr>
                <w:rFonts w:ascii="Times New Roman" w:hAnsi="Times New Roman"/>
                <w:i/>
                <w:sz w:val="24"/>
                <w:szCs w:val="24"/>
                <w:lang w:val="ru-RU"/>
              </w:rPr>
              <w:t>установление и раскрытие причинно-следственных связей между историческими событиями и явлениями.</w:t>
            </w:r>
            <w:r w:rsidRPr="00F53989">
              <w:rPr>
                <w:rFonts w:ascii="Times New Roman" w:hAnsi="Times New Roman"/>
                <w:b/>
                <w:i/>
                <w:sz w:val="24"/>
                <w:szCs w:val="24"/>
                <w:lang w:val="ru-RU"/>
              </w:rPr>
              <w:t xml:space="preserve"> </w:t>
            </w:r>
          </w:p>
        </w:tc>
      </w:tr>
      <w:tr w:rsidR="009C1CE6" w:rsidRPr="000E6FF0" w:rsidTr="004B1BFC">
        <w:tc>
          <w:tcPr>
            <w:tcW w:w="10314" w:type="dxa"/>
            <w:gridSpan w:val="2"/>
            <w:shd w:val="clear" w:color="auto" w:fill="auto"/>
          </w:tcPr>
          <w:p w:rsidR="009C1CE6" w:rsidRPr="00F53989" w:rsidRDefault="009C1CE6" w:rsidP="0021089D">
            <w:pPr>
              <w:pStyle w:val="aff7"/>
              <w:shd w:val="clear" w:color="auto" w:fill="FFFFFF"/>
              <w:spacing w:after="0" w:line="240" w:lineRule="auto"/>
              <w:ind w:left="0" w:firstLine="709"/>
              <w:jc w:val="center"/>
              <w:rPr>
                <w:rFonts w:ascii="Times New Roman" w:hAnsi="Times New Roman"/>
                <w:bCs/>
                <w:i/>
                <w:sz w:val="24"/>
                <w:szCs w:val="24"/>
                <w:lang w:val="ru-RU"/>
              </w:rPr>
            </w:pPr>
            <w:r w:rsidRPr="00F53989">
              <w:rPr>
                <w:rFonts w:ascii="Times New Roman" w:hAnsi="Times New Roman"/>
                <w:bCs/>
                <w:i/>
                <w:sz w:val="24"/>
                <w:szCs w:val="24"/>
                <w:lang w:val="ru-RU"/>
              </w:rPr>
              <w:lastRenderedPageBreak/>
              <w:t>Физическая культура</w:t>
            </w:r>
          </w:p>
        </w:tc>
      </w:tr>
      <w:tr w:rsidR="009C1CE6" w:rsidRPr="000E6FF0" w:rsidTr="004B1BFC">
        <w:tc>
          <w:tcPr>
            <w:tcW w:w="4785" w:type="dxa"/>
            <w:shd w:val="clear" w:color="auto" w:fill="auto"/>
          </w:tcPr>
          <w:p w:rsidR="009C1CE6" w:rsidRPr="000E6FF0" w:rsidRDefault="009C1CE6" w:rsidP="0021089D">
            <w:pPr>
              <w:suppressAutoHyphens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знания о физической культуре как системе разнообразных форм занятий физическими упражнениями по укреплению здоровья;</w:t>
            </w:r>
          </w:p>
          <w:p w:rsidR="009C1CE6" w:rsidRPr="000E6FF0" w:rsidRDefault="009C1CE6" w:rsidP="0021089D">
            <w:pPr>
              <w:suppressAutoHyphens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9C1CE6" w:rsidRPr="000E6FF0" w:rsidRDefault="009C1CE6" w:rsidP="0021089D">
            <w:pPr>
              <w:suppressAutoHyphens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понимание влияния физических упражнений на физическое развитие и развитие физических качеств человека;</w:t>
            </w:r>
          </w:p>
          <w:p w:rsidR="009C1CE6" w:rsidRPr="000E6FF0" w:rsidRDefault="009C1CE6" w:rsidP="0021089D">
            <w:pPr>
              <w:suppressAutoHyphens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планирование занятий физическими упражнениями в режиме дня (под руководством учителя);</w:t>
            </w:r>
          </w:p>
          <w:p w:rsidR="009C1CE6" w:rsidRPr="000E6FF0" w:rsidRDefault="009C1CE6" w:rsidP="0021089D">
            <w:pPr>
              <w:suppressAutoHyphens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выбор (под руководством учителя) спортивной одежды и обуви в зависимости от погодных условий и времени года;</w:t>
            </w:r>
          </w:p>
          <w:p w:rsidR="009C1CE6" w:rsidRPr="000E6FF0" w:rsidRDefault="009C1CE6" w:rsidP="0021089D">
            <w:pPr>
              <w:suppressAutoHyphens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знания об основных физических качествах человека: сила, быстрота, выносливость, гибкость, координация;</w:t>
            </w:r>
          </w:p>
          <w:p w:rsidR="009C1CE6" w:rsidRPr="000E6FF0" w:rsidRDefault="009C1CE6" w:rsidP="0021089D">
            <w:pPr>
              <w:suppressAutoHyphens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демонстрация жизненно важных способов передвижения человека (ходьба, бег, прыжки, лазанье, ходьба на лыжах, плавание);</w:t>
            </w:r>
          </w:p>
          <w:p w:rsidR="009C1CE6" w:rsidRPr="000E6FF0" w:rsidRDefault="009C1CE6" w:rsidP="0021089D">
            <w:pPr>
              <w:suppressAutoHyphens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определение индивидуальных показателей физического развития (длина и масса тела) (под руководством учителя);</w:t>
            </w:r>
          </w:p>
          <w:p w:rsidR="009C1CE6" w:rsidRPr="000E6FF0" w:rsidRDefault="009C1CE6" w:rsidP="0021089D">
            <w:pPr>
              <w:suppressAutoHyphens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выполнение технических действий из базовых видов спорта, применение их в игровой и учебной деятельности;</w:t>
            </w:r>
          </w:p>
          <w:p w:rsidR="009C1CE6" w:rsidRPr="000E6FF0" w:rsidRDefault="009C1CE6" w:rsidP="0021089D">
            <w:pPr>
              <w:suppressAutoHyphens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выполнение акробатических и гимнастических комбинаций из числа усвоенных (под руководством учителя);</w:t>
            </w:r>
          </w:p>
          <w:p w:rsidR="009C1CE6" w:rsidRPr="000E6FF0" w:rsidRDefault="009C1CE6" w:rsidP="0021089D">
            <w:pPr>
              <w:suppressAutoHyphens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участие со сверстниками в подвижных и спортивных играх;</w:t>
            </w:r>
          </w:p>
          <w:p w:rsidR="009C1CE6" w:rsidRPr="000E6FF0" w:rsidRDefault="009C1CE6" w:rsidP="0021089D">
            <w:pPr>
              <w:suppressAutoHyphens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взаимодействие со сверстниками по </w:t>
            </w:r>
            <w:r w:rsidRPr="000E6FF0">
              <w:rPr>
                <w:rFonts w:ascii="Times New Roman" w:hAnsi="Times New Roman" w:cs="Times New Roman"/>
                <w:color w:val="auto"/>
                <w:sz w:val="24"/>
                <w:szCs w:val="24"/>
              </w:rPr>
              <w:lastRenderedPageBreak/>
              <w:t>правилам проведения подвижных игр и соревнований;</w:t>
            </w:r>
          </w:p>
          <w:p w:rsidR="009C1CE6" w:rsidRPr="000E6FF0" w:rsidRDefault="009C1CE6" w:rsidP="0021089D">
            <w:pPr>
              <w:suppressAutoHyphens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9C1CE6" w:rsidRPr="000E6FF0" w:rsidRDefault="009C1CE6" w:rsidP="0021089D">
            <w:pPr>
              <w:suppressAutoHyphens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оказание посильной помощи сверстникам при выполнении учебных заданий;</w:t>
            </w:r>
          </w:p>
          <w:p w:rsidR="009C1CE6" w:rsidRPr="000E6FF0" w:rsidRDefault="009C1CE6" w:rsidP="0021089D">
            <w:pPr>
              <w:suppressAutoHyphens w:val="0"/>
              <w:spacing w:after="0" w:line="240" w:lineRule="auto"/>
              <w:ind w:firstLine="709"/>
              <w:jc w:val="both"/>
              <w:rPr>
                <w:rFonts w:ascii="Times New Roman" w:hAnsi="Times New Roman" w:cs="Times New Roman"/>
                <w:color w:val="auto"/>
                <w:sz w:val="24"/>
                <w:szCs w:val="24"/>
                <w:u w:val="single"/>
              </w:rPr>
            </w:pPr>
            <w:r w:rsidRPr="000E6FF0">
              <w:rPr>
                <w:rFonts w:ascii="Times New Roman" w:hAnsi="Times New Roman" w:cs="Times New Roman"/>
                <w:color w:val="auto"/>
                <w:sz w:val="24"/>
                <w:szCs w:val="24"/>
              </w:rPr>
              <w:t>применение спортивного инвентаря, тренажерных устройств на уроке физической культуры.</w:t>
            </w:r>
          </w:p>
        </w:tc>
        <w:tc>
          <w:tcPr>
            <w:tcW w:w="5529" w:type="dxa"/>
            <w:shd w:val="clear" w:color="auto" w:fill="auto"/>
          </w:tcPr>
          <w:p w:rsidR="009C1CE6" w:rsidRPr="000E6FF0" w:rsidRDefault="009C1CE6" w:rsidP="0021089D">
            <w:pPr>
              <w:suppressAutoHyphens w:val="0"/>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lastRenderedPageBreak/>
              <w:t>представление о состоянии и организации физической культуры и спорта в России, в том числе о Паралимпийских играх и Специальной олимпиаде;</w:t>
            </w:r>
          </w:p>
          <w:p w:rsidR="009C1CE6" w:rsidRPr="000E6FF0" w:rsidRDefault="009C1CE6" w:rsidP="0021089D">
            <w:pPr>
              <w:suppressAutoHyphens w:val="0"/>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9C1CE6" w:rsidRPr="000E6FF0" w:rsidRDefault="009C1CE6" w:rsidP="0021089D">
            <w:pPr>
              <w:suppressAutoHyphens w:val="0"/>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выполнение строевых действий в шеренге и колонне;</w:t>
            </w:r>
          </w:p>
          <w:p w:rsidR="009C1CE6" w:rsidRPr="000E6FF0" w:rsidRDefault="009C1CE6" w:rsidP="0021089D">
            <w:pPr>
              <w:suppressAutoHyphens w:val="0"/>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 xml:space="preserve">знание видов лыжного спорта, демонстрация техники лыжных ходов; знание температурных норм для занятий; </w:t>
            </w:r>
          </w:p>
          <w:p w:rsidR="009C1CE6" w:rsidRPr="000E6FF0" w:rsidRDefault="009C1CE6" w:rsidP="0021089D">
            <w:pPr>
              <w:suppressAutoHyphens w:val="0"/>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9C1CE6" w:rsidRPr="000E6FF0" w:rsidRDefault="009C1CE6" w:rsidP="0021089D">
            <w:pPr>
              <w:suppressAutoHyphens w:val="0"/>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 xml:space="preserve">знание и измерение индивидуальных показателей физического развития (длина и масса тела), </w:t>
            </w:r>
          </w:p>
          <w:p w:rsidR="009C1CE6" w:rsidRPr="000E6FF0" w:rsidRDefault="009C1CE6" w:rsidP="0021089D">
            <w:pPr>
              <w:suppressAutoHyphens w:val="0"/>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подача строевых команд, ведение подсчёта при выполнении общеразвивающих упражнений (под руководством учителя);</w:t>
            </w:r>
          </w:p>
          <w:p w:rsidR="009C1CE6" w:rsidRPr="000E6FF0" w:rsidRDefault="009C1CE6" w:rsidP="0021089D">
            <w:pPr>
              <w:suppressAutoHyphens w:val="0"/>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выполнение акробатических и гимнастических комбинаций на доступном техническом уровне;</w:t>
            </w:r>
          </w:p>
          <w:p w:rsidR="009C1CE6" w:rsidRPr="000E6FF0" w:rsidRDefault="009C1CE6" w:rsidP="0021089D">
            <w:pPr>
              <w:suppressAutoHyphens w:val="0"/>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9C1CE6" w:rsidRPr="000E6FF0" w:rsidRDefault="009C1CE6" w:rsidP="0021089D">
            <w:pPr>
              <w:suppressAutoHyphens w:val="0"/>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9C1CE6" w:rsidRPr="000E6FF0" w:rsidRDefault="009C1CE6" w:rsidP="0021089D">
            <w:pPr>
              <w:suppressAutoHyphens w:val="0"/>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доброжелательное и уважительное объяснение ошибок при выполнении заданий и предложение способов их устранения;</w:t>
            </w:r>
          </w:p>
          <w:p w:rsidR="009C1CE6" w:rsidRPr="000E6FF0" w:rsidRDefault="009C1CE6" w:rsidP="0021089D">
            <w:pPr>
              <w:suppressAutoHyphens w:val="0"/>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lastRenderedPageBreak/>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9C1CE6" w:rsidRPr="000E6FF0" w:rsidRDefault="009C1CE6" w:rsidP="0021089D">
            <w:pPr>
              <w:suppressAutoHyphens w:val="0"/>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использование разметки спортивной площадки при выполнении физических упражнений;</w:t>
            </w:r>
          </w:p>
          <w:p w:rsidR="009C1CE6" w:rsidRPr="000E6FF0" w:rsidRDefault="009C1CE6" w:rsidP="0021089D">
            <w:pPr>
              <w:suppressAutoHyphens w:val="0"/>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пользование спортивным инвентарем и тренажерным оборудованием;</w:t>
            </w:r>
          </w:p>
          <w:p w:rsidR="009C1CE6" w:rsidRPr="000E6FF0" w:rsidRDefault="009C1CE6" w:rsidP="0021089D">
            <w:pPr>
              <w:suppressAutoHyphens w:val="0"/>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правильная ориентировка в пространстве спортивного зала и на стадионе;</w:t>
            </w:r>
          </w:p>
          <w:p w:rsidR="009C1CE6" w:rsidRPr="000E6FF0" w:rsidRDefault="009C1CE6" w:rsidP="0021089D">
            <w:pPr>
              <w:suppressAutoHyphens w:val="0"/>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i/>
                <w:color w:val="auto"/>
                <w:sz w:val="24"/>
                <w:szCs w:val="24"/>
              </w:rPr>
              <w:t>правильное размещение спортивных снарядов при организации и проведении подвижных и спортивных игр.</w:t>
            </w:r>
          </w:p>
          <w:p w:rsidR="009C1CE6" w:rsidRPr="00F53989" w:rsidRDefault="009C1CE6" w:rsidP="0021089D">
            <w:pPr>
              <w:pStyle w:val="aff7"/>
              <w:shd w:val="clear" w:color="auto" w:fill="FFFFFF"/>
              <w:spacing w:after="0" w:line="240" w:lineRule="auto"/>
              <w:ind w:left="0" w:firstLine="709"/>
              <w:jc w:val="both"/>
              <w:rPr>
                <w:rFonts w:ascii="Times New Roman" w:hAnsi="Times New Roman"/>
                <w:bCs/>
                <w:i/>
                <w:sz w:val="24"/>
                <w:szCs w:val="24"/>
                <w:lang w:val="ru-RU"/>
              </w:rPr>
            </w:pPr>
          </w:p>
        </w:tc>
      </w:tr>
      <w:tr w:rsidR="009C1CE6" w:rsidRPr="000E6FF0" w:rsidTr="004B1BFC">
        <w:tc>
          <w:tcPr>
            <w:tcW w:w="10314" w:type="dxa"/>
            <w:gridSpan w:val="2"/>
            <w:shd w:val="clear" w:color="auto" w:fill="auto"/>
          </w:tcPr>
          <w:p w:rsidR="009C1CE6" w:rsidRPr="00F53989" w:rsidRDefault="009C1CE6" w:rsidP="0021089D">
            <w:pPr>
              <w:pStyle w:val="aff7"/>
              <w:shd w:val="clear" w:color="auto" w:fill="FFFFFF"/>
              <w:spacing w:after="0" w:line="240" w:lineRule="auto"/>
              <w:ind w:left="0" w:firstLine="709"/>
              <w:jc w:val="center"/>
              <w:rPr>
                <w:rFonts w:ascii="Times New Roman" w:hAnsi="Times New Roman"/>
                <w:bCs/>
                <w:i/>
                <w:sz w:val="24"/>
                <w:szCs w:val="24"/>
                <w:lang w:val="ru-RU"/>
              </w:rPr>
            </w:pPr>
            <w:r w:rsidRPr="00F53989">
              <w:rPr>
                <w:rFonts w:ascii="Times New Roman" w:hAnsi="Times New Roman"/>
                <w:bCs/>
                <w:i/>
                <w:sz w:val="24"/>
                <w:szCs w:val="24"/>
                <w:lang w:val="ru-RU"/>
              </w:rPr>
              <w:lastRenderedPageBreak/>
              <w:t xml:space="preserve">Технология </w:t>
            </w:r>
          </w:p>
        </w:tc>
      </w:tr>
      <w:tr w:rsidR="009C1CE6" w:rsidRPr="000E6FF0" w:rsidTr="004B1BFC">
        <w:tc>
          <w:tcPr>
            <w:tcW w:w="4785" w:type="dxa"/>
            <w:shd w:val="clear" w:color="auto" w:fill="auto"/>
          </w:tcPr>
          <w:p w:rsidR="009C1CE6" w:rsidRPr="000E6FF0" w:rsidRDefault="009C1CE6" w:rsidP="0021089D">
            <w:pPr>
              <w:shd w:val="clear" w:color="auto" w:fill="FFFFFF"/>
              <w:spacing w:after="0" w:line="240" w:lineRule="auto"/>
              <w:ind w:firstLine="709"/>
              <w:jc w:val="both"/>
              <w:rPr>
                <w:rFonts w:ascii="Times New Roman" w:hAnsi="Times New Roman" w:cs="Times New Roman"/>
                <w:bCs/>
                <w:sz w:val="24"/>
                <w:szCs w:val="24"/>
              </w:rPr>
            </w:pPr>
            <w:r w:rsidRPr="000E6FF0">
              <w:rPr>
                <w:rFonts w:ascii="Times New Roman" w:hAnsi="Times New Roman" w:cs="Times New Roman"/>
                <w:bCs/>
                <w:sz w:val="24"/>
                <w:szCs w:val="24"/>
              </w:rPr>
              <w:t>знание названий некоторых материалов; изделий, которые из них изготавливаются и применяются в быту, игре, учебе, отдыхе;</w:t>
            </w:r>
          </w:p>
          <w:p w:rsidR="009C1CE6" w:rsidRPr="000E6FF0" w:rsidRDefault="009C1CE6" w:rsidP="0021089D">
            <w:pPr>
              <w:shd w:val="clear" w:color="auto" w:fill="FFFFFF"/>
              <w:spacing w:after="0" w:line="240" w:lineRule="auto"/>
              <w:ind w:firstLine="709"/>
              <w:jc w:val="both"/>
              <w:rPr>
                <w:rFonts w:ascii="Times New Roman" w:hAnsi="Times New Roman" w:cs="Times New Roman"/>
                <w:bCs/>
                <w:sz w:val="24"/>
                <w:szCs w:val="24"/>
              </w:rPr>
            </w:pPr>
            <w:r w:rsidRPr="000E6FF0">
              <w:rPr>
                <w:rFonts w:ascii="Times New Roman" w:hAnsi="Times New Roman" w:cs="Times New Roman"/>
                <w:bCs/>
                <w:sz w:val="24"/>
                <w:szCs w:val="24"/>
              </w:rPr>
              <w:t xml:space="preserve">представления об основных свойствах используемых материалов; </w:t>
            </w:r>
          </w:p>
          <w:p w:rsidR="009C1CE6" w:rsidRPr="000E6FF0" w:rsidRDefault="009C1CE6" w:rsidP="0021089D">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Cs/>
                <w:sz w:val="24"/>
                <w:szCs w:val="24"/>
              </w:rPr>
              <w:t>знание правил хранения материалов; санитарно-гигиенических требований при работе с производственными материалами;</w:t>
            </w:r>
          </w:p>
          <w:p w:rsidR="009C1CE6" w:rsidRPr="000E6FF0" w:rsidRDefault="009C1CE6"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отбор (с помощью учителя) материалов и инструментов, необходимых для работы;</w:t>
            </w:r>
          </w:p>
          <w:p w:rsidR="009C1CE6" w:rsidRPr="000E6FF0" w:rsidRDefault="009C1CE6"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9C1CE6" w:rsidRPr="000E6FF0" w:rsidRDefault="009C1CE6"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9C1CE6" w:rsidRPr="000E6FF0" w:rsidRDefault="009C1CE6"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владение базовыми умениями, лежащими в основе наиболее распространенных про</w:t>
            </w:r>
            <w:r w:rsidRPr="000E6FF0">
              <w:rPr>
                <w:rFonts w:ascii="Times New Roman" w:hAnsi="Times New Roman" w:cs="Times New Roman"/>
                <w:sz w:val="24"/>
                <w:szCs w:val="24"/>
              </w:rPr>
              <w:softHyphen/>
              <w:t>из</w:t>
            </w:r>
            <w:r w:rsidRPr="000E6FF0">
              <w:rPr>
                <w:rFonts w:ascii="Times New Roman" w:hAnsi="Times New Roman" w:cs="Times New Roman"/>
                <w:sz w:val="24"/>
                <w:szCs w:val="24"/>
              </w:rPr>
              <w:softHyphen/>
              <w:t>во</w:t>
            </w:r>
            <w:r w:rsidRPr="000E6FF0">
              <w:rPr>
                <w:rFonts w:ascii="Times New Roman" w:hAnsi="Times New Roman" w:cs="Times New Roman"/>
                <w:sz w:val="24"/>
                <w:szCs w:val="24"/>
              </w:rPr>
              <w:softHyphen/>
              <w:t>дственных технологических процессов (шитье, литье, пиление, строгание и т. д.);</w:t>
            </w:r>
          </w:p>
          <w:p w:rsidR="009C1CE6" w:rsidRPr="000E6FF0" w:rsidRDefault="009C1CE6"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чтение (с помощью учителя) технологической карты, используемой в процессе изготовления изделия;</w:t>
            </w:r>
          </w:p>
          <w:p w:rsidR="009C1CE6" w:rsidRPr="000E6FF0" w:rsidRDefault="009C1CE6"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представления о разных видах профильного труда (деревообработка, ме</w:t>
            </w:r>
            <w:r w:rsidRPr="000E6FF0">
              <w:rPr>
                <w:rFonts w:ascii="Times New Roman" w:hAnsi="Times New Roman" w:cs="Times New Roman"/>
                <w:sz w:val="24"/>
                <w:szCs w:val="24"/>
              </w:rPr>
              <w:softHyphen/>
              <w:t>таллообработка, швейные, малярные, переплетно-картонажные работы, ремонт и производств обуви, сельскохозяйственный труд, автодело, цветоводство и др.);</w:t>
            </w:r>
          </w:p>
          <w:p w:rsidR="009C1CE6" w:rsidRPr="000E6FF0" w:rsidRDefault="009C1CE6"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понимание значения и ценности </w:t>
            </w:r>
            <w:r w:rsidRPr="000E6FF0">
              <w:rPr>
                <w:rFonts w:ascii="Times New Roman" w:hAnsi="Times New Roman" w:cs="Times New Roman"/>
                <w:sz w:val="24"/>
                <w:szCs w:val="24"/>
              </w:rPr>
              <w:lastRenderedPageBreak/>
              <w:t>труда;</w:t>
            </w:r>
          </w:p>
          <w:p w:rsidR="009C1CE6" w:rsidRPr="000E6FF0" w:rsidRDefault="009C1CE6" w:rsidP="0021089D">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понимание красоты труда и его результатов; </w:t>
            </w:r>
          </w:p>
          <w:p w:rsidR="009C1CE6" w:rsidRPr="00F53989" w:rsidRDefault="009C1CE6" w:rsidP="0021089D">
            <w:pPr>
              <w:pStyle w:val="afa"/>
              <w:spacing w:before="0" w:after="0" w:line="240" w:lineRule="auto"/>
              <w:ind w:firstLine="709"/>
              <w:jc w:val="both"/>
              <w:rPr>
                <w:lang w:val="ru-RU"/>
              </w:rPr>
            </w:pPr>
            <w:r w:rsidRPr="00F53989">
              <w:rPr>
                <w:lang w:val="ru-RU"/>
              </w:rPr>
              <w:t>заботливое и бережное отношение к общественному достоянию и родной природе;</w:t>
            </w:r>
          </w:p>
          <w:p w:rsidR="009C1CE6" w:rsidRPr="000E6FF0" w:rsidRDefault="009C1CE6" w:rsidP="0021089D">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понимание значимости организации школьного рабочего места, обеспечивающего внутреннюю дисциплину; </w:t>
            </w:r>
          </w:p>
          <w:p w:rsidR="009C1CE6" w:rsidRPr="000E6FF0" w:rsidRDefault="009C1CE6" w:rsidP="0021089D">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выражение отношения к результатам собственной и чужой творческой деятельности («нравится»/«не нравится»);</w:t>
            </w:r>
          </w:p>
          <w:p w:rsidR="009C1CE6" w:rsidRPr="000E6FF0" w:rsidRDefault="009C1CE6" w:rsidP="0021089D">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организация (под руководством учителя) совместной работы в группе; </w:t>
            </w:r>
          </w:p>
          <w:p w:rsidR="009C1CE6" w:rsidRPr="000E6FF0" w:rsidRDefault="009C1CE6" w:rsidP="0021089D">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9C1CE6" w:rsidRPr="000E6FF0" w:rsidRDefault="009C1CE6" w:rsidP="0021089D">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выслушивание предложений и мнений товарищей, адекватное реагирование на них;</w:t>
            </w:r>
          </w:p>
          <w:p w:rsidR="009C1CE6" w:rsidRPr="000E6FF0" w:rsidRDefault="009C1CE6" w:rsidP="0021089D">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комментирование и оценка в доброжелательной форме достижения товарищей, высказывание своих предложений и пожеланий;</w:t>
            </w:r>
          </w:p>
          <w:p w:rsidR="009C1CE6" w:rsidRPr="000E6FF0" w:rsidRDefault="009C1CE6" w:rsidP="0021089D">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проявление заинтересованного отношения к деятельности своих товарищей и результатам их работы;</w:t>
            </w:r>
          </w:p>
          <w:p w:rsidR="009C1CE6" w:rsidRPr="000E6FF0" w:rsidRDefault="009C1CE6" w:rsidP="0021089D">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выполнение общественных поручений по уборке мастерской после уроков трудового обучения; </w:t>
            </w:r>
          </w:p>
          <w:p w:rsidR="009C1CE6" w:rsidRPr="000E6FF0" w:rsidRDefault="009C1CE6" w:rsidP="0021089D">
            <w:pPr>
              <w:pStyle w:val="27"/>
              <w:spacing w:after="0" w:line="240" w:lineRule="auto"/>
              <w:ind w:left="0" w:firstLine="709"/>
              <w:jc w:val="both"/>
              <w:rPr>
                <w:rFonts w:ascii="Times New Roman" w:hAnsi="Times New Roman"/>
                <w:sz w:val="24"/>
                <w:szCs w:val="24"/>
                <w:u w:val="single"/>
              </w:rPr>
            </w:pPr>
            <w:r w:rsidRPr="000E6FF0">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9C1CE6" w:rsidRPr="00F53989" w:rsidRDefault="009C1CE6" w:rsidP="0021089D">
            <w:pPr>
              <w:pStyle w:val="aff7"/>
              <w:shd w:val="clear" w:color="auto" w:fill="FFFFFF"/>
              <w:spacing w:after="0" w:line="240" w:lineRule="auto"/>
              <w:ind w:left="0" w:firstLine="709"/>
              <w:jc w:val="both"/>
              <w:rPr>
                <w:rFonts w:ascii="Times New Roman" w:hAnsi="Times New Roman"/>
                <w:bCs/>
                <w:sz w:val="24"/>
                <w:szCs w:val="24"/>
                <w:lang w:val="ru-RU"/>
              </w:rPr>
            </w:pPr>
          </w:p>
        </w:tc>
        <w:tc>
          <w:tcPr>
            <w:tcW w:w="5529" w:type="dxa"/>
            <w:shd w:val="clear" w:color="auto" w:fill="auto"/>
          </w:tcPr>
          <w:p w:rsidR="009C1CE6" w:rsidRPr="000E6FF0" w:rsidRDefault="009C1CE6" w:rsidP="0021089D">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lastRenderedPageBreak/>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9C1CE6" w:rsidRPr="000E6FF0" w:rsidRDefault="009C1CE6"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экономное расходование материалов;</w:t>
            </w:r>
          </w:p>
          <w:p w:rsidR="009C1CE6" w:rsidRPr="000E6FF0" w:rsidRDefault="009C1CE6" w:rsidP="0021089D">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планирование (с помощью учителя) предстоящей практической работы;</w:t>
            </w:r>
          </w:p>
          <w:p w:rsidR="009C1CE6" w:rsidRPr="000E6FF0" w:rsidRDefault="009C1CE6" w:rsidP="0021089D">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9C1CE6" w:rsidRPr="000E6FF0" w:rsidRDefault="009C1CE6" w:rsidP="0021089D">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осуществление текущего самоконтроля выполняемых практических действий и корректировка хода практической работы;</w:t>
            </w:r>
          </w:p>
          <w:p w:rsidR="009C1CE6" w:rsidRPr="000E6FF0" w:rsidRDefault="009C1CE6" w:rsidP="0021089D">
            <w:pPr>
              <w:shd w:val="clear" w:color="auto" w:fill="FFFFFF"/>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i/>
                <w:sz w:val="24"/>
                <w:szCs w:val="24"/>
              </w:rPr>
              <w:t xml:space="preserve">понимание общественной значимости своего труда, своих достижений в области трудовой деятельности. </w:t>
            </w:r>
          </w:p>
          <w:p w:rsidR="009C1CE6" w:rsidRPr="00F53989" w:rsidRDefault="009C1CE6" w:rsidP="0021089D">
            <w:pPr>
              <w:pStyle w:val="aff7"/>
              <w:shd w:val="clear" w:color="auto" w:fill="FFFFFF"/>
              <w:spacing w:after="0" w:line="240" w:lineRule="auto"/>
              <w:ind w:left="0" w:firstLine="709"/>
              <w:jc w:val="both"/>
              <w:rPr>
                <w:rFonts w:ascii="Times New Roman" w:hAnsi="Times New Roman"/>
                <w:bCs/>
                <w:i/>
                <w:sz w:val="24"/>
                <w:szCs w:val="24"/>
                <w:lang w:val="ru-RU"/>
              </w:rPr>
            </w:pPr>
          </w:p>
        </w:tc>
      </w:tr>
    </w:tbl>
    <w:p w:rsidR="006E5931" w:rsidRPr="000E6FF0" w:rsidRDefault="006E5931" w:rsidP="00741F09">
      <w:pPr>
        <w:spacing w:before="120" w:after="0" w:line="240" w:lineRule="auto"/>
        <w:ind w:firstLine="567"/>
        <w:jc w:val="center"/>
        <w:rPr>
          <w:rFonts w:ascii="Times New Roman" w:hAnsi="Times New Roman" w:cs="Times New Roman"/>
          <w:sz w:val="24"/>
          <w:szCs w:val="24"/>
          <w:u w:val="single"/>
        </w:rPr>
      </w:pPr>
    </w:p>
    <w:p w:rsidR="00FF0A95" w:rsidRPr="000E6FF0" w:rsidRDefault="00FF0A95" w:rsidP="004B1BFC">
      <w:pPr>
        <w:spacing w:before="120" w:after="0" w:line="240" w:lineRule="auto"/>
        <w:rPr>
          <w:rFonts w:ascii="Times New Roman" w:hAnsi="Times New Roman" w:cs="Times New Roman"/>
          <w:b/>
          <w:sz w:val="24"/>
          <w:szCs w:val="24"/>
        </w:rPr>
      </w:pPr>
    </w:p>
    <w:p w:rsidR="005B5BE4" w:rsidRPr="000E6FF0" w:rsidRDefault="005B5BE4" w:rsidP="00741F09">
      <w:pPr>
        <w:spacing w:before="120" w:after="0" w:line="240" w:lineRule="auto"/>
        <w:ind w:firstLine="567"/>
        <w:jc w:val="center"/>
        <w:rPr>
          <w:rFonts w:ascii="Times New Roman" w:hAnsi="Times New Roman" w:cs="Times New Roman"/>
          <w:b/>
          <w:i/>
          <w:sz w:val="24"/>
          <w:szCs w:val="24"/>
        </w:rPr>
      </w:pPr>
      <w:r w:rsidRPr="000E6FF0">
        <w:rPr>
          <w:rFonts w:ascii="Times New Roman" w:hAnsi="Times New Roman" w:cs="Times New Roman"/>
          <w:b/>
          <w:sz w:val="24"/>
          <w:szCs w:val="24"/>
        </w:rPr>
        <w:t>2.1.3.</w:t>
      </w:r>
      <w:r w:rsidRPr="000E6FF0">
        <w:rPr>
          <w:rFonts w:ascii="Times New Roman" w:hAnsi="Times New Roman" w:cs="Times New Roman"/>
          <w:b/>
          <w:i/>
          <w:sz w:val="24"/>
          <w:szCs w:val="24"/>
        </w:rPr>
        <w:t> Система оценки достижения обучающимися</w:t>
      </w:r>
    </w:p>
    <w:p w:rsidR="005B5BE4" w:rsidRPr="000E6FF0" w:rsidRDefault="005B5BE4" w:rsidP="00741F09">
      <w:pPr>
        <w:spacing w:after="0" w:line="240" w:lineRule="auto"/>
        <w:jc w:val="center"/>
        <w:rPr>
          <w:rFonts w:ascii="Times New Roman" w:hAnsi="Times New Roman" w:cs="Times New Roman"/>
          <w:b/>
          <w:i/>
          <w:sz w:val="24"/>
          <w:szCs w:val="24"/>
        </w:rPr>
      </w:pPr>
      <w:r w:rsidRPr="000E6FF0">
        <w:rPr>
          <w:rFonts w:ascii="Times New Roman" w:hAnsi="Times New Roman" w:cs="Times New Roman"/>
          <w:b/>
          <w:i/>
          <w:sz w:val="24"/>
          <w:szCs w:val="24"/>
        </w:rPr>
        <w:t xml:space="preserve">с </w:t>
      </w:r>
      <w:r w:rsidR="006E5931" w:rsidRPr="000E6FF0">
        <w:rPr>
          <w:rFonts w:ascii="Times New Roman" w:hAnsi="Times New Roman" w:cs="Times New Roman"/>
          <w:b/>
          <w:i/>
          <w:sz w:val="24"/>
          <w:szCs w:val="24"/>
        </w:rPr>
        <w:t>легкой умственной от</w:t>
      </w:r>
      <w:r w:rsidR="006E5931" w:rsidRPr="000E6FF0">
        <w:rPr>
          <w:rFonts w:ascii="Times New Roman" w:hAnsi="Times New Roman" w:cs="Times New Roman"/>
          <w:b/>
          <w:i/>
          <w:sz w:val="24"/>
          <w:szCs w:val="24"/>
        </w:rPr>
        <w:softHyphen/>
        <w:t xml:space="preserve">сталостью </w:t>
      </w:r>
      <w:r w:rsidRPr="000E6FF0">
        <w:rPr>
          <w:rFonts w:ascii="Times New Roman" w:hAnsi="Times New Roman" w:cs="Times New Roman"/>
          <w:b/>
          <w:i/>
          <w:sz w:val="24"/>
          <w:szCs w:val="24"/>
        </w:rPr>
        <w:t>(интеллектуальными нарушениями)</w:t>
      </w:r>
    </w:p>
    <w:p w:rsidR="005B5BE4" w:rsidRPr="000E6FF0" w:rsidRDefault="005B5BE4" w:rsidP="00741F09">
      <w:pPr>
        <w:spacing w:after="0" w:line="240" w:lineRule="auto"/>
        <w:ind w:firstLine="567"/>
        <w:jc w:val="center"/>
        <w:rPr>
          <w:rFonts w:ascii="Times New Roman" w:hAnsi="Times New Roman" w:cs="Times New Roman"/>
          <w:b/>
          <w:i/>
          <w:sz w:val="24"/>
          <w:szCs w:val="24"/>
        </w:rPr>
      </w:pPr>
      <w:r w:rsidRPr="000E6FF0">
        <w:rPr>
          <w:rFonts w:ascii="Times New Roman" w:hAnsi="Times New Roman" w:cs="Times New Roman"/>
          <w:b/>
          <w:i/>
          <w:sz w:val="24"/>
          <w:szCs w:val="24"/>
        </w:rPr>
        <w:t>планируемых ре</w:t>
      </w:r>
      <w:r w:rsidRPr="000E6FF0">
        <w:rPr>
          <w:rFonts w:ascii="Times New Roman" w:hAnsi="Times New Roman" w:cs="Times New Roman"/>
          <w:b/>
          <w:i/>
          <w:sz w:val="24"/>
          <w:szCs w:val="24"/>
        </w:rPr>
        <w:softHyphen/>
        <w:t>зуль</w:t>
      </w:r>
      <w:r w:rsidRPr="000E6FF0">
        <w:rPr>
          <w:rFonts w:ascii="Times New Roman" w:hAnsi="Times New Roman" w:cs="Times New Roman"/>
          <w:b/>
          <w:i/>
          <w:sz w:val="24"/>
          <w:szCs w:val="24"/>
        </w:rPr>
        <w:softHyphen/>
        <w:t>та</w:t>
      </w:r>
      <w:r w:rsidRPr="000E6FF0">
        <w:rPr>
          <w:rFonts w:ascii="Times New Roman" w:hAnsi="Times New Roman" w:cs="Times New Roman"/>
          <w:b/>
          <w:i/>
          <w:sz w:val="24"/>
          <w:szCs w:val="24"/>
        </w:rPr>
        <w:softHyphen/>
        <w:t xml:space="preserve">тов освоения </w:t>
      </w:r>
    </w:p>
    <w:p w:rsidR="005B5BE4" w:rsidRPr="000E6FF0" w:rsidRDefault="005B5BE4" w:rsidP="00741F09">
      <w:pPr>
        <w:spacing w:after="0" w:line="240" w:lineRule="auto"/>
        <w:ind w:firstLine="567"/>
        <w:jc w:val="center"/>
        <w:rPr>
          <w:rFonts w:ascii="Times New Roman" w:hAnsi="Times New Roman" w:cs="Times New Roman"/>
          <w:color w:val="auto"/>
          <w:sz w:val="24"/>
          <w:szCs w:val="24"/>
        </w:rPr>
      </w:pPr>
      <w:r w:rsidRPr="000E6FF0">
        <w:rPr>
          <w:rFonts w:ascii="Times New Roman" w:hAnsi="Times New Roman" w:cs="Times New Roman"/>
          <w:b/>
          <w:i/>
          <w:sz w:val="24"/>
          <w:szCs w:val="24"/>
        </w:rPr>
        <w:t>адаптированной основной общеобразовательной программы</w:t>
      </w:r>
    </w:p>
    <w:p w:rsidR="005B5BE4" w:rsidRPr="000E6FF0" w:rsidRDefault="005B5BE4" w:rsidP="00741F09">
      <w:pPr>
        <w:spacing w:before="120" w:after="0" w:line="240" w:lineRule="auto"/>
        <w:ind w:firstLine="567"/>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Основными направлениями и целями оце</w:t>
      </w:r>
      <w:r w:rsidR="00912D8C" w:rsidRPr="000E6FF0">
        <w:rPr>
          <w:rFonts w:ascii="Times New Roman" w:hAnsi="Times New Roman" w:cs="Times New Roman"/>
          <w:color w:val="auto"/>
          <w:sz w:val="24"/>
          <w:szCs w:val="24"/>
        </w:rPr>
        <w:t>ночной деятельности в соответ</w:t>
      </w:r>
      <w:r w:rsidRPr="000E6FF0">
        <w:rPr>
          <w:rFonts w:ascii="Times New Roman" w:hAnsi="Times New Roman" w:cs="Times New Roman"/>
          <w:color w:val="auto"/>
          <w:sz w:val="24"/>
          <w:szCs w:val="24"/>
        </w:rPr>
        <w:t>ствии с тре</w:t>
      </w:r>
      <w:r w:rsidRPr="000E6FF0">
        <w:rPr>
          <w:rFonts w:ascii="Times New Roman" w:hAnsi="Times New Roman" w:cs="Times New Roman"/>
          <w:color w:val="auto"/>
          <w:sz w:val="24"/>
          <w:szCs w:val="24"/>
        </w:rPr>
        <w:softHyphen/>
        <w:t>бо</w:t>
      </w:r>
      <w:r w:rsidRPr="000E6FF0">
        <w:rPr>
          <w:rFonts w:ascii="Times New Roman" w:hAnsi="Times New Roman" w:cs="Times New Roman"/>
          <w:color w:val="auto"/>
          <w:sz w:val="24"/>
          <w:szCs w:val="24"/>
        </w:rPr>
        <w:softHyphen/>
        <w:t>ваниями Стандарта являются оценка образовательных до</w:t>
      </w:r>
      <w:r w:rsidRPr="000E6FF0">
        <w:rPr>
          <w:rFonts w:ascii="Times New Roman" w:hAnsi="Times New Roman" w:cs="Times New Roman"/>
          <w:color w:val="auto"/>
          <w:sz w:val="24"/>
          <w:szCs w:val="24"/>
        </w:rPr>
        <w:softHyphen/>
        <w:t>сти</w:t>
      </w:r>
      <w:r w:rsidRPr="000E6FF0">
        <w:rPr>
          <w:rFonts w:ascii="Times New Roman" w:hAnsi="Times New Roman" w:cs="Times New Roman"/>
          <w:color w:val="auto"/>
          <w:sz w:val="24"/>
          <w:szCs w:val="24"/>
        </w:rPr>
        <w:softHyphen/>
        <w:t>жений обучающихся и оце</w:t>
      </w:r>
      <w:r w:rsidRPr="000E6FF0">
        <w:rPr>
          <w:rFonts w:ascii="Times New Roman" w:hAnsi="Times New Roman" w:cs="Times New Roman"/>
          <w:color w:val="auto"/>
          <w:sz w:val="24"/>
          <w:szCs w:val="24"/>
        </w:rPr>
        <w:softHyphen/>
        <w:t>н</w:t>
      </w:r>
      <w:r w:rsidRPr="000E6FF0">
        <w:rPr>
          <w:rFonts w:ascii="Times New Roman" w:hAnsi="Times New Roman" w:cs="Times New Roman"/>
          <w:color w:val="auto"/>
          <w:sz w:val="24"/>
          <w:szCs w:val="24"/>
        </w:rPr>
        <w:softHyphen/>
        <w:t>ка результатов деятельности образовательных ор</w:t>
      </w:r>
      <w:r w:rsidRPr="000E6FF0">
        <w:rPr>
          <w:rFonts w:ascii="Times New Roman" w:hAnsi="Times New Roman" w:cs="Times New Roman"/>
          <w:color w:val="auto"/>
          <w:sz w:val="24"/>
          <w:szCs w:val="24"/>
        </w:rPr>
        <w:softHyphen/>
        <w:t>ганизаций и педагогических кадров. По</w:t>
      </w:r>
      <w:r w:rsidRPr="000E6FF0">
        <w:rPr>
          <w:rFonts w:ascii="Times New Roman" w:hAnsi="Times New Roman" w:cs="Times New Roman"/>
          <w:color w:val="auto"/>
          <w:sz w:val="24"/>
          <w:szCs w:val="24"/>
        </w:rPr>
        <w:softHyphen/>
        <w:t>лу</w:t>
      </w:r>
      <w:r w:rsidRPr="000E6FF0">
        <w:rPr>
          <w:rFonts w:ascii="Times New Roman" w:hAnsi="Times New Roman" w:cs="Times New Roman"/>
          <w:color w:val="auto"/>
          <w:sz w:val="24"/>
          <w:szCs w:val="24"/>
        </w:rPr>
        <w:softHyphen/>
        <w:t>ченные данные используются для оце</w:t>
      </w:r>
      <w:r w:rsidRPr="000E6FF0">
        <w:rPr>
          <w:rFonts w:ascii="Times New Roman" w:hAnsi="Times New Roman" w:cs="Times New Roman"/>
          <w:color w:val="auto"/>
          <w:sz w:val="24"/>
          <w:szCs w:val="24"/>
        </w:rPr>
        <w:softHyphen/>
        <w:t>нки состояния и т</w:t>
      </w:r>
      <w:r w:rsidR="00912D8C" w:rsidRPr="000E6FF0">
        <w:rPr>
          <w:rFonts w:ascii="Times New Roman" w:hAnsi="Times New Roman" w:cs="Times New Roman"/>
          <w:color w:val="auto"/>
          <w:sz w:val="24"/>
          <w:szCs w:val="24"/>
        </w:rPr>
        <w:t>енденций развития системы обра</w:t>
      </w:r>
      <w:r w:rsidRPr="000E6FF0">
        <w:rPr>
          <w:rFonts w:ascii="Times New Roman" w:hAnsi="Times New Roman" w:cs="Times New Roman"/>
          <w:color w:val="auto"/>
          <w:sz w:val="24"/>
          <w:szCs w:val="24"/>
        </w:rPr>
        <w:t xml:space="preserve">зования. </w:t>
      </w:r>
    </w:p>
    <w:p w:rsidR="005B5BE4" w:rsidRPr="000E6FF0" w:rsidRDefault="005B5BE4" w:rsidP="00741F09">
      <w:pPr>
        <w:spacing w:after="0" w:line="240" w:lineRule="auto"/>
        <w:ind w:firstLine="567"/>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Pr="000E6FF0" w:rsidRDefault="005B5BE4" w:rsidP="00741F09">
      <w:pPr>
        <w:spacing w:after="0" w:line="240" w:lineRule="auto"/>
        <w:ind w:firstLine="720"/>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54191" w:rsidRPr="000E6FF0" w:rsidRDefault="005B5BE4" w:rsidP="00ED61AC">
      <w:pPr>
        <w:numPr>
          <w:ilvl w:val="0"/>
          <w:numId w:val="10"/>
        </w:num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lastRenderedPageBreak/>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0E6FF0">
        <w:rPr>
          <w:rFonts w:ascii="Times New Roman" w:hAnsi="Times New Roman" w:cs="Times New Roman"/>
          <w:color w:val="auto"/>
          <w:sz w:val="24"/>
          <w:szCs w:val="24"/>
        </w:rPr>
        <w:softHyphen/>
        <w:t>ми</w:t>
      </w:r>
      <w:r w:rsidRPr="000E6FF0">
        <w:rPr>
          <w:rFonts w:ascii="Times New Roman" w:hAnsi="Times New Roman" w:cs="Times New Roman"/>
          <w:color w:val="auto"/>
          <w:sz w:val="24"/>
          <w:szCs w:val="24"/>
        </w:rPr>
        <w:softHyphen/>
        <w:t>ро</w:t>
      </w:r>
      <w:r w:rsidRPr="000E6FF0">
        <w:rPr>
          <w:rFonts w:ascii="Times New Roman" w:hAnsi="Times New Roman" w:cs="Times New Roman"/>
          <w:color w:val="auto"/>
          <w:sz w:val="24"/>
          <w:szCs w:val="24"/>
        </w:rPr>
        <w:softHyphen/>
        <w:t>ва</w:t>
      </w:r>
      <w:r w:rsidRPr="000E6FF0">
        <w:rPr>
          <w:rFonts w:ascii="Times New Roman" w:hAnsi="Times New Roman" w:cs="Times New Roman"/>
          <w:color w:val="auto"/>
          <w:sz w:val="24"/>
          <w:szCs w:val="24"/>
        </w:rPr>
        <w:softHyphen/>
        <w:t>ние базовых учебных действий;</w:t>
      </w:r>
    </w:p>
    <w:p w:rsidR="00554191" w:rsidRPr="000E6FF0" w:rsidRDefault="005B5BE4" w:rsidP="00ED61AC">
      <w:pPr>
        <w:numPr>
          <w:ilvl w:val="0"/>
          <w:numId w:val="10"/>
        </w:num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обеспечивать комплексный подход к оценке результатов</w:t>
      </w:r>
      <w:r w:rsidRPr="000E6FF0">
        <w:rPr>
          <w:rFonts w:ascii="Times New Roman" w:hAnsi="Times New Roman" w:cs="Times New Roman"/>
          <w:b/>
          <w:color w:val="auto"/>
          <w:sz w:val="24"/>
          <w:szCs w:val="24"/>
        </w:rPr>
        <w:t xml:space="preserve"> </w:t>
      </w:r>
      <w:r w:rsidRPr="000E6FF0">
        <w:rPr>
          <w:rFonts w:ascii="Times New Roman" w:hAnsi="Times New Roman" w:cs="Times New Roman"/>
          <w:color w:val="auto"/>
          <w:sz w:val="24"/>
          <w:szCs w:val="24"/>
        </w:rPr>
        <w:t>освоения АООП, позволяющий вести оценку предметных и личностных результатов;</w:t>
      </w:r>
    </w:p>
    <w:p w:rsidR="00554191" w:rsidRPr="000E6FF0" w:rsidRDefault="005B5BE4" w:rsidP="00ED61AC">
      <w:pPr>
        <w:numPr>
          <w:ilvl w:val="0"/>
          <w:numId w:val="10"/>
        </w:num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rsidR="005B5BE4" w:rsidRPr="000E6FF0" w:rsidRDefault="005B5BE4" w:rsidP="00ED61AC">
      <w:pPr>
        <w:numPr>
          <w:ilvl w:val="0"/>
          <w:numId w:val="10"/>
        </w:num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позволять осуществлять оценку динамики учебных достижений обучающихся и развития их жизненной компетенции. </w:t>
      </w:r>
    </w:p>
    <w:p w:rsidR="005B5BE4" w:rsidRPr="000E6FF0" w:rsidRDefault="005B5BE4" w:rsidP="00554191">
      <w:pPr>
        <w:autoSpaceDE w:val="0"/>
        <w:spacing w:after="0" w:line="240" w:lineRule="auto"/>
        <w:jc w:val="both"/>
        <w:rPr>
          <w:rFonts w:ascii="Times New Roman" w:hAnsi="Times New Roman" w:cs="Times New Roman"/>
          <w:b/>
          <w:color w:val="auto"/>
          <w:sz w:val="24"/>
          <w:szCs w:val="24"/>
          <w:u w:val="single"/>
        </w:rPr>
      </w:pPr>
      <w:r w:rsidRPr="000E6FF0">
        <w:rPr>
          <w:rFonts w:ascii="Times New Roman" w:hAnsi="Times New Roman" w:cs="Times New Roman"/>
          <w:color w:val="auto"/>
          <w:sz w:val="24"/>
          <w:szCs w:val="24"/>
        </w:rPr>
        <w:t>Результаты достижений обучающихся с умственной отсталостью (ин</w:t>
      </w:r>
      <w:r w:rsidRPr="000E6FF0">
        <w:rPr>
          <w:rFonts w:ascii="Times New Roman" w:hAnsi="Times New Roman" w:cs="Times New Roman"/>
          <w:color w:val="auto"/>
          <w:sz w:val="24"/>
          <w:szCs w:val="24"/>
        </w:rPr>
        <w:softHyphen/>
        <w:t>те</w:t>
      </w:r>
      <w:r w:rsidRPr="000E6FF0">
        <w:rPr>
          <w:rFonts w:ascii="Times New Roman" w:hAnsi="Times New Roman" w:cs="Times New Roman"/>
          <w:color w:val="auto"/>
          <w:sz w:val="24"/>
          <w:szCs w:val="24"/>
        </w:rPr>
        <w:softHyphen/>
        <w:t>л</w:t>
      </w:r>
      <w:r w:rsidRPr="000E6FF0">
        <w:rPr>
          <w:rFonts w:ascii="Times New Roman" w:hAnsi="Times New Roman" w:cs="Times New Roman"/>
          <w:color w:val="auto"/>
          <w:sz w:val="24"/>
          <w:szCs w:val="24"/>
        </w:rPr>
        <w:softHyphen/>
        <w:t>ле</w:t>
      </w:r>
      <w:r w:rsidRPr="000E6FF0">
        <w:rPr>
          <w:rFonts w:ascii="Times New Roman" w:hAnsi="Times New Roman" w:cs="Times New Roman"/>
          <w:color w:val="auto"/>
          <w:sz w:val="24"/>
          <w:szCs w:val="24"/>
        </w:rPr>
        <w:softHyphen/>
        <w:t>к</w:t>
      </w:r>
      <w:r w:rsidRPr="000E6FF0">
        <w:rPr>
          <w:rFonts w:ascii="Times New Roman" w:hAnsi="Times New Roman" w:cs="Times New Roman"/>
          <w:color w:val="auto"/>
          <w:sz w:val="24"/>
          <w:szCs w:val="24"/>
        </w:rPr>
        <w:softHyphen/>
        <w:t>ту</w:t>
      </w:r>
      <w:r w:rsidRPr="000E6FF0">
        <w:rPr>
          <w:rFonts w:ascii="Times New Roman" w:hAnsi="Times New Roman" w:cs="Times New Roman"/>
          <w:color w:val="auto"/>
          <w:sz w:val="24"/>
          <w:szCs w:val="24"/>
        </w:rPr>
        <w:softHyphen/>
        <w:t>аль</w:t>
      </w:r>
      <w:r w:rsidRPr="000E6FF0">
        <w:rPr>
          <w:rFonts w:ascii="Times New Roman" w:hAnsi="Times New Roman" w:cs="Times New Roman"/>
          <w:color w:val="auto"/>
          <w:sz w:val="24"/>
          <w:szCs w:val="24"/>
        </w:rPr>
        <w:softHyphen/>
        <w:t>ны</w:t>
      </w:r>
      <w:r w:rsidRPr="000E6FF0">
        <w:rPr>
          <w:rFonts w:ascii="Times New Roman" w:hAnsi="Times New Roman" w:cs="Times New Roman"/>
          <w:color w:val="auto"/>
          <w:sz w:val="24"/>
          <w:szCs w:val="24"/>
        </w:rPr>
        <w:softHyphen/>
        <w:t>ми нарушениями) в овладении АООП являются значимыми для оценки качества об</w:t>
      </w:r>
      <w:r w:rsidRPr="000E6FF0">
        <w:rPr>
          <w:rFonts w:ascii="Times New Roman" w:hAnsi="Times New Roman" w:cs="Times New Roman"/>
          <w:color w:val="auto"/>
          <w:sz w:val="24"/>
          <w:szCs w:val="24"/>
        </w:rPr>
        <w:softHyphen/>
        <w:t>ра</w:t>
      </w:r>
      <w:r w:rsidRPr="000E6FF0">
        <w:rPr>
          <w:rFonts w:ascii="Times New Roman" w:hAnsi="Times New Roman" w:cs="Times New Roman"/>
          <w:color w:val="auto"/>
          <w:sz w:val="24"/>
          <w:szCs w:val="24"/>
        </w:rPr>
        <w:softHyphen/>
        <w:t>зо</w:t>
      </w:r>
      <w:r w:rsidRPr="000E6FF0">
        <w:rPr>
          <w:rFonts w:ascii="Times New Roman" w:hAnsi="Times New Roman" w:cs="Times New Roman"/>
          <w:color w:val="auto"/>
          <w:sz w:val="24"/>
          <w:szCs w:val="24"/>
        </w:rPr>
        <w:softHyphen/>
        <w:t>вания обучающихся. При определении подходов к осуществлению оценки результатов це</w:t>
      </w:r>
      <w:r w:rsidRPr="000E6FF0">
        <w:rPr>
          <w:rFonts w:ascii="Times New Roman" w:hAnsi="Times New Roman" w:cs="Times New Roman"/>
          <w:color w:val="auto"/>
          <w:sz w:val="24"/>
          <w:szCs w:val="24"/>
        </w:rPr>
        <w:softHyphen/>
        <w:t xml:space="preserve">лесообразно опираться на следующие </w:t>
      </w:r>
      <w:r w:rsidRPr="000E6FF0">
        <w:rPr>
          <w:rFonts w:ascii="Times New Roman" w:hAnsi="Times New Roman" w:cs="Times New Roman"/>
          <w:b/>
          <w:color w:val="auto"/>
          <w:sz w:val="24"/>
          <w:szCs w:val="24"/>
          <w:u w:val="single"/>
        </w:rPr>
        <w:t>принципы:</w:t>
      </w:r>
    </w:p>
    <w:p w:rsidR="005B5BE4" w:rsidRPr="000E6FF0" w:rsidRDefault="005B5BE4" w:rsidP="00741F09">
      <w:pPr>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Pr="000E6FF0" w:rsidRDefault="005B5BE4" w:rsidP="00741F09">
      <w:pPr>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2) о</w:t>
      </w:r>
      <w:r w:rsidRPr="000E6FF0">
        <w:rPr>
          <w:rFonts w:ascii="Times New Roman" w:hAnsi="Times New Roman" w:cs="Times New Roman"/>
          <w:sz w:val="24"/>
          <w:szCs w:val="24"/>
        </w:rPr>
        <w:t xml:space="preserve">бъективности оценки, раскрывающей динамику достижений и качественных изменений в психическом и социальном развитии </w:t>
      </w:r>
      <w:r w:rsidRPr="000E6FF0">
        <w:rPr>
          <w:rFonts w:ascii="Times New Roman" w:hAnsi="Times New Roman" w:cs="Times New Roman"/>
          <w:color w:val="auto"/>
          <w:sz w:val="24"/>
          <w:szCs w:val="24"/>
        </w:rPr>
        <w:t>обучающихся;</w:t>
      </w:r>
    </w:p>
    <w:p w:rsidR="005B5BE4" w:rsidRPr="000E6FF0" w:rsidRDefault="005B5BE4" w:rsidP="00741F09">
      <w:pPr>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Pr="000E6FF0" w:rsidRDefault="005B5BE4" w:rsidP="00741F09">
      <w:pPr>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Эти принципы </w:t>
      </w:r>
      <w:r w:rsidRPr="000E6FF0">
        <w:rPr>
          <w:rFonts w:ascii="Times New Roman" w:hAnsi="Times New Roman" w:cs="Times New Roman"/>
          <w:sz w:val="24"/>
          <w:szCs w:val="24"/>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Обеспечение дифференцированной оценки достижений обучающихся с умственной от</w:t>
      </w:r>
      <w:r w:rsidRPr="000E6FF0">
        <w:rPr>
          <w:rFonts w:ascii="Times New Roman" w:hAnsi="Times New Roman" w:cs="Times New Roman"/>
          <w:color w:val="auto"/>
          <w:sz w:val="24"/>
          <w:szCs w:val="24"/>
        </w:rPr>
        <w:softHyphen/>
        <w:t>сталостью (интеллектуальными нарушениями) имеет определяющее значение для оце</w:t>
      </w:r>
      <w:r w:rsidRPr="000E6FF0">
        <w:rPr>
          <w:rFonts w:ascii="Times New Roman" w:hAnsi="Times New Roman" w:cs="Times New Roman"/>
          <w:color w:val="auto"/>
          <w:sz w:val="24"/>
          <w:szCs w:val="24"/>
        </w:rPr>
        <w:softHyphen/>
        <w:t>н</w:t>
      </w:r>
      <w:r w:rsidRPr="000E6FF0">
        <w:rPr>
          <w:rFonts w:ascii="Times New Roman" w:hAnsi="Times New Roman" w:cs="Times New Roman"/>
          <w:color w:val="auto"/>
          <w:sz w:val="24"/>
          <w:szCs w:val="24"/>
        </w:rPr>
        <w:softHyphen/>
        <w:t xml:space="preserve">ки качества образования. </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color w:val="auto"/>
          <w:sz w:val="24"/>
          <w:szCs w:val="24"/>
        </w:rPr>
        <w:t>В соответствии с требования Стандарта для обучающихся с умственной отсталостью (ин</w:t>
      </w:r>
      <w:r w:rsidRPr="000E6FF0">
        <w:rPr>
          <w:rFonts w:ascii="Times New Roman" w:hAnsi="Times New Roman" w:cs="Times New Roman"/>
          <w:color w:val="auto"/>
          <w:sz w:val="24"/>
          <w:szCs w:val="24"/>
        </w:rPr>
        <w:softHyphen/>
        <w:t>теллектуальными нарушениями) оценке подлежат личностные и предметные ре</w:t>
      </w:r>
      <w:r w:rsidRPr="000E6FF0">
        <w:rPr>
          <w:rFonts w:ascii="Times New Roman" w:hAnsi="Times New Roman" w:cs="Times New Roman"/>
          <w:color w:val="auto"/>
          <w:sz w:val="24"/>
          <w:szCs w:val="24"/>
        </w:rPr>
        <w:softHyphen/>
        <w:t>зуль</w:t>
      </w:r>
      <w:r w:rsidRPr="000E6FF0">
        <w:rPr>
          <w:rFonts w:ascii="Times New Roman" w:hAnsi="Times New Roman" w:cs="Times New Roman"/>
          <w:color w:val="auto"/>
          <w:sz w:val="24"/>
          <w:szCs w:val="24"/>
        </w:rPr>
        <w:softHyphen/>
        <w:t>та</w:t>
      </w:r>
      <w:r w:rsidRPr="000E6FF0">
        <w:rPr>
          <w:rFonts w:ascii="Times New Roman" w:hAnsi="Times New Roman" w:cs="Times New Roman"/>
          <w:color w:val="auto"/>
          <w:sz w:val="24"/>
          <w:szCs w:val="24"/>
        </w:rPr>
        <w:softHyphen/>
        <w:t>ты.</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i/>
          <w:color w:val="auto"/>
          <w:sz w:val="24"/>
          <w:szCs w:val="24"/>
        </w:rPr>
        <w:t>Личностные результаты</w:t>
      </w:r>
      <w:r w:rsidRPr="000E6FF0">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Оценка личностных результатов</w:t>
      </w:r>
      <w:r w:rsidRPr="000E6FF0">
        <w:rPr>
          <w:rFonts w:ascii="Times New Roman" w:hAnsi="Times New Roman" w:cs="Times New Roman"/>
          <w:i/>
          <w:color w:val="auto"/>
          <w:sz w:val="24"/>
          <w:szCs w:val="24"/>
        </w:rPr>
        <w:t xml:space="preserve"> </w:t>
      </w:r>
      <w:r w:rsidRPr="000E6FF0">
        <w:rPr>
          <w:rFonts w:ascii="Times New Roman" w:hAnsi="Times New Roman" w:cs="Times New Roman"/>
          <w:color w:val="auto"/>
          <w:sz w:val="24"/>
          <w:szCs w:val="24"/>
        </w:rPr>
        <w:t>предполагает, прежде всего, оценку</w:t>
      </w:r>
      <w:r w:rsidRPr="000E6FF0">
        <w:rPr>
          <w:rFonts w:ascii="Times New Roman" w:hAnsi="Times New Roman" w:cs="Times New Roman"/>
          <w:i/>
          <w:color w:val="auto"/>
          <w:sz w:val="24"/>
          <w:szCs w:val="24"/>
        </w:rPr>
        <w:t xml:space="preserve"> </w:t>
      </w:r>
      <w:r w:rsidRPr="000E6FF0">
        <w:rPr>
          <w:rFonts w:ascii="Times New Roman" w:hAnsi="Times New Roman" w:cs="Times New Roman"/>
          <w:color w:val="auto"/>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0E6FF0">
        <w:rPr>
          <w:rFonts w:ascii="Times New Roman" w:hAnsi="Times New Roman" w:cs="Times New Roman"/>
          <w:color w:val="FF0000"/>
          <w:sz w:val="24"/>
          <w:szCs w:val="24"/>
        </w:rPr>
        <w:t xml:space="preserve"> </w:t>
      </w:r>
      <w:r w:rsidRPr="000E6FF0">
        <w:rPr>
          <w:rFonts w:ascii="Times New Roman" w:hAnsi="Times New Roman" w:cs="Times New Roman"/>
          <w:color w:val="auto"/>
          <w:sz w:val="24"/>
          <w:szCs w:val="24"/>
        </w:rPr>
        <w:t>этом, некоторые личностные результаты (например, комплекс результатов: «формирования гражданского самосознания») могут быть оценены</w:t>
      </w:r>
      <w:r w:rsidR="00912D8C" w:rsidRPr="000E6FF0">
        <w:rPr>
          <w:rFonts w:ascii="Times New Roman" w:hAnsi="Times New Roman" w:cs="Times New Roman"/>
          <w:color w:val="auto"/>
          <w:sz w:val="24"/>
          <w:szCs w:val="24"/>
        </w:rPr>
        <w:t xml:space="preserve"> исключительно</w:t>
      </w:r>
      <w:r w:rsidRPr="000E6FF0">
        <w:rPr>
          <w:rFonts w:ascii="Times New Roman" w:hAnsi="Times New Roman" w:cs="Times New Roman"/>
          <w:color w:val="auto"/>
          <w:sz w:val="24"/>
          <w:szCs w:val="24"/>
        </w:rPr>
        <w:t xml:space="preserve"> качественно.</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Всесторонняя и комплексная оценка овладения обучающимися социальными (жизненными) компетенциями </w:t>
      </w:r>
      <w:r w:rsidR="001870EF" w:rsidRPr="000E6FF0">
        <w:rPr>
          <w:rFonts w:ascii="Times New Roman" w:hAnsi="Times New Roman" w:cs="Times New Roman"/>
          <w:color w:val="auto"/>
          <w:sz w:val="24"/>
          <w:szCs w:val="24"/>
        </w:rPr>
        <w:t xml:space="preserve">оценивается ПМПк школы . </w:t>
      </w:r>
      <w:r w:rsidRPr="000E6FF0">
        <w:rPr>
          <w:rFonts w:ascii="Times New Roman" w:hAnsi="Times New Roman" w:cs="Times New Roman"/>
          <w:color w:val="auto"/>
          <w:sz w:val="24"/>
          <w:szCs w:val="24"/>
        </w:rPr>
        <w:t>Для полноты оценки лич</w:t>
      </w:r>
      <w:r w:rsidRPr="000E6FF0">
        <w:rPr>
          <w:rFonts w:ascii="Times New Roman" w:hAnsi="Times New Roman" w:cs="Times New Roman"/>
          <w:color w:val="auto"/>
          <w:sz w:val="24"/>
          <w:szCs w:val="24"/>
        </w:rPr>
        <w:softHyphen/>
        <w:t>ностных результатов освоения обу</w:t>
      </w:r>
      <w:r w:rsidRPr="000E6FF0">
        <w:rPr>
          <w:rFonts w:ascii="Times New Roman" w:hAnsi="Times New Roman" w:cs="Times New Roman"/>
          <w:color w:val="auto"/>
          <w:sz w:val="24"/>
          <w:szCs w:val="24"/>
        </w:rPr>
        <w:softHyphen/>
        <w:t>чающимися с умственной отсталостью (интеллектуальными нарушениями) АООП учитыва</w:t>
      </w:r>
      <w:r w:rsidR="001870EF" w:rsidRPr="000E6FF0">
        <w:rPr>
          <w:rFonts w:ascii="Times New Roman" w:hAnsi="Times New Roman" w:cs="Times New Roman"/>
          <w:color w:val="auto"/>
          <w:sz w:val="24"/>
          <w:szCs w:val="24"/>
        </w:rPr>
        <w:t>ется</w:t>
      </w:r>
      <w:r w:rsidRPr="000E6FF0">
        <w:rPr>
          <w:rFonts w:ascii="Times New Roman" w:hAnsi="Times New Roman" w:cs="Times New Roman"/>
          <w:color w:val="auto"/>
          <w:sz w:val="24"/>
          <w:szCs w:val="24"/>
        </w:rPr>
        <w:t xml:space="preserve"> мнение родителей (законных представителей), поскольку ос</w:t>
      </w:r>
      <w:r w:rsidRPr="000E6FF0">
        <w:rPr>
          <w:rFonts w:ascii="Times New Roman" w:hAnsi="Times New Roman" w:cs="Times New Roman"/>
          <w:color w:val="auto"/>
          <w:sz w:val="24"/>
          <w:szCs w:val="24"/>
        </w:rPr>
        <w:softHyphen/>
        <w:t>но</w:t>
      </w:r>
      <w:r w:rsidRPr="000E6FF0">
        <w:rPr>
          <w:rFonts w:ascii="Times New Roman" w:hAnsi="Times New Roman" w:cs="Times New Roman"/>
          <w:color w:val="auto"/>
          <w:sz w:val="24"/>
          <w:szCs w:val="24"/>
        </w:rPr>
        <w:softHyphen/>
        <w:t>вой оценки служит анализ изменений поведения обучающегося в по</w:t>
      </w:r>
      <w:r w:rsidRPr="000E6FF0">
        <w:rPr>
          <w:rFonts w:ascii="Times New Roman" w:hAnsi="Times New Roman" w:cs="Times New Roman"/>
          <w:color w:val="auto"/>
          <w:sz w:val="24"/>
          <w:szCs w:val="24"/>
        </w:rPr>
        <w:softHyphen/>
        <w:t>в</w:t>
      </w:r>
      <w:r w:rsidRPr="000E6FF0">
        <w:rPr>
          <w:rFonts w:ascii="Times New Roman" w:hAnsi="Times New Roman" w:cs="Times New Roman"/>
          <w:color w:val="auto"/>
          <w:sz w:val="24"/>
          <w:szCs w:val="24"/>
        </w:rPr>
        <w:softHyphen/>
        <w:t>се</w:t>
      </w:r>
      <w:r w:rsidRPr="000E6FF0">
        <w:rPr>
          <w:rFonts w:ascii="Times New Roman" w:hAnsi="Times New Roman" w:cs="Times New Roman"/>
          <w:color w:val="auto"/>
          <w:sz w:val="24"/>
          <w:szCs w:val="24"/>
        </w:rPr>
        <w:softHyphen/>
        <w:t>д</w:t>
      </w:r>
      <w:r w:rsidRPr="000E6FF0">
        <w:rPr>
          <w:rFonts w:ascii="Times New Roman" w:hAnsi="Times New Roman" w:cs="Times New Roman"/>
          <w:color w:val="auto"/>
          <w:sz w:val="24"/>
          <w:szCs w:val="24"/>
        </w:rPr>
        <w:softHyphen/>
        <w:t>нев</w:t>
      </w:r>
      <w:r w:rsidRPr="000E6FF0">
        <w:rPr>
          <w:rFonts w:ascii="Times New Roman" w:hAnsi="Times New Roman" w:cs="Times New Roman"/>
          <w:color w:val="auto"/>
          <w:sz w:val="24"/>
          <w:szCs w:val="24"/>
        </w:rPr>
        <w:softHyphen/>
        <w:t>ной жизни в различных социальных средах (школьной и семейной).</w:t>
      </w:r>
      <w:r w:rsidRPr="000E6FF0">
        <w:rPr>
          <w:rFonts w:ascii="Times New Roman" w:hAnsi="Times New Roman" w:cs="Times New Roman"/>
          <w:bCs/>
          <w:color w:val="auto"/>
          <w:sz w:val="24"/>
          <w:szCs w:val="24"/>
        </w:rPr>
        <w:t xml:space="preserve"> Ре</w:t>
      </w:r>
      <w:r w:rsidRPr="000E6FF0">
        <w:rPr>
          <w:rFonts w:ascii="Times New Roman" w:hAnsi="Times New Roman" w:cs="Times New Roman"/>
          <w:bCs/>
          <w:color w:val="auto"/>
          <w:sz w:val="24"/>
          <w:szCs w:val="24"/>
        </w:rPr>
        <w:softHyphen/>
        <w:t>зуль</w:t>
      </w:r>
      <w:r w:rsidRPr="000E6FF0">
        <w:rPr>
          <w:rFonts w:ascii="Times New Roman" w:hAnsi="Times New Roman" w:cs="Times New Roman"/>
          <w:bCs/>
          <w:color w:val="auto"/>
          <w:sz w:val="24"/>
          <w:szCs w:val="24"/>
        </w:rPr>
        <w:softHyphen/>
        <w:t>таты анализа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0E6FF0">
        <w:rPr>
          <w:rFonts w:ascii="Times New Roman" w:hAnsi="Times New Roman" w:cs="Times New Roman"/>
          <w:bCs/>
          <w:color w:val="auto"/>
          <w:sz w:val="24"/>
          <w:szCs w:val="24"/>
        </w:rPr>
        <w:softHyphen/>
        <w:t>с</w:t>
      </w:r>
      <w:r w:rsidRPr="000E6FF0">
        <w:rPr>
          <w:rFonts w:ascii="Times New Roman" w:hAnsi="Times New Roman" w:cs="Times New Roman"/>
          <w:bCs/>
          <w:color w:val="auto"/>
          <w:sz w:val="24"/>
          <w:szCs w:val="24"/>
        </w:rPr>
        <w:softHyphen/>
        <w:t>пер</w:t>
      </w:r>
      <w:r w:rsidRPr="000E6FF0">
        <w:rPr>
          <w:rFonts w:ascii="Times New Roman" w:hAnsi="Times New Roman" w:cs="Times New Roman"/>
          <w:bCs/>
          <w:color w:val="auto"/>
          <w:sz w:val="24"/>
          <w:szCs w:val="24"/>
        </w:rPr>
        <w:softHyphen/>
        <w:t>т</w:t>
      </w:r>
      <w:r w:rsidRPr="000E6FF0">
        <w:rPr>
          <w:rFonts w:ascii="Times New Roman" w:hAnsi="Times New Roman" w:cs="Times New Roman"/>
          <w:bCs/>
          <w:color w:val="auto"/>
          <w:sz w:val="24"/>
          <w:szCs w:val="24"/>
        </w:rPr>
        <w:softHyphen/>
        <w:t>ной группе для выработки ориентиров в описании динамики развития социальной (жиз</w:t>
      </w:r>
      <w:r w:rsidRPr="000E6FF0">
        <w:rPr>
          <w:rFonts w:ascii="Times New Roman" w:hAnsi="Times New Roman" w:cs="Times New Roman"/>
          <w:bCs/>
          <w:color w:val="auto"/>
          <w:sz w:val="24"/>
          <w:szCs w:val="24"/>
        </w:rPr>
        <w:softHyphen/>
        <w:t>нен</w:t>
      </w:r>
      <w:r w:rsidRPr="000E6FF0">
        <w:rPr>
          <w:rFonts w:ascii="Times New Roman" w:hAnsi="Times New Roman" w:cs="Times New Roman"/>
          <w:bCs/>
          <w:color w:val="auto"/>
          <w:sz w:val="24"/>
          <w:szCs w:val="24"/>
        </w:rPr>
        <w:softHyphen/>
        <w:t>ной) компетенции ребенка.</w:t>
      </w:r>
      <w:r w:rsidRPr="000E6FF0">
        <w:rPr>
          <w:rFonts w:ascii="Times New Roman" w:hAnsi="Times New Roman" w:cs="Times New Roman"/>
          <w:color w:val="auto"/>
          <w:sz w:val="24"/>
          <w:szCs w:val="24"/>
        </w:rPr>
        <w:t xml:space="preserve"> Результаты оценки личностных достижений за</w:t>
      </w:r>
      <w:r w:rsidRPr="000E6FF0">
        <w:rPr>
          <w:rFonts w:ascii="Times New Roman" w:hAnsi="Times New Roman" w:cs="Times New Roman"/>
          <w:color w:val="auto"/>
          <w:sz w:val="24"/>
          <w:szCs w:val="24"/>
        </w:rPr>
        <w:softHyphen/>
        <w:t>но</w:t>
      </w:r>
      <w:r w:rsidRPr="000E6FF0">
        <w:rPr>
          <w:rFonts w:ascii="Times New Roman" w:hAnsi="Times New Roman" w:cs="Times New Roman"/>
          <w:color w:val="auto"/>
          <w:sz w:val="24"/>
          <w:szCs w:val="24"/>
        </w:rPr>
        <w:softHyphen/>
        <w:t>сят</w:t>
      </w:r>
      <w:r w:rsidRPr="000E6FF0">
        <w:rPr>
          <w:rFonts w:ascii="Times New Roman" w:hAnsi="Times New Roman" w:cs="Times New Roman"/>
          <w:color w:val="auto"/>
          <w:sz w:val="24"/>
          <w:szCs w:val="24"/>
        </w:rPr>
        <w:softHyphen/>
        <w:t>ся в индивидуальную карту развития обучающегося (дневник наблюдений), что позволяет не толь</w:t>
      </w:r>
      <w:r w:rsidRPr="000E6FF0">
        <w:rPr>
          <w:rFonts w:ascii="Times New Roman" w:hAnsi="Times New Roman" w:cs="Times New Roman"/>
          <w:color w:val="auto"/>
          <w:sz w:val="24"/>
          <w:szCs w:val="24"/>
        </w:rPr>
        <w:softHyphen/>
        <w:t xml:space="preserve">ко представить полную картину </w:t>
      </w:r>
      <w:r w:rsidRPr="000E6FF0">
        <w:rPr>
          <w:rFonts w:ascii="Times New Roman" w:hAnsi="Times New Roman" w:cs="Times New Roman"/>
          <w:color w:val="auto"/>
          <w:sz w:val="24"/>
          <w:szCs w:val="24"/>
        </w:rPr>
        <w:lastRenderedPageBreak/>
        <w:t>динамики целостного развития ребенка, но и отследить наличие или отсутствие изменений по отдельным жизненным ком</w:t>
      </w:r>
      <w:r w:rsidRPr="000E6FF0">
        <w:rPr>
          <w:rFonts w:ascii="Times New Roman" w:hAnsi="Times New Roman" w:cs="Times New Roman"/>
          <w:color w:val="auto"/>
          <w:sz w:val="24"/>
          <w:szCs w:val="24"/>
        </w:rPr>
        <w:softHyphen/>
        <w:t>петенциям.</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Программа оценки включает:</w:t>
      </w:r>
    </w:p>
    <w:p w:rsidR="00490FF9" w:rsidRPr="000E6FF0" w:rsidRDefault="005B5BE4" w:rsidP="00B35D3E">
      <w:pPr>
        <w:numPr>
          <w:ilvl w:val="0"/>
          <w:numId w:val="55"/>
        </w:num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Pr="000E6FF0" w:rsidRDefault="005B5BE4" w:rsidP="00490FF9">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2) перечень параметров и индикаторов оценки каждого результата. Пример представлен в таблице 1:</w:t>
      </w:r>
    </w:p>
    <w:p w:rsidR="005B5BE4" w:rsidRPr="000E6FF0" w:rsidRDefault="005B5BE4" w:rsidP="00741F09">
      <w:pPr>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color w:val="auto"/>
          <w:sz w:val="24"/>
          <w:szCs w:val="24"/>
        </w:rPr>
        <w:t>Таблица 1. Программа оценки личностных результатов</w:t>
      </w:r>
    </w:p>
    <w:tbl>
      <w:tblPr>
        <w:tblW w:w="0" w:type="auto"/>
        <w:tblInd w:w="-111" w:type="dxa"/>
        <w:tblLayout w:type="fixed"/>
        <w:tblLook w:val="0000"/>
      </w:tblPr>
      <w:tblGrid>
        <w:gridCol w:w="3190"/>
        <w:gridCol w:w="3190"/>
        <w:gridCol w:w="3201"/>
      </w:tblGrid>
      <w:tr w:rsidR="005B5BE4" w:rsidRPr="000E6FF0">
        <w:tc>
          <w:tcPr>
            <w:tcW w:w="3190" w:type="dxa"/>
            <w:tcBorders>
              <w:top w:val="single" w:sz="4" w:space="0" w:color="000000"/>
              <w:left w:val="single" w:sz="4" w:space="0" w:color="000000"/>
              <w:bottom w:val="single" w:sz="4" w:space="0" w:color="000000"/>
            </w:tcBorders>
          </w:tcPr>
          <w:p w:rsidR="005B5BE4" w:rsidRPr="000E6FF0" w:rsidRDefault="005B5BE4" w:rsidP="00741F09">
            <w:pPr>
              <w:autoSpaceDE w:val="0"/>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Pr="000E6FF0" w:rsidRDefault="005B5BE4" w:rsidP="00741F09">
            <w:pPr>
              <w:autoSpaceDE w:val="0"/>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color w:val="auto"/>
                <w:sz w:val="24"/>
                <w:szCs w:val="24"/>
              </w:rPr>
              <w:t>Индикаторы</w:t>
            </w:r>
          </w:p>
        </w:tc>
      </w:tr>
      <w:tr w:rsidR="005B5BE4" w:rsidRPr="000E6FF0">
        <w:trPr>
          <w:trHeight w:val="854"/>
        </w:trPr>
        <w:tc>
          <w:tcPr>
            <w:tcW w:w="3190" w:type="dxa"/>
            <w:vMerge w:val="restart"/>
            <w:tcBorders>
              <w:top w:val="single" w:sz="4" w:space="0" w:color="000000"/>
              <w:left w:val="single" w:sz="4" w:space="0" w:color="000000"/>
              <w:bottom w:val="single" w:sz="4" w:space="0" w:color="000000"/>
            </w:tcBorders>
          </w:tcPr>
          <w:p w:rsidR="005B5BE4" w:rsidRPr="000E6FF0" w:rsidRDefault="005B5BE4" w:rsidP="00741F09">
            <w:pPr>
              <w:autoSpaceDE w:val="0"/>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0E6FF0">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Pr="000E6FF0" w:rsidRDefault="005B5BE4" w:rsidP="00741F09">
            <w:pPr>
              <w:autoSpaceDE w:val="0"/>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сформированность навыков коммуникации со взрос</w:t>
            </w:r>
            <w:r w:rsidRPr="000E6FF0">
              <w:rPr>
                <w:rFonts w:ascii="Times New Roman" w:hAnsi="Times New Roman" w:cs="Times New Roman"/>
                <w:color w:val="auto"/>
                <w:sz w:val="24"/>
                <w:szCs w:val="24"/>
              </w:rPr>
              <w:softHyphen/>
              <w:t>лы</w:t>
            </w:r>
            <w:r w:rsidRPr="000E6FF0">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color w:val="auto"/>
                <w:sz w:val="24"/>
                <w:szCs w:val="24"/>
              </w:rPr>
              <w:t>способность инициировать и поддерживать ком</w:t>
            </w:r>
            <w:r w:rsidRPr="000E6FF0">
              <w:rPr>
                <w:rFonts w:ascii="Times New Roman" w:hAnsi="Times New Roman" w:cs="Times New Roman"/>
                <w:color w:val="auto"/>
                <w:sz w:val="24"/>
                <w:szCs w:val="24"/>
              </w:rPr>
              <w:softHyphen/>
              <w:t>му</w:t>
            </w:r>
            <w:r w:rsidRPr="000E6FF0">
              <w:rPr>
                <w:rFonts w:ascii="Times New Roman" w:hAnsi="Times New Roman" w:cs="Times New Roman"/>
                <w:color w:val="auto"/>
                <w:sz w:val="24"/>
                <w:szCs w:val="24"/>
              </w:rPr>
              <w:softHyphen/>
              <w:t>ни</w:t>
            </w:r>
            <w:r w:rsidRPr="000E6FF0">
              <w:rPr>
                <w:rFonts w:ascii="Times New Roman" w:hAnsi="Times New Roman" w:cs="Times New Roman"/>
                <w:color w:val="auto"/>
                <w:sz w:val="24"/>
                <w:szCs w:val="24"/>
              </w:rPr>
              <w:softHyphen/>
              <w:t>ка</w:t>
            </w:r>
            <w:r w:rsidRPr="000E6FF0">
              <w:rPr>
                <w:rFonts w:ascii="Times New Roman" w:hAnsi="Times New Roman" w:cs="Times New Roman"/>
                <w:color w:val="auto"/>
                <w:sz w:val="24"/>
                <w:szCs w:val="24"/>
              </w:rPr>
              <w:softHyphen/>
              <w:t>цию с взрослыми</w:t>
            </w:r>
          </w:p>
        </w:tc>
      </w:tr>
      <w:tr w:rsidR="005B5BE4" w:rsidRPr="000E6FF0">
        <w:trPr>
          <w:trHeight w:val="839"/>
        </w:trPr>
        <w:tc>
          <w:tcPr>
            <w:tcW w:w="3190" w:type="dxa"/>
            <w:vMerge/>
            <w:tcBorders>
              <w:top w:val="single" w:sz="4" w:space="0" w:color="000000"/>
              <w:left w:val="single" w:sz="4" w:space="0" w:color="000000"/>
              <w:bottom w:val="single" w:sz="4" w:space="0" w:color="000000"/>
            </w:tcBorders>
          </w:tcPr>
          <w:p w:rsidR="005B5BE4" w:rsidRPr="000E6FF0" w:rsidRDefault="005B5BE4" w:rsidP="00741F09">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Pr="000E6FF0" w:rsidRDefault="005B5BE4" w:rsidP="00741F09">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color w:val="auto"/>
                <w:sz w:val="24"/>
                <w:szCs w:val="24"/>
              </w:rPr>
              <w:t>способность применять аде</w:t>
            </w:r>
            <w:r w:rsidRPr="000E6FF0">
              <w:rPr>
                <w:rFonts w:ascii="Times New Roman" w:hAnsi="Times New Roman" w:cs="Times New Roman"/>
                <w:color w:val="auto"/>
                <w:sz w:val="24"/>
                <w:szCs w:val="24"/>
              </w:rPr>
              <w:softHyphen/>
              <w:t>к</w:t>
            </w:r>
            <w:r w:rsidRPr="000E6FF0">
              <w:rPr>
                <w:rFonts w:ascii="Times New Roman" w:hAnsi="Times New Roman" w:cs="Times New Roman"/>
                <w:color w:val="auto"/>
                <w:sz w:val="24"/>
                <w:szCs w:val="24"/>
              </w:rPr>
              <w:softHyphen/>
              <w:t>ватные способы поведения в разных ситуациях</w:t>
            </w:r>
          </w:p>
        </w:tc>
      </w:tr>
      <w:tr w:rsidR="005B5BE4" w:rsidRPr="000E6FF0">
        <w:trPr>
          <w:trHeight w:val="281"/>
        </w:trPr>
        <w:tc>
          <w:tcPr>
            <w:tcW w:w="3190" w:type="dxa"/>
            <w:vMerge/>
            <w:tcBorders>
              <w:top w:val="single" w:sz="4" w:space="0" w:color="000000"/>
              <w:left w:val="single" w:sz="4" w:space="0" w:color="000000"/>
              <w:bottom w:val="single" w:sz="4" w:space="0" w:color="000000"/>
            </w:tcBorders>
          </w:tcPr>
          <w:p w:rsidR="005B5BE4" w:rsidRPr="000E6FF0" w:rsidRDefault="005B5BE4" w:rsidP="00741F09">
            <w:pPr>
              <w:autoSpaceDE w:val="0"/>
              <w:snapToGrid w:val="0"/>
              <w:spacing w:after="0" w:line="240" w:lineRule="auto"/>
              <w:jc w:val="both"/>
              <w:rPr>
                <w:rFonts w:ascii="Times New Roman" w:hAnsi="Times New Roman" w:cs="Times New Roman"/>
                <w:color w:val="auto"/>
                <w:sz w:val="24"/>
                <w:szCs w:val="24"/>
              </w:rPr>
            </w:pPr>
          </w:p>
        </w:tc>
        <w:tc>
          <w:tcPr>
            <w:tcW w:w="3190" w:type="dxa"/>
            <w:tcBorders>
              <w:left w:val="single" w:sz="4" w:space="0" w:color="000000"/>
              <w:bottom w:val="single" w:sz="4" w:space="0" w:color="000000"/>
            </w:tcBorders>
          </w:tcPr>
          <w:p w:rsidR="005B5BE4" w:rsidRPr="000E6FF0" w:rsidRDefault="005B5BE4" w:rsidP="00741F09">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color w:val="auto"/>
                <w:sz w:val="24"/>
                <w:szCs w:val="24"/>
              </w:rPr>
              <w:t xml:space="preserve">способность обращаться за помощью </w:t>
            </w:r>
          </w:p>
        </w:tc>
      </w:tr>
      <w:tr w:rsidR="005B5BE4" w:rsidRPr="000E6FF0">
        <w:trPr>
          <w:trHeight w:val="538"/>
        </w:trPr>
        <w:tc>
          <w:tcPr>
            <w:tcW w:w="3190" w:type="dxa"/>
            <w:vMerge/>
            <w:tcBorders>
              <w:top w:val="single" w:sz="4" w:space="0" w:color="000000"/>
              <w:left w:val="single" w:sz="4" w:space="0" w:color="000000"/>
              <w:bottom w:val="single" w:sz="4" w:space="0" w:color="000000"/>
            </w:tcBorders>
          </w:tcPr>
          <w:p w:rsidR="005B5BE4" w:rsidRPr="000E6FF0" w:rsidRDefault="005B5BE4" w:rsidP="00741F09">
            <w:pPr>
              <w:autoSpaceDE w:val="0"/>
              <w:snapToGrid w:val="0"/>
              <w:spacing w:after="0" w:line="240" w:lineRule="auto"/>
              <w:jc w:val="both"/>
              <w:rPr>
                <w:rFonts w:ascii="Times New Roman" w:hAnsi="Times New Roman" w:cs="Times New Roman"/>
                <w:color w:val="auto"/>
                <w:sz w:val="24"/>
                <w:szCs w:val="24"/>
              </w:rPr>
            </w:pPr>
          </w:p>
        </w:tc>
        <w:tc>
          <w:tcPr>
            <w:tcW w:w="3190" w:type="dxa"/>
            <w:vMerge w:val="restart"/>
            <w:tcBorders>
              <w:top w:val="single" w:sz="4" w:space="0" w:color="000000"/>
              <w:left w:val="single" w:sz="4" w:space="0" w:color="000000"/>
              <w:bottom w:val="single" w:sz="4" w:space="0" w:color="000000"/>
            </w:tcBorders>
          </w:tcPr>
          <w:p w:rsidR="005B5BE4" w:rsidRPr="000E6FF0" w:rsidRDefault="005B5BE4" w:rsidP="00741F09">
            <w:pPr>
              <w:autoSpaceDE w:val="0"/>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color w:val="auto"/>
                <w:sz w:val="24"/>
                <w:szCs w:val="24"/>
              </w:rPr>
              <w:t>способность инициировать и поддерживать коммуникацию со сверс</w:t>
            </w:r>
            <w:r w:rsidRPr="000E6FF0">
              <w:rPr>
                <w:rFonts w:ascii="Times New Roman" w:hAnsi="Times New Roman" w:cs="Times New Roman"/>
                <w:color w:val="auto"/>
                <w:sz w:val="24"/>
                <w:szCs w:val="24"/>
              </w:rPr>
              <w:softHyphen/>
              <w:t>т</w:t>
            </w:r>
            <w:r w:rsidRPr="000E6FF0">
              <w:rPr>
                <w:rFonts w:ascii="Times New Roman" w:hAnsi="Times New Roman" w:cs="Times New Roman"/>
                <w:color w:val="auto"/>
                <w:sz w:val="24"/>
                <w:szCs w:val="24"/>
              </w:rPr>
              <w:softHyphen/>
              <w:t>ни</w:t>
            </w:r>
            <w:r w:rsidRPr="000E6FF0">
              <w:rPr>
                <w:rFonts w:ascii="Times New Roman" w:hAnsi="Times New Roman" w:cs="Times New Roman"/>
                <w:color w:val="auto"/>
                <w:sz w:val="24"/>
                <w:szCs w:val="24"/>
              </w:rPr>
              <w:softHyphen/>
              <w:t>ками</w:t>
            </w:r>
          </w:p>
        </w:tc>
      </w:tr>
      <w:tr w:rsidR="005B5BE4" w:rsidRPr="000E6FF0">
        <w:trPr>
          <w:trHeight w:val="536"/>
        </w:trPr>
        <w:tc>
          <w:tcPr>
            <w:tcW w:w="3190" w:type="dxa"/>
            <w:vMerge/>
            <w:tcBorders>
              <w:top w:val="single" w:sz="4" w:space="0" w:color="000000"/>
              <w:left w:val="single" w:sz="4" w:space="0" w:color="000000"/>
              <w:bottom w:val="single" w:sz="4" w:space="0" w:color="000000"/>
            </w:tcBorders>
          </w:tcPr>
          <w:p w:rsidR="005B5BE4" w:rsidRPr="000E6FF0" w:rsidRDefault="005B5BE4" w:rsidP="00741F09">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0E6FF0" w:rsidRDefault="005B5BE4" w:rsidP="00741F09">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color w:val="auto"/>
                <w:sz w:val="24"/>
                <w:szCs w:val="24"/>
              </w:rPr>
              <w:t>способность применять аде</w:t>
            </w:r>
            <w:r w:rsidRPr="000E6FF0">
              <w:rPr>
                <w:rFonts w:ascii="Times New Roman" w:hAnsi="Times New Roman" w:cs="Times New Roman"/>
                <w:color w:val="auto"/>
                <w:sz w:val="24"/>
                <w:szCs w:val="24"/>
              </w:rPr>
              <w:softHyphen/>
              <w:t>к</w:t>
            </w:r>
            <w:r w:rsidRPr="000E6FF0">
              <w:rPr>
                <w:rFonts w:ascii="Times New Roman" w:hAnsi="Times New Roman" w:cs="Times New Roman"/>
                <w:color w:val="auto"/>
                <w:sz w:val="24"/>
                <w:szCs w:val="24"/>
              </w:rPr>
              <w:softHyphen/>
              <w:t>ватные способы поведения в разных ситуациях</w:t>
            </w:r>
          </w:p>
        </w:tc>
      </w:tr>
      <w:tr w:rsidR="005B5BE4" w:rsidRPr="000E6FF0">
        <w:trPr>
          <w:trHeight w:val="536"/>
        </w:trPr>
        <w:tc>
          <w:tcPr>
            <w:tcW w:w="3190" w:type="dxa"/>
            <w:vMerge/>
            <w:tcBorders>
              <w:top w:val="single" w:sz="4" w:space="0" w:color="000000"/>
              <w:left w:val="single" w:sz="4" w:space="0" w:color="000000"/>
              <w:bottom w:val="single" w:sz="4" w:space="0" w:color="000000"/>
            </w:tcBorders>
          </w:tcPr>
          <w:p w:rsidR="005B5BE4" w:rsidRPr="000E6FF0" w:rsidRDefault="005B5BE4" w:rsidP="00741F09">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0E6FF0" w:rsidRDefault="005B5BE4" w:rsidP="00741F09">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color w:val="auto"/>
                <w:sz w:val="24"/>
                <w:szCs w:val="24"/>
              </w:rPr>
              <w:t xml:space="preserve">способность обращаться за помощью </w:t>
            </w:r>
          </w:p>
        </w:tc>
      </w:tr>
      <w:tr w:rsidR="005B5BE4" w:rsidRPr="000E6FF0">
        <w:trPr>
          <w:trHeight w:val="1164"/>
        </w:trPr>
        <w:tc>
          <w:tcPr>
            <w:tcW w:w="3190" w:type="dxa"/>
            <w:vMerge/>
            <w:tcBorders>
              <w:top w:val="single" w:sz="4" w:space="0" w:color="000000"/>
              <w:left w:val="single" w:sz="4" w:space="0" w:color="000000"/>
            </w:tcBorders>
          </w:tcPr>
          <w:p w:rsidR="005B5BE4" w:rsidRPr="000E6FF0" w:rsidRDefault="005B5BE4" w:rsidP="00741F09">
            <w:pPr>
              <w:autoSpaceDE w:val="0"/>
              <w:snapToGrid w:val="0"/>
              <w:spacing w:after="0" w:line="240" w:lineRule="auto"/>
              <w:jc w:val="both"/>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000000"/>
            </w:tcBorders>
          </w:tcPr>
          <w:p w:rsidR="005B5BE4" w:rsidRPr="000E6FF0" w:rsidRDefault="005B5BE4" w:rsidP="00741F09">
            <w:pPr>
              <w:autoSpaceDE w:val="0"/>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color w:val="auto"/>
                <w:sz w:val="24"/>
                <w:szCs w:val="24"/>
              </w:rPr>
              <w:t>способность использовать разнообразные средства ко</w:t>
            </w:r>
            <w:r w:rsidRPr="000E6FF0">
              <w:rPr>
                <w:rFonts w:ascii="Times New Roman" w:hAnsi="Times New Roman" w:cs="Times New Roman"/>
                <w:color w:val="auto"/>
                <w:sz w:val="24"/>
                <w:szCs w:val="24"/>
              </w:rPr>
              <w:softHyphen/>
              <w:t>м</w:t>
            </w:r>
            <w:r w:rsidRPr="000E6FF0">
              <w:rPr>
                <w:rFonts w:ascii="Times New Roman" w:hAnsi="Times New Roman" w:cs="Times New Roman"/>
                <w:color w:val="auto"/>
                <w:sz w:val="24"/>
                <w:szCs w:val="24"/>
              </w:rPr>
              <w:softHyphen/>
              <w:t>муникации согласно ситу</w:t>
            </w:r>
            <w:r w:rsidRPr="000E6FF0">
              <w:rPr>
                <w:rFonts w:ascii="Times New Roman" w:hAnsi="Times New Roman" w:cs="Times New Roman"/>
                <w:color w:val="auto"/>
                <w:sz w:val="24"/>
                <w:szCs w:val="24"/>
              </w:rPr>
              <w:softHyphen/>
              <w:t>ации</w:t>
            </w:r>
          </w:p>
        </w:tc>
      </w:tr>
      <w:tr w:rsidR="005B5BE4" w:rsidRPr="000E6FF0" w:rsidTr="000003BA">
        <w:trPr>
          <w:trHeight w:val="298"/>
        </w:trPr>
        <w:tc>
          <w:tcPr>
            <w:tcW w:w="3190" w:type="dxa"/>
            <w:tcBorders>
              <w:left w:val="single" w:sz="4" w:space="0" w:color="000000"/>
              <w:bottom w:val="single" w:sz="4" w:space="0" w:color="auto"/>
            </w:tcBorders>
          </w:tcPr>
          <w:p w:rsidR="005B5BE4" w:rsidRPr="000E6FF0" w:rsidRDefault="005B5BE4" w:rsidP="00741F09">
            <w:pPr>
              <w:autoSpaceDE w:val="0"/>
              <w:snapToGrid w:val="0"/>
              <w:spacing w:after="0" w:line="240" w:lineRule="auto"/>
              <w:jc w:val="both"/>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auto"/>
            </w:tcBorders>
          </w:tcPr>
          <w:p w:rsidR="005B5BE4" w:rsidRPr="000E6FF0" w:rsidRDefault="005B5BE4" w:rsidP="00741F09">
            <w:pPr>
              <w:autoSpaceDE w:val="0"/>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auto"/>
              <w:right w:val="single" w:sz="4" w:space="0" w:color="000000"/>
            </w:tcBorders>
          </w:tcPr>
          <w:p w:rsidR="005B5BE4" w:rsidRPr="000E6FF0" w:rsidRDefault="005B5BE4" w:rsidP="00741F09">
            <w:pPr>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color w:val="auto"/>
                <w:sz w:val="24"/>
                <w:szCs w:val="24"/>
              </w:rPr>
              <w:t>способность правильно при</w:t>
            </w:r>
            <w:r w:rsidRPr="000E6FF0">
              <w:rPr>
                <w:rFonts w:ascii="Times New Roman" w:hAnsi="Times New Roman" w:cs="Times New Roman"/>
                <w:color w:val="auto"/>
                <w:sz w:val="24"/>
                <w:szCs w:val="24"/>
              </w:rPr>
              <w:softHyphen/>
              <w:t>менить ритуалы социаль</w:t>
            </w:r>
            <w:r w:rsidRPr="000E6FF0">
              <w:rPr>
                <w:rFonts w:ascii="Times New Roman" w:hAnsi="Times New Roman" w:cs="Times New Roman"/>
                <w:color w:val="auto"/>
                <w:sz w:val="24"/>
                <w:szCs w:val="24"/>
              </w:rPr>
              <w:softHyphen/>
              <w:t>но</w:t>
            </w:r>
            <w:r w:rsidRPr="000E6FF0">
              <w:rPr>
                <w:rFonts w:ascii="Times New Roman" w:hAnsi="Times New Roman" w:cs="Times New Roman"/>
                <w:color w:val="auto"/>
                <w:sz w:val="24"/>
                <w:szCs w:val="24"/>
              </w:rPr>
              <w:softHyphen/>
              <w:t>го взаимодействия согласно ситуации</w:t>
            </w:r>
          </w:p>
        </w:tc>
      </w:tr>
      <w:tr w:rsidR="000003BA" w:rsidRPr="000E6FF0" w:rsidTr="000003BA">
        <w:trPr>
          <w:trHeight w:val="298"/>
        </w:trPr>
        <w:tc>
          <w:tcPr>
            <w:tcW w:w="3190" w:type="dxa"/>
            <w:tcBorders>
              <w:top w:val="single" w:sz="4" w:space="0" w:color="auto"/>
              <w:left w:val="single" w:sz="4" w:space="0" w:color="000000"/>
              <w:bottom w:val="single" w:sz="4" w:space="0" w:color="auto"/>
            </w:tcBorders>
          </w:tcPr>
          <w:p w:rsidR="000003BA" w:rsidRPr="000E6FF0" w:rsidRDefault="000003BA" w:rsidP="001870EF">
            <w:pPr>
              <w:spacing w:after="100" w:afterAutospacing="1"/>
              <w:contextualSpacing/>
              <w:rPr>
                <w:rFonts w:ascii="Times New Roman" w:hAnsi="Times New Roman" w:cs="Times New Roman"/>
                <w:sz w:val="24"/>
                <w:szCs w:val="24"/>
              </w:rPr>
            </w:pPr>
            <w:r w:rsidRPr="000E6FF0">
              <w:rPr>
                <w:rFonts w:ascii="Times New Roman" w:hAnsi="Times New Roman" w:cs="Times New Roman"/>
                <w:sz w:val="24"/>
                <w:szCs w:val="24"/>
              </w:rPr>
              <w:t>Выполнять правила личной гигиены, безопасного поведения в школе, дома, на улице, в общественных местах.</w:t>
            </w:r>
          </w:p>
        </w:tc>
        <w:tc>
          <w:tcPr>
            <w:tcW w:w="3190" w:type="dxa"/>
            <w:tcBorders>
              <w:top w:val="single" w:sz="4" w:space="0" w:color="auto"/>
              <w:left w:val="single" w:sz="4" w:space="0" w:color="000000"/>
              <w:bottom w:val="single" w:sz="4" w:space="0" w:color="auto"/>
            </w:tcBorders>
          </w:tcPr>
          <w:p w:rsidR="000003BA" w:rsidRPr="000E6FF0" w:rsidRDefault="000003BA" w:rsidP="00741F09">
            <w:pPr>
              <w:autoSpaceDE w:val="0"/>
              <w:spacing w:after="0" w:line="240" w:lineRule="auto"/>
              <w:jc w:val="both"/>
              <w:rPr>
                <w:rFonts w:ascii="Times New Roman" w:hAnsi="Times New Roman" w:cs="Times New Roman"/>
                <w:color w:val="auto"/>
                <w:sz w:val="24"/>
                <w:szCs w:val="24"/>
              </w:rPr>
            </w:pPr>
          </w:p>
        </w:tc>
        <w:tc>
          <w:tcPr>
            <w:tcW w:w="3201" w:type="dxa"/>
            <w:tcBorders>
              <w:top w:val="single" w:sz="4" w:space="0" w:color="auto"/>
              <w:left w:val="single" w:sz="4" w:space="0" w:color="000000"/>
              <w:bottom w:val="single" w:sz="4" w:space="0" w:color="auto"/>
              <w:right w:val="single" w:sz="4" w:space="0" w:color="000000"/>
            </w:tcBorders>
          </w:tcPr>
          <w:p w:rsidR="000003BA" w:rsidRPr="000E6FF0" w:rsidRDefault="000003BA" w:rsidP="00741F09">
            <w:pPr>
              <w:autoSpaceDE w:val="0"/>
              <w:spacing w:after="0" w:line="240" w:lineRule="auto"/>
              <w:jc w:val="both"/>
              <w:rPr>
                <w:rFonts w:ascii="Times New Roman" w:hAnsi="Times New Roman" w:cs="Times New Roman"/>
                <w:color w:val="auto"/>
                <w:sz w:val="24"/>
                <w:szCs w:val="24"/>
              </w:rPr>
            </w:pPr>
          </w:p>
        </w:tc>
      </w:tr>
      <w:tr w:rsidR="000003BA" w:rsidRPr="000E6FF0" w:rsidTr="000003BA">
        <w:trPr>
          <w:trHeight w:val="298"/>
        </w:trPr>
        <w:tc>
          <w:tcPr>
            <w:tcW w:w="3190" w:type="dxa"/>
            <w:tcBorders>
              <w:top w:val="single" w:sz="4" w:space="0" w:color="auto"/>
              <w:left w:val="single" w:sz="4" w:space="0" w:color="000000"/>
              <w:bottom w:val="single" w:sz="4" w:space="0" w:color="auto"/>
            </w:tcBorders>
          </w:tcPr>
          <w:p w:rsidR="000003BA" w:rsidRPr="000E6FF0" w:rsidRDefault="001870EF" w:rsidP="001870EF">
            <w:pPr>
              <w:spacing w:after="100" w:afterAutospacing="1"/>
              <w:contextualSpacing/>
              <w:rPr>
                <w:rFonts w:ascii="Times New Roman" w:hAnsi="Times New Roman" w:cs="Times New Roman"/>
                <w:sz w:val="24"/>
                <w:szCs w:val="24"/>
              </w:rPr>
            </w:pPr>
            <w:r w:rsidRPr="000E6FF0">
              <w:rPr>
                <w:rFonts w:ascii="Times New Roman" w:hAnsi="Times New Roman" w:cs="Times New Roman"/>
                <w:sz w:val="24"/>
                <w:szCs w:val="24"/>
              </w:rPr>
              <w:t>Внимательно относиться к красоте окружающего мира, произведениям искусства.</w:t>
            </w:r>
          </w:p>
        </w:tc>
        <w:tc>
          <w:tcPr>
            <w:tcW w:w="3190" w:type="dxa"/>
            <w:tcBorders>
              <w:top w:val="single" w:sz="4" w:space="0" w:color="auto"/>
              <w:left w:val="single" w:sz="4" w:space="0" w:color="000000"/>
              <w:bottom w:val="single" w:sz="4" w:space="0" w:color="auto"/>
            </w:tcBorders>
          </w:tcPr>
          <w:p w:rsidR="000003BA" w:rsidRPr="000E6FF0" w:rsidRDefault="000003BA" w:rsidP="00741F09">
            <w:pPr>
              <w:autoSpaceDE w:val="0"/>
              <w:spacing w:after="0" w:line="240" w:lineRule="auto"/>
              <w:jc w:val="both"/>
              <w:rPr>
                <w:rFonts w:ascii="Times New Roman" w:hAnsi="Times New Roman" w:cs="Times New Roman"/>
                <w:color w:val="auto"/>
                <w:sz w:val="24"/>
                <w:szCs w:val="24"/>
              </w:rPr>
            </w:pPr>
          </w:p>
        </w:tc>
        <w:tc>
          <w:tcPr>
            <w:tcW w:w="3201" w:type="dxa"/>
            <w:tcBorders>
              <w:top w:val="single" w:sz="4" w:space="0" w:color="auto"/>
              <w:left w:val="single" w:sz="4" w:space="0" w:color="000000"/>
              <w:bottom w:val="single" w:sz="4" w:space="0" w:color="auto"/>
              <w:right w:val="single" w:sz="4" w:space="0" w:color="000000"/>
            </w:tcBorders>
          </w:tcPr>
          <w:p w:rsidR="000003BA" w:rsidRPr="000E6FF0" w:rsidRDefault="000003BA" w:rsidP="00741F09">
            <w:pPr>
              <w:autoSpaceDE w:val="0"/>
              <w:spacing w:after="0" w:line="240" w:lineRule="auto"/>
              <w:jc w:val="both"/>
              <w:rPr>
                <w:rFonts w:ascii="Times New Roman" w:hAnsi="Times New Roman" w:cs="Times New Roman"/>
                <w:color w:val="auto"/>
                <w:sz w:val="24"/>
                <w:szCs w:val="24"/>
              </w:rPr>
            </w:pPr>
          </w:p>
        </w:tc>
      </w:tr>
      <w:tr w:rsidR="000003BA" w:rsidRPr="000E6FF0" w:rsidTr="000003BA">
        <w:trPr>
          <w:trHeight w:val="298"/>
        </w:trPr>
        <w:tc>
          <w:tcPr>
            <w:tcW w:w="3190" w:type="dxa"/>
            <w:tcBorders>
              <w:top w:val="single" w:sz="4" w:space="0" w:color="auto"/>
              <w:left w:val="single" w:sz="4" w:space="0" w:color="000000"/>
              <w:bottom w:val="single" w:sz="4" w:space="0" w:color="auto"/>
            </w:tcBorders>
          </w:tcPr>
          <w:p w:rsidR="000003BA" w:rsidRPr="000E6FF0" w:rsidRDefault="001870EF" w:rsidP="00741F09">
            <w:pPr>
              <w:autoSpaceDE w:val="0"/>
              <w:snapToGrid w:val="0"/>
              <w:spacing w:after="0" w:line="240" w:lineRule="auto"/>
              <w:jc w:val="both"/>
              <w:rPr>
                <w:rFonts w:ascii="Times New Roman" w:hAnsi="Times New Roman" w:cs="Times New Roman"/>
                <w:color w:val="auto"/>
                <w:sz w:val="24"/>
                <w:szCs w:val="24"/>
              </w:rPr>
            </w:pPr>
            <w:r w:rsidRPr="000E6FF0">
              <w:rPr>
                <w:rFonts w:ascii="Times New Roman" w:hAnsi="Times New Roman" w:cs="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w:t>
            </w:r>
          </w:p>
        </w:tc>
        <w:tc>
          <w:tcPr>
            <w:tcW w:w="3190" w:type="dxa"/>
            <w:tcBorders>
              <w:top w:val="single" w:sz="4" w:space="0" w:color="auto"/>
              <w:left w:val="single" w:sz="4" w:space="0" w:color="000000"/>
              <w:bottom w:val="single" w:sz="4" w:space="0" w:color="auto"/>
            </w:tcBorders>
          </w:tcPr>
          <w:p w:rsidR="000003BA" w:rsidRPr="000E6FF0" w:rsidRDefault="000003BA" w:rsidP="00741F09">
            <w:pPr>
              <w:autoSpaceDE w:val="0"/>
              <w:spacing w:after="0" w:line="240" w:lineRule="auto"/>
              <w:jc w:val="both"/>
              <w:rPr>
                <w:rFonts w:ascii="Times New Roman" w:hAnsi="Times New Roman" w:cs="Times New Roman"/>
                <w:color w:val="auto"/>
                <w:sz w:val="24"/>
                <w:szCs w:val="24"/>
              </w:rPr>
            </w:pPr>
          </w:p>
        </w:tc>
        <w:tc>
          <w:tcPr>
            <w:tcW w:w="3201" w:type="dxa"/>
            <w:tcBorders>
              <w:top w:val="single" w:sz="4" w:space="0" w:color="auto"/>
              <w:left w:val="single" w:sz="4" w:space="0" w:color="000000"/>
              <w:bottom w:val="single" w:sz="4" w:space="0" w:color="auto"/>
              <w:right w:val="single" w:sz="4" w:space="0" w:color="000000"/>
            </w:tcBorders>
          </w:tcPr>
          <w:p w:rsidR="000003BA" w:rsidRPr="000E6FF0" w:rsidRDefault="000003BA" w:rsidP="00741F09">
            <w:pPr>
              <w:autoSpaceDE w:val="0"/>
              <w:spacing w:after="0" w:line="240" w:lineRule="auto"/>
              <w:jc w:val="both"/>
              <w:rPr>
                <w:rFonts w:ascii="Times New Roman" w:hAnsi="Times New Roman" w:cs="Times New Roman"/>
                <w:color w:val="auto"/>
                <w:sz w:val="24"/>
                <w:szCs w:val="24"/>
              </w:rPr>
            </w:pPr>
          </w:p>
        </w:tc>
      </w:tr>
      <w:tr w:rsidR="000003BA" w:rsidRPr="000E6FF0" w:rsidTr="001870EF">
        <w:trPr>
          <w:trHeight w:val="298"/>
        </w:trPr>
        <w:tc>
          <w:tcPr>
            <w:tcW w:w="3190" w:type="dxa"/>
            <w:tcBorders>
              <w:top w:val="single" w:sz="4" w:space="0" w:color="auto"/>
              <w:left w:val="single" w:sz="4" w:space="0" w:color="000000"/>
              <w:bottom w:val="single" w:sz="4" w:space="0" w:color="auto"/>
            </w:tcBorders>
          </w:tcPr>
          <w:p w:rsidR="000003BA" w:rsidRPr="000E6FF0" w:rsidRDefault="001870EF" w:rsidP="00741F09">
            <w:pPr>
              <w:autoSpaceDE w:val="0"/>
              <w:snapToGrid w:val="0"/>
              <w:spacing w:after="0" w:line="240" w:lineRule="auto"/>
              <w:jc w:val="both"/>
              <w:rPr>
                <w:rFonts w:ascii="Times New Roman" w:hAnsi="Times New Roman" w:cs="Times New Roman"/>
                <w:color w:val="auto"/>
                <w:sz w:val="24"/>
                <w:szCs w:val="24"/>
              </w:rPr>
            </w:pPr>
            <w:r w:rsidRPr="000E6FF0">
              <w:rPr>
                <w:rFonts w:ascii="Times New Roman" w:hAnsi="Times New Roman" w:cs="Times New Roman"/>
                <w:sz w:val="24"/>
                <w:szCs w:val="24"/>
              </w:rPr>
              <w:t xml:space="preserve">Регулировать свое </w:t>
            </w:r>
            <w:r w:rsidRPr="000E6FF0">
              <w:rPr>
                <w:rFonts w:ascii="Times New Roman" w:hAnsi="Times New Roman" w:cs="Times New Roman"/>
                <w:sz w:val="24"/>
                <w:szCs w:val="24"/>
              </w:rPr>
              <w:lastRenderedPageBreak/>
              <w:t>поведение в соответствии с познанными моральными нормами и этическими требованиями.</w:t>
            </w:r>
          </w:p>
        </w:tc>
        <w:tc>
          <w:tcPr>
            <w:tcW w:w="3190" w:type="dxa"/>
            <w:tcBorders>
              <w:top w:val="single" w:sz="4" w:space="0" w:color="auto"/>
              <w:left w:val="single" w:sz="4" w:space="0" w:color="000000"/>
              <w:bottom w:val="single" w:sz="4" w:space="0" w:color="auto"/>
            </w:tcBorders>
          </w:tcPr>
          <w:p w:rsidR="000003BA" w:rsidRPr="000E6FF0" w:rsidRDefault="000003BA" w:rsidP="00741F09">
            <w:pPr>
              <w:autoSpaceDE w:val="0"/>
              <w:spacing w:after="0" w:line="240" w:lineRule="auto"/>
              <w:jc w:val="both"/>
              <w:rPr>
                <w:rFonts w:ascii="Times New Roman" w:hAnsi="Times New Roman" w:cs="Times New Roman"/>
                <w:color w:val="auto"/>
                <w:sz w:val="24"/>
                <w:szCs w:val="24"/>
              </w:rPr>
            </w:pPr>
          </w:p>
        </w:tc>
        <w:tc>
          <w:tcPr>
            <w:tcW w:w="3201" w:type="dxa"/>
            <w:tcBorders>
              <w:top w:val="single" w:sz="4" w:space="0" w:color="auto"/>
              <w:left w:val="single" w:sz="4" w:space="0" w:color="000000"/>
              <w:bottom w:val="single" w:sz="4" w:space="0" w:color="auto"/>
              <w:right w:val="single" w:sz="4" w:space="0" w:color="000000"/>
            </w:tcBorders>
          </w:tcPr>
          <w:p w:rsidR="000003BA" w:rsidRPr="000E6FF0" w:rsidRDefault="000003BA" w:rsidP="00741F09">
            <w:pPr>
              <w:autoSpaceDE w:val="0"/>
              <w:spacing w:after="0" w:line="240" w:lineRule="auto"/>
              <w:jc w:val="both"/>
              <w:rPr>
                <w:rFonts w:ascii="Times New Roman" w:hAnsi="Times New Roman" w:cs="Times New Roman"/>
                <w:color w:val="auto"/>
                <w:sz w:val="24"/>
                <w:szCs w:val="24"/>
              </w:rPr>
            </w:pPr>
          </w:p>
        </w:tc>
      </w:tr>
      <w:tr w:rsidR="001870EF" w:rsidRPr="000E6FF0" w:rsidTr="001870EF">
        <w:trPr>
          <w:trHeight w:val="298"/>
        </w:trPr>
        <w:tc>
          <w:tcPr>
            <w:tcW w:w="3190" w:type="dxa"/>
            <w:tcBorders>
              <w:top w:val="single" w:sz="4" w:space="0" w:color="auto"/>
              <w:left w:val="single" w:sz="4" w:space="0" w:color="000000"/>
              <w:bottom w:val="single" w:sz="4" w:space="0" w:color="auto"/>
            </w:tcBorders>
          </w:tcPr>
          <w:p w:rsidR="001870EF" w:rsidRPr="000E6FF0" w:rsidRDefault="001870EF" w:rsidP="001870EF">
            <w:pPr>
              <w:spacing w:after="100" w:afterAutospacing="1"/>
              <w:contextualSpacing/>
              <w:rPr>
                <w:rFonts w:ascii="Times New Roman" w:hAnsi="Times New Roman" w:cs="Times New Roman"/>
                <w:iCs/>
                <w:sz w:val="24"/>
                <w:szCs w:val="24"/>
              </w:rPr>
            </w:pPr>
            <w:r w:rsidRPr="000E6FF0">
              <w:rPr>
                <w:rFonts w:ascii="Times New Roman" w:hAnsi="Times New Roman" w:cs="Times New Roman"/>
                <w:iCs/>
                <w:sz w:val="24"/>
                <w:szCs w:val="24"/>
              </w:rPr>
              <w:lastRenderedPageBreak/>
              <w:t xml:space="preserve">Ответственно относиться к собственному здоровью, к окружающей среде, стремиться к сохранению живой природы.  </w:t>
            </w:r>
          </w:p>
        </w:tc>
        <w:tc>
          <w:tcPr>
            <w:tcW w:w="3190" w:type="dxa"/>
            <w:tcBorders>
              <w:top w:val="single" w:sz="4" w:space="0" w:color="auto"/>
              <w:left w:val="single" w:sz="4" w:space="0" w:color="000000"/>
              <w:bottom w:val="single" w:sz="4" w:space="0" w:color="auto"/>
            </w:tcBorders>
          </w:tcPr>
          <w:p w:rsidR="001870EF" w:rsidRPr="000E6FF0" w:rsidRDefault="001870EF" w:rsidP="00741F09">
            <w:pPr>
              <w:autoSpaceDE w:val="0"/>
              <w:spacing w:after="0" w:line="240" w:lineRule="auto"/>
              <w:jc w:val="both"/>
              <w:rPr>
                <w:rFonts w:ascii="Times New Roman" w:hAnsi="Times New Roman" w:cs="Times New Roman"/>
                <w:color w:val="auto"/>
                <w:sz w:val="24"/>
                <w:szCs w:val="24"/>
              </w:rPr>
            </w:pPr>
          </w:p>
        </w:tc>
        <w:tc>
          <w:tcPr>
            <w:tcW w:w="3201" w:type="dxa"/>
            <w:tcBorders>
              <w:top w:val="single" w:sz="4" w:space="0" w:color="auto"/>
              <w:left w:val="single" w:sz="4" w:space="0" w:color="000000"/>
              <w:bottom w:val="single" w:sz="4" w:space="0" w:color="auto"/>
              <w:right w:val="single" w:sz="4" w:space="0" w:color="000000"/>
            </w:tcBorders>
          </w:tcPr>
          <w:p w:rsidR="001870EF" w:rsidRPr="000E6FF0" w:rsidRDefault="001870EF" w:rsidP="00741F09">
            <w:pPr>
              <w:autoSpaceDE w:val="0"/>
              <w:spacing w:after="0" w:line="240" w:lineRule="auto"/>
              <w:jc w:val="both"/>
              <w:rPr>
                <w:rFonts w:ascii="Times New Roman" w:hAnsi="Times New Roman" w:cs="Times New Roman"/>
                <w:color w:val="auto"/>
                <w:sz w:val="24"/>
                <w:szCs w:val="24"/>
              </w:rPr>
            </w:pPr>
          </w:p>
        </w:tc>
      </w:tr>
      <w:tr w:rsidR="001870EF" w:rsidRPr="000E6FF0" w:rsidTr="001870EF">
        <w:trPr>
          <w:trHeight w:val="298"/>
        </w:trPr>
        <w:tc>
          <w:tcPr>
            <w:tcW w:w="3190" w:type="dxa"/>
            <w:tcBorders>
              <w:top w:val="single" w:sz="4" w:space="0" w:color="auto"/>
              <w:left w:val="single" w:sz="4" w:space="0" w:color="000000"/>
              <w:bottom w:val="single" w:sz="4" w:space="0" w:color="auto"/>
            </w:tcBorders>
          </w:tcPr>
          <w:p w:rsidR="001870EF" w:rsidRPr="000E6FF0" w:rsidRDefault="001870EF" w:rsidP="00741F09">
            <w:pPr>
              <w:autoSpaceDE w:val="0"/>
              <w:snapToGrid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3190" w:type="dxa"/>
            <w:tcBorders>
              <w:top w:val="single" w:sz="4" w:space="0" w:color="auto"/>
              <w:left w:val="single" w:sz="4" w:space="0" w:color="000000"/>
              <w:bottom w:val="single" w:sz="4" w:space="0" w:color="auto"/>
            </w:tcBorders>
          </w:tcPr>
          <w:p w:rsidR="001870EF" w:rsidRPr="000E6FF0" w:rsidRDefault="001870EF" w:rsidP="00741F09">
            <w:pPr>
              <w:autoSpaceDE w:val="0"/>
              <w:spacing w:after="0" w:line="240" w:lineRule="auto"/>
              <w:jc w:val="both"/>
              <w:rPr>
                <w:rFonts w:ascii="Times New Roman" w:hAnsi="Times New Roman" w:cs="Times New Roman"/>
                <w:color w:val="auto"/>
                <w:sz w:val="24"/>
                <w:szCs w:val="24"/>
              </w:rPr>
            </w:pPr>
          </w:p>
        </w:tc>
        <w:tc>
          <w:tcPr>
            <w:tcW w:w="3201" w:type="dxa"/>
            <w:tcBorders>
              <w:top w:val="single" w:sz="4" w:space="0" w:color="auto"/>
              <w:left w:val="single" w:sz="4" w:space="0" w:color="000000"/>
              <w:bottom w:val="single" w:sz="4" w:space="0" w:color="auto"/>
              <w:right w:val="single" w:sz="4" w:space="0" w:color="000000"/>
            </w:tcBorders>
          </w:tcPr>
          <w:p w:rsidR="001870EF" w:rsidRPr="000E6FF0" w:rsidRDefault="001870EF" w:rsidP="00741F09">
            <w:pPr>
              <w:autoSpaceDE w:val="0"/>
              <w:spacing w:after="0" w:line="240" w:lineRule="auto"/>
              <w:jc w:val="both"/>
              <w:rPr>
                <w:rFonts w:ascii="Times New Roman" w:hAnsi="Times New Roman" w:cs="Times New Roman"/>
                <w:color w:val="auto"/>
                <w:sz w:val="24"/>
                <w:szCs w:val="24"/>
              </w:rPr>
            </w:pPr>
          </w:p>
        </w:tc>
      </w:tr>
      <w:tr w:rsidR="001870EF" w:rsidRPr="000E6FF0" w:rsidTr="001870EF">
        <w:trPr>
          <w:trHeight w:val="298"/>
        </w:trPr>
        <w:tc>
          <w:tcPr>
            <w:tcW w:w="3190" w:type="dxa"/>
            <w:tcBorders>
              <w:top w:val="single" w:sz="4" w:space="0" w:color="auto"/>
              <w:left w:val="single" w:sz="4" w:space="0" w:color="000000"/>
              <w:bottom w:val="single" w:sz="4" w:space="0" w:color="auto"/>
            </w:tcBorders>
          </w:tcPr>
          <w:p w:rsidR="001870EF" w:rsidRPr="000E6FF0" w:rsidRDefault="001870EF" w:rsidP="00741F09">
            <w:pPr>
              <w:autoSpaceDE w:val="0"/>
              <w:snapToGrid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Определять личностный смысл учения;  выбирать дальнейший образовательный маршрут.</w:t>
            </w:r>
          </w:p>
        </w:tc>
        <w:tc>
          <w:tcPr>
            <w:tcW w:w="3190" w:type="dxa"/>
            <w:tcBorders>
              <w:top w:val="single" w:sz="4" w:space="0" w:color="auto"/>
              <w:left w:val="single" w:sz="4" w:space="0" w:color="000000"/>
              <w:bottom w:val="single" w:sz="4" w:space="0" w:color="auto"/>
            </w:tcBorders>
          </w:tcPr>
          <w:p w:rsidR="001870EF" w:rsidRPr="000E6FF0" w:rsidRDefault="001870EF" w:rsidP="00741F09">
            <w:pPr>
              <w:autoSpaceDE w:val="0"/>
              <w:spacing w:after="0" w:line="240" w:lineRule="auto"/>
              <w:jc w:val="both"/>
              <w:rPr>
                <w:rFonts w:ascii="Times New Roman" w:hAnsi="Times New Roman" w:cs="Times New Roman"/>
                <w:color w:val="auto"/>
                <w:sz w:val="24"/>
                <w:szCs w:val="24"/>
              </w:rPr>
            </w:pPr>
          </w:p>
        </w:tc>
        <w:tc>
          <w:tcPr>
            <w:tcW w:w="3201" w:type="dxa"/>
            <w:tcBorders>
              <w:top w:val="single" w:sz="4" w:space="0" w:color="auto"/>
              <w:left w:val="single" w:sz="4" w:space="0" w:color="000000"/>
              <w:bottom w:val="single" w:sz="4" w:space="0" w:color="auto"/>
              <w:right w:val="single" w:sz="4" w:space="0" w:color="000000"/>
            </w:tcBorders>
          </w:tcPr>
          <w:p w:rsidR="001870EF" w:rsidRPr="000E6FF0" w:rsidRDefault="001870EF" w:rsidP="00741F09">
            <w:pPr>
              <w:autoSpaceDE w:val="0"/>
              <w:spacing w:after="0" w:line="240" w:lineRule="auto"/>
              <w:jc w:val="both"/>
              <w:rPr>
                <w:rFonts w:ascii="Times New Roman" w:hAnsi="Times New Roman" w:cs="Times New Roman"/>
                <w:color w:val="auto"/>
                <w:sz w:val="24"/>
                <w:szCs w:val="24"/>
              </w:rPr>
            </w:pPr>
          </w:p>
        </w:tc>
      </w:tr>
      <w:tr w:rsidR="001870EF" w:rsidRPr="000E6FF0" w:rsidTr="001870EF">
        <w:trPr>
          <w:trHeight w:val="298"/>
        </w:trPr>
        <w:tc>
          <w:tcPr>
            <w:tcW w:w="3190" w:type="dxa"/>
            <w:tcBorders>
              <w:top w:val="single" w:sz="4" w:space="0" w:color="auto"/>
              <w:left w:val="single" w:sz="4" w:space="0" w:color="000000"/>
              <w:bottom w:val="single" w:sz="4" w:space="0" w:color="auto"/>
            </w:tcBorders>
          </w:tcPr>
          <w:p w:rsidR="001870EF" w:rsidRPr="000E6FF0" w:rsidRDefault="001870EF" w:rsidP="00741F09">
            <w:pPr>
              <w:autoSpaceDE w:val="0"/>
              <w:snapToGrid w:val="0"/>
              <w:spacing w:after="0" w:line="240" w:lineRule="auto"/>
              <w:jc w:val="both"/>
              <w:rPr>
                <w:rFonts w:ascii="Times New Roman" w:hAnsi="Times New Roman" w:cs="Times New Roman"/>
                <w:sz w:val="24"/>
                <w:szCs w:val="24"/>
              </w:rPr>
            </w:pPr>
          </w:p>
        </w:tc>
        <w:tc>
          <w:tcPr>
            <w:tcW w:w="3190" w:type="dxa"/>
            <w:tcBorders>
              <w:top w:val="single" w:sz="4" w:space="0" w:color="auto"/>
              <w:left w:val="single" w:sz="4" w:space="0" w:color="000000"/>
              <w:bottom w:val="single" w:sz="4" w:space="0" w:color="auto"/>
            </w:tcBorders>
          </w:tcPr>
          <w:p w:rsidR="001870EF" w:rsidRPr="000E6FF0" w:rsidRDefault="001870EF" w:rsidP="00741F09">
            <w:pPr>
              <w:autoSpaceDE w:val="0"/>
              <w:spacing w:after="0" w:line="240" w:lineRule="auto"/>
              <w:jc w:val="both"/>
              <w:rPr>
                <w:rFonts w:ascii="Times New Roman" w:hAnsi="Times New Roman" w:cs="Times New Roman"/>
                <w:color w:val="auto"/>
                <w:sz w:val="24"/>
                <w:szCs w:val="24"/>
              </w:rPr>
            </w:pPr>
          </w:p>
        </w:tc>
        <w:tc>
          <w:tcPr>
            <w:tcW w:w="3201" w:type="dxa"/>
            <w:tcBorders>
              <w:top w:val="single" w:sz="4" w:space="0" w:color="auto"/>
              <w:left w:val="single" w:sz="4" w:space="0" w:color="000000"/>
              <w:bottom w:val="single" w:sz="4" w:space="0" w:color="auto"/>
              <w:right w:val="single" w:sz="4" w:space="0" w:color="000000"/>
            </w:tcBorders>
          </w:tcPr>
          <w:p w:rsidR="001870EF" w:rsidRPr="000E6FF0" w:rsidRDefault="001870EF" w:rsidP="00741F09">
            <w:pPr>
              <w:autoSpaceDE w:val="0"/>
              <w:spacing w:after="0" w:line="240" w:lineRule="auto"/>
              <w:jc w:val="both"/>
              <w:rPr>
                <w:rFonts w:ascii="Times New Roman" w:hAnsi="Times New Roman" w:cs="Times New Roman"/>
                <w:color w:val="auto"/>
                <w:sz w:val="24"/>
                <w:szCs w:val="24"/>
              </w:rPr>
            </w:pPr>
          </w:p>
        </w:tc>
      </w:tr>
      <w:tr w:rsidR="001870EF" w:rsidRPr="000E6FF0" w:rsidTr="000003BA">
        <w:trPr>
          <w:trHeight w:val="298"/>
        </w:trPr>
        <w:tc>
          <w:tcPr>
            <w:tcW w:w="3190" w:type="dxa"/>
            <w:tcBorders>
              <w:top w:val="single" w:sz="4" w:space="0" w:color="auto"/>
              <w:left w:val="single" w:sz="4" w:space="0" w:color="000000"/>
              <w:bottom w:val="single" w:sz="4" w:space="0" w:color="000000"/>
            </w:tcBorders>
          </w:tcPr>
          <w:p w:rsidR="001870EF" w:rsidRPr="000E6FF0" w:rsidRDefault="001870EF" w:rsidP="00741F09">
            <w:pPr>
              <w:autoSpaceDE w:val="0"/>
              <w:snapToGrid w:val="0"/>
              <w:spacing w:after="0" w:line="240" w:lineRule="auto"/>
              <w:jc w:val="both"/>
              <w:rPr>
                <w:rFonts w:ascii="Times New Roman" w:hAnsi="Times New Roman" w:cs="Times New Roman"/>
                <w:sz w:val="24"/>
                <w:szCs w:val="24"/>
              </w:rPr>
            </w:pPr>
          </w:p>
        </w:tc>
        <w:tc>
          <w:tcPr>
            <w:tcW w:w="3190" w:type="dxa"/>
            <w:tcBorders>
              <w:top w:val="single" w:sz="4" w:space="0" w:color="auto"/>
              <w:left w:val="single" w:sz="4" w:space="0" w:color="000000"/>
              <w:bottom w:val="single" w:sz="4" w:space="0" w:color="000000"/>
            </w:tcBorders>
          </w:tcPr>
          <w:p w:rsidR="001870EF" w:rsidRPr="000E6FF0" w:rsidRDefault="001870EF" w:rsidP="00741F09">
            <w:pPr>
              <w:autoSpaceDE w:val="0"/>
              <w:spacing w:after="0" w:line="240" w:lineRule="auto"/>
              <w:jc w:val="both"/>
              <w:rPr>
                <w:rFonts w:ascii="Times New Roman" w:hAnsi="Times New Roman" w:cs="Times New Roman"/>
                <w:color w:val="auto"/>
                <w:sz w:val="24"/>
                <w:szCs w:val="24"/>
              </w:rPr>
            </w:pPr>
          </w:p>
        </w:tc>
        <w:tc>
          <w:tcPr>
            <w:tcW w:w="3201" w:type="dxa"/>
            <w:tcBorders>
              <w:top w:val="single" w:sz="4" w:space="0" w:color="auto"/>
              <w:left w:val="single" w:sz="4" w:space="0" w:color="000000"/>
              <w:bottom w:val="single" w:sz="4" w:space="0" w:color="000000"/>
              <w:right w:val="single" w:sz="4" w:space="0" w:color="000000"/>
            </w:tcBorders>
          </w:tcPr>
          <w:p w:rsidR="001870EF" w:rsidRPr="000E6FF0" w:rsidRDefault="001870EF" w:rsidP="00741F09">
            <w:pPr>
              <w:autoSpaceDE w:val="0"/>
              <w:spacing w:after="0" w:line="240" w:lineRule="auto"/>
              <w:jc w:val="both"/>
              <w:rPr>
                <w:rFonts w:ascii="Times New Roman" w:hAnsi="Times New Roman" w:cs="Times New Roman"/>
                <w:color w:val="auto"/>
                <w:sz w:val="24"/>
                <w:szCs w:val="24"/>
              </w:rPr>
            </w:pPr>
          </w:p>
        </w:tc>
      </w:tr>
    </w:tbl>
    <w:p w:rsidR="005B5BE4" w:rsidRPr="000E6FF0" w:rsidRDefault="005B5BE4" w:rsidP="00741F09">
      <w:pPr>
        <w:spacing w:after="0" w:line="240" w:lineRule="auto"/>
        <w:jc w:val="both"/>
        <w:rPr>
          <w:rFonts w:ascii="Times New Roman" w:hAnsi="Times New Roman" w:cs="Times New Roman"/>
          <w:color w:val="auto"/>
          <w:sz w:val="24"/>
          <w:szCs w:val="24"/>
        </w:rPr>
      </w:pP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3) систему бальной оценки результатов</w:t>
      </w:r>
      <w:r w:rsidR="00677BD6" w:rsidRPr="000E6FF0">
        <w:rPr>
          <w:rFonts w:ascii="Times New Roman" w:hAnsi="Times New Roman" w:cs="Times New Roman"/>
          <w:color w:val="auto"/>
          <w:sz w:val="24"/>
          <w:szCs w:val="24"/>
        </w:rPr>
        <w:t xml:space="preserve"> (</w:t>
      </w:r>
      <w:r w:rsidR="001870EF" w:rsidRPr="000E6FF0">
        <w:rPr>
          <w:rFonts w:ascii="Times New Roman" w:hAnsi="Times New Roman" w:cs="Times New Roman"/>
          <w:color w:val="auto"/>
          <w:sz w:val="24"/>
          <w:szCs w:val="24"/>
        </w:rPr>
        <w:t xml:space="preserve"> </w:t>
      </w:r>
      <w:r w:rsidR="00677BD6" w:rsidRPr="000E6FF0">
        <w:rPr>
          <w:rFonts w:ascii="Times New Roman" w:hAnsi="Times New Roman" w:cs="Times New Roman"/>
          <w:b/>
          <w:sz w:val="24"/>
          <w:szCs w:val="24"/>
        </w:rPr>
        <w:t xml:space="preserve">Положение о промежуточной аттестации, текущем контроле успеваемости и итоговой оценке знаний учащихся, обучающихся по адаптированным основным общеобразовательным программам для детей с нарушением интеллекта                                                                    </w:t>
      </w:r>
      <w:r w:rsidRPr="000E6FF0">
        <w:rPr>
          <w:rFonts w:ascii="Times New Roman" w:hAnsi="Times New Roman" w:cs="Times New Roman"/>
          <w:color w:val="auto"/>
          <w:sz w:val="24"/>
          <w:szCs w:val="24"/>
        </w:rPr>
        <w:t>;</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4) документы, в которых отражаются индивидуальные </w:t>
      </w:r>
      <w:r w:rsidR="00677BD6" w:rsidRPr="000E6FF0">
        <w:rPr>
          <w:rFonts w:ascii="Times New Roman" w:hAnsi="Times New Roman" w:cs="Times New Roman"/>
          <w:color w:val="auto"/>
          <w:sz w:val="24"/>
          <w:szCs w:val="24"/>
        </w:rPr>
        <w:t xml:space="preserve">результаты каждого обучающегося </w:t>
      </w:r>
      <w:r w:rsidR="00677BD6" w:rsidRPr="000E6FF0">
        <w:rPr>
          <w:rFonts w:ascii="Times New Roman" w:hAnsi="Times New Roman" w:cs="Times New Roman"/>
          <w:b/>
          <w:color w:val="auto"/>
          <w:sz w:val="24"/>
          <w:szCs w:val="24"/>
        </w:rPr>
        <w:t>«</w:t>
      </w:r>
      <w:r w:rsidRPr="000E6FF0">
        <w:rPr>
          <w:rFonts w:ascii="Times New Roman" w:hAnsi="Times New Roman" w:cs="Times New Roman"/>
          <w:b/>
          <w:color w:val="auto"/>
          <w:sz w:val="24"/>
          <w:szCs w:val="24"/>
        </w:rPr>
        <w:t>Карта индивидуальных достижений ученика</w:t>
      </w:r>
      <w:r w:rsidR="00677BD6" w:rsidRPr="000E6FF0">
        <w:rPr>
          <w:rFonts w:ascii="Times New Roman" w:hAnsi="Times New Roman" w:cs="Times New Roman"/>
          <w:b/>
          <w:color w:val="auto"/>
          <w:sz w:val="24"/>
          <w:szCs w:val="24"/>
        </w:rPr>
        <w:t>»</w:t>
      </w:r>
      <w:r w:rsidRPr="000E6FF0">
        <w:rPr>
          <w:rFonts w:ascii="Times New Roman" w:hAnsi="Times New Roman" w:cs="Times New Roman"/>
          <w:color w:val="auto"/>
          <w:sz w:val="24"/>
          <w:szCs w:val="24"/>
        </w:rPr>
        <w:t xml:space="preserve"> </w:t>
      </w:r>
      <w:r w:rsidR="00677BD6" w:rsidRPr="000E6FF0">
        <w:rPr>
          <w:rFonts w:ascii="Times New Roman" w:hAnsi="Times New Roman" w:cs="Times New Roman"/>
          <w:color w:val="auto"/>
          <w:sz w:val="24"/>
          <w:szCs w:val="24"/>
        </w:rPr>
        <w:t xml:space="preserve"> </w:t>
      </w:r>
      <w:r w:rsidRPr="000E6FF0">
        <w:rPr>
          <w:rFonts w:ascii="Times New Roman" w:hAnsi="Times New Roman" w:cs="Times New Roman"/>
          <w:color w:val="auto"/>
          <w:sz w:val="24"/>
          <w:szCs w:val="24"/>
        </w:rPr>
        <w:t>;</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5) материалы для проведения процедуры оценки личностных и результатов.</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color w:val="auto"/>
          <w:sz w:val="24"/>
          <w:szCs w:val="24"/>
        </w:rPr>
        <w:t>6) локальные акты Организации, регламентирующие все вопросы проведения оценки результатов.</w:t>
      </w:r>
    </w:p>
    <w:p w:rsidR="005B5BE4" w:rsidRPr="000E6FF0" w:rsidRDefault="005B5BE4" w:rsidP="00741F09">
      <w:pPr>
        <w:spacing w:after="0" w:line="240" w:lineRule="auto"/>
        <w:ind w:firstLine="709"/>
        <w:jc w:val="both"/>
        <w:rPr>
          <w:rFonts w:ascii="Times New Roman" w:hAnsi="Times New Roman" w:cs="Times New Roman"/>
          <w:bCs/>
          <w:color w:val="auto"/>
          <w:sz w:val="24"/>
          <w:szCs w:val="24"/>
        </w:rPr>
      </w:pPr>
      <w:r w:rsidRPr="000E6FF0">
        <w:rPr>
          <w:rFonts w:ascii="Times New Roman" w:hAnsi="Times New Roman" w:cs="Times New Roman"/>
          <w:i/>
          <w:color w:val="auto"/>
          <w:sz w:val="24"/>
          <w:szCs w:val="24"/>
        </w:rPr>
        <w:t>Предметные результаты</w:t>
      </w:r>
      <w:r w:rsidRPr="000E6FF0">
        <w:rPr>
          <w:rFonts w:ascii="Times New Roman" w:hAnsi="Times New Roman" w:cs="Times New Roman"/>
          <w:color w:val="auto"/>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Pr="000E6FF0" w:rsidRDefault="005B5BE4" w:rsidP="00741F09">
      <w:pPr>
        <w:spacing w:after="0" w:line="240" w:lineRule="auto"/>
        <w:ind w:firstLine="709"/>
        <w:jc w:val="both"/>
        <w:rPr>
          <w:rFonts w:ascii="Times New Roman" w:hAnsi="Times New Roman" w:cs="Times New Roman"/>
          <w:bCs/>
          <w:color w:val="auto"/>
          <w:sz w:val="24"/>
          <w:szCs w:val="24"/>
        </w:rPr>
      </w:pPr>
      <w:r w:rsidRPr="000E6FF0">
        <w:rPr>
          <w:rFonts w:ascii="Times New Roman" w:hAnsi="Times New Roman" w:cs="Times New Roman"/>
          <w:bCs/>
          <w:color w:val="auto"/>
          <w:sz w:val="24"/>
          <w:szCs w:val="24"/>
        </w:rPr>
        <w:t>Оценку предметных результатов</w:t>
      </w:r>
      <w:r w:rsidRPr="000E6FF0">
        <w:rPr>
          <w:rFonts w:ascii="Times New Roman" w:hAnsi="Times New Roman" w:cs="Times New Roman"/>
          <w:bCs/>
          <w:i/>
          <w:color w:val="auto"/>
          <w:sz w:val="24"/>
          <w:szCs w:val="24"/>
        </w:rPr>
        <w:t xml:space="preserve"> </w:t>
      </w:r>
      <w:r w:rsidRPr="000E6FF0">
        <w:rPr>
          <w:rFonts w:ascii="Times New Roman" w:hAnsi="Times New Roman" w:cs="Times New Roman"/>
          <w:bCs/>
          <w:color w:val="auto"/>
          <w:sz w:val="24"/>
          <w:szCs w:val="24"/>
        </w:rPr>
        <w:t>начина</w:t>
      </w:r>
      <w:r w:rsidR="00677BD6" w:rsidRPr="000E6FF0">
        <w:rPr>
          <w:rFonts w:ascii="Times New Roman" w:hAnsi="Times New Roman" w:cs="Times New Roman"/>
          <w:bCs/>
          <w:color w:val="auto"/>
          <w:sz w:val="24"/>
          <w:szCs w:val="24"/>
        </w:rPr>
        <w:t>ется</w:t>
      </w:r>
      <w:r w:rsidRPr="000E6FF0">
        <w:rPr>
          <w:rFonts w:ascii="Times New Roman" w:hAnsi="Times New Roman" w:cs="Times New Roman"/>
          <w:bCs/>
          <w:color w:val="auto"/>
          <w:sz w:val="24"/>
          <w:szCs w:val="24"/>
        </w:rPr>
        <w:t xml:space="preserve"> со второго полугодия </w:t>
      </w:r>
      <w:r w:rsidRPr="000E6FF0">
        <w:rPr>
          <w:rFonts w:ascii="Times New Roman" w:hAnsi="Times New Roman" w:cs="Times New Roman"/>
          <w:bCs/>
          <w:color w:val="auto"/>
          <w:sz w:val="24"/>
          <w:szCs w:val="24"/>
          <w:lang w:val="en-US"/>
        </w:rPr>
        <w:t>II</w:t>
      </w:r>
      <w:r w:rsidRPr="000E6FF0">
        <w:rPr>
          <w:rFonts w:ascii="Times New Roman" w:hAnsi="Times New Roman" w:cs="Times New Roman"/>
          <w:bCs/>
          <w:color w:val="auto"/>
          <w:sz w:val="24"/>
          <w:szCs w:val="24"/>
        </w:rPr>
        <w:t xml:space="preserve">-го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bCs/>
          <w:color w:val="auto"/>
          <w:sz w:val="24"/>
          <w:szCs w:val="24"/>
        </w:rPr>
        <w:t>Во время обучения в первом подготовительном (</w:t>
      </w:r>
      <w:r w:rsidRPr="000E6FF0">
        <w:rPr>
          <w:rFonts w:ascii="Times New Roman" w:hAnsi="Times New Roman" w:cs="Times New Roman"/>
          <w:bCs/>
          <w:color w:val="auto"/>
          <w:sz w:val="24"/>
          <w:szCs w:val="24"/>
          <w:lang w:val="en-US"/>
        </w:rPr>
        <w:t>I</w:t>
      </w:r>
      <w:r w:rsidRPr="000E6FF0">
        <w:rPr>
          <w:rFonts w:ascii="Times New Roman" w:hAnsi="Times New Roman" w:cs="Times New Roman"/>
          <w:bCs/>
          <w:color w:val="auto"/>
          <w:sz w:val="24"/>
          <w:szCs w:val="24"/>
          <w:vertAlign w:val="superscript"/>
        </w:rPr>
        <w:t>1</w:t>
      </w:r>
      <w:r w:rsidRPr="000E6FF0">
        <w:rPr>
          <w:rFonts w:ascii="Times New Roman" w:hAnsi="Times New Roman" w:cs="Times New Roman"/>
          <w:bCs/>
          <w:color w:val="auto"/>
          <w:sz w:val="24"/>
          <w:szCs w:val="24"/>
        </w:rPr>
        <w:t xml:space="preserve">-м) и </w:t>
      </w:r>
      <w:r w:rsidRPr="000E6FF0">
        <w:rPr>
          <w:rFonts w:ascii="Times New Roman" w:hAnsi="Times New Roman" w:cs="Times New Roman"/>
          <w:bCs/>
          <w:color w:val="auto"/>
          <w:sz w:val="24"/>
          <w:szCs w:val="24"/>
          <w:lang w:val="en-US"/>
        </w:rPr>
        <w:t>I</w:t>
      </w:r>
      <w:r w:rsidRPr="000E6FF0">
        <w:rPr>
          <w:rFonts w:ascii="Times New Roman" w:hAnsi="Times New Roman" w:cs="Times New Roman"/>
          <w:bCs/>
          <w:color w:val="auto"/>
          <w:sz w:val="24"/>
          <w:szCs w:val="24"/>
        </w:rPr>
        <w:t xml:space="preserve">-м классах, а также в течение первого полугодия </w:t>
      </w:r>
      <w:r w:rsidRPr="000E6FF0">
        <w:rPr>
          <w:rFonts w:ascii="Times New Roman" w:hAnsi="Times New Roman" w:cs="Times New Roman"/>
          <w:bCs/>
          <w:color w:val="auto"/>
          <w:sz w:val="24"/>
          <w:szCs w:val="24"/>
          <w:lang w:val="en-US"/>
        </w:rPr>
        <w:t>II</w:t>
      </w:r>
      <w:r w:rsidRPr="000E6FF0">
        <w:rPr>
          <w:rFonts w:ascii="Times New Roman" w:hAnsi="Times New Roman" w:cs="Times New Roman"/>
          <w:bCs/>
          <w:color w:val="auto"/>
          <w:sz w:val="24"/>
          <w:szCs w:val="24"/>
        </w:rPr>
        <w:t>-го класса целесообразно всячески поощрять и стимулировать работу уче</w:t>
      </w:r>
      <w:r w:rsidRPr="000E6FF0">
        <w:rPr>
          <w:rFonts w:ascii="Times New Roman" w:hAnsi="Times New Roman" w:cs="Times New Roman"/>
          <w:bCs/>
          <w:color w:val="auto"/>
          <w:sz w:val="24"/>
          <w:szCs w:val="24"/>
        </w:rPr>
        <w:softHyphen/>
        <w:t>ников, используя только качественную оценку. При этом не является при</w:t>
      </w:r>
      <w:r w:rsidRPr="000E6FF0">
        <w:rPr>
          <w:rFonts w:ascii="Times New Roman" w:hAnsi="Times New Roman" w:cs="Times New Roman"/>
          <w:bCs/>
          <w:color w:val="auto"/>
          <w:sz w:val="24"/>
          <w:szCs w:val="24"/>
        </w:rPr>
        <w:softHyphen/>
        <w:t>н</w:t>
      </w:r>
      <w:r w:rsidRPr="000E6FF0">
        <w:rPr>
          <w:rFonts w:ascii="Times New Roman" w:hAnsi="Times New Roman" w:cs="Times New Roman"/>
          <w:bCs/>
          <w:color w:val="auto"/>
          <w:sz w:val="24"/>
          <w:szCs w:val="24"/>
        </w:rPr>
        <w:softHyphen/>
        <w:t>ци</w:t>
      </w:r>
      <w:r w:rsidRPr="000E6FF0">
        <w:rPr>
          <w:rFonts w:ascii="Times New Roman" w:hAnsi="Times New Roman" w:cs="Times New Roman"/>
          <w:bCs/>
          <w:color w:val="auto"/>
          <w:sz w:val="24"/>
          <w:szCs w:val="24"/>
        </w:rPr>
        <w:softHyphen/>
        <w:t>пи</w:t>
      </w:r>
      <w:r w:rsidRPr="000E6FF0">
        <w:rPr>
          <w:rFonts w:ascii="Times New Roman" w:hAnsi="Times New Roman" w:cs="Times New Roman"/>
          <w:bCs/>
          <w:color w:val="auto"/>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0E6FF0">
        <w:rPr>
          <w:rFonts w:ascii="Times New Roman" w:hAnsi="Times New Roman" w:cs="Times New Roman"/>
          <w:bCs/>
          <w:color w:val="auto"/>
          <w:sz w:val="24"/>
          <w:szCs w:val="24"/>
        </w:rPr>
        <w:softHyphen/>
        <w:t>я</w:t>
      </w:r>
      <w:r w:rsidRPr="000E6FF0">
        <w:rPr>
          <w:rFonts w:ascii="Times New Roman" w:hAnsi="Times New Roman" w:cs="Times New Roman"/>
          <w:bCs/>
          <w:color w:val="auto"/>
          <w:sz w:val="24"/>
          <w:szCs w:val="24"/>
        </w:rPr>
        <w:softHyphen/>
        <w:t>тель</w:t>
      </w:r>
      <w:r w:rsidRPr="000E6FF0">
        <w:rPr>
          <w:rFonts w:ascii="Times New Roman" w:hAnsi="Times New Roman" w:cs="Times New Roman"/>
          <w:bCs/>
          <w:color w:val="auto"/>
          <w:sz w:val="24"/>
          <w:szCs w:val="24"/>
        </w:rPr>
        <w:softHyphen/>
        <w:t>нос</w:t>
      </w:r>
      <w:r w:rsidRPr="000E6FF0">
        <w:rPr>
          <w:rFonts w:ascii="Times New Roman" w:hAnsi="Times New Roman" w:cs="Times New Roman"/>
          <w:bCs/>
          <w:color w:val="auto"/>
          <w:sz w:val="24"/>
          <w:szCs w:val="24"/>
        </w:rPr>
        <w:softHyphen/>
        <w:t>ти, одной из которых является способность ее осуществления не только под прямым и непосредственным руководством и ко</w:t>
      </w:r>
      <w:r w:rsidRPr="000E6FF0">
        <w:rPr>
          <w:rFonts w:ascii="Times New Roman" w:hAnsi="Times New Roman" w:cs="Times New Roman"/>
          <w:bCs/>
          <w:color w:val="auto"/>
          <w:sz w:val="24"/>
          <w:szCs w:val="24"/>
        </w:rPr>
        <w:softHyphen/>
        <w:t>н</w:t>
      </w:r>
      <w:r w:rsidRPr="000E6FF0">
        <w:rPr>
          <w:rFonts w:ascii="Times New Roman" w:hAnsi="Times New Roman" w:cs="Times New Roman"/>
          <w:bCs/>
          <w:color w:val="auto"/>
          <w:sz w:val="24"/>
          <w:szCs w:val="24"/>
        </w:rPr>
        <w:softHyphen/>
        <w:t>т</w:t>
      </w:r>
      <w:r w:rsidRPr="000E6FF0">
        <w:rPr>
          <w:rFonts w:ascii="Times New Roman" w:hAnsi="Times New Roman" w:cs="Times New Roman"/>
          <w:bCs/>
          <w:color w:val="auto"/>
          <w:sz w:val="24"/>
          <w:szCs w:val="24"/>
        </w:rPr>
        <w:softHyphen/>
        <w:t>ро</w:t>
      </w:r>
      <w:r w:rsidRPr="000E6FF0">
        <w:rPr>
          <w:rFonts w:ascii="Times New Roman" w:hAnsi="Times New Roman" w:cs="Times New Roman"/>
          <w:bCs/>
          <w:color w:val="auto"/>
          <w:sz w:val="24"/>
          <w:szCs w:val="24"/>
        </w:rPr>
        <w:softHyphen/>
        <w:t xml:space="preserve">лем учителя, но и с определенной долей самостоятельности во взаимодействии с учителем и одноклассниками.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Результаты овладения АООП выявляются в ходе выполнения обучающимися разных видов заданий, требующих верного решения:</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по способу предъявления (устные, письменные, практические);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по характеру выполнения (репродуктивные, продуктивные, творческие).</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lastRenderedPageBreak/>
        <w:t>Чем больше верно выполненных заданий к общему объему, тем выше по</w:t>
      </w:r>
      <w:r w:rsidRPr="000E6FF0">
        <w:rPr>
          <w:rFonts w:ascii="Times New Roman" w:hAnsi="Times New Roman" w:cs="Times New Roman"/>
          <w:color w:val="auto"/>
          <w:sz w:val="24"/>
          <w:szCs w:val="24"/>
        </w:rPr>
        <w:softHyphen/>
        <w:t>казатель надежности полученных результатов, что дает основание оце</w:t>
      </w:r>
      <w:r w:rsidRPr="000E6FF0">
        <w:rPr>
          <w:rFonts w:ascii="Times New Roman" w:hAnsi="Times New Roman" w:cs="Times New Roman"/>
          <w:color w:val="auto"/>
          <w:sz w:val="24"/>
          <w:szCs w:val="24"/>
        </w:rPr>
        <w:softHyphen/>
        <w:t>ни</w:t>
      </w:r>
      <w:r w:rsidRPr="000E6FF0">
        <w:rPr>
          <w:rFonts w:ascii="Times New Roman" w:hAnsi="Times New Roman" w:cs="Times New Roman"/>
          <w:color w:val="auto"/>
          <w:sz w:val="24"/>
          <w:szCs w:val="24"/>
        </w:rPr>
        <w:softHyphen/>
        <w:t>вать их как «удовлетворительные», «хорошие», «очень хорошие» (отличные).</w:t>
      </w:r>
    </w:p>
    <w:p w:rsidR="005B5BE4" w:rsidRPr="000E6FF0" w:rsidRDefault="005B5BE4" w:rsidP="00741F09">
      <w:pPr>
        <w:pStyle w:val="aff2"/>
        <w:spacing w:line="240" w:lineRule="auto"/>
        <w:ind w:firstLine="454"/>
        <w:rPr>
          <w:rFonts w:ascii="Times New Roman" w:hAnsi="Times New Roman"/>
          <w:color w:val="auto"/>
          <w:sz w:val="24"/>
          <w:szCs w:val="24"/>
        </w:rPr>
      </w:pPr>
      <w:r w:rsidRPr="000E6FF0">
        <w:rPr>
          <w:rFonts w:ascii="Times New Roman" w:hAnsi="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5B5BE4" w:rsidRPr="000E6FF0" w:rsidRDefault="005B5BE4" w:rsidP="00741F09">
      <w:pPr>
        <w:pStyle w:val="aff4"/>
        <w:spacing w:line="240" w:lineRule="auto"/>
        <w:ind w:firstLine="454"/>
        <w:rPr>
          <w:rFonts w:ascii="Times New Roman" w:hAnsi="Times New Roman"/>
          <w:color w:val="auto"/>
          <w:sz w:val="24"/>
          <w:szCs w:val="24"/>
        </w:rPr>
      </w:pPr>
      <w:r w:rsidRPr="000E6FF0">
        <w:rPr>
          <w:rFonts w:ascii="Times New Roman" w:hAnsi="Times New Roman"/>
          <w:color w:val="auto"/>
          <w:sz w:val="24"/>
          <w:szCs w:val="24"/>
        </w:rPr>
        <w:t xml:space="preserve"> «удовлетворительно» (зачёт), если обучающиеся верно выполняют от 35% до 50% заданий;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«хорошо» ― от 51% до 65% заданий.</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«очень хорошо» (отлично) свыше 65%.</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Такой подход не исключает возможности использования традиционной системы отметок по 5</w:t>
      </w:r>
      <w:r w:rsidRPr="000E6FF0">
        <w:rPr>
          <w:rFonts w:ascii="Times New Roman" w:hAnsi="Times New Roman" w:cs="Times New Roman"/>
          <w:color w:val="auto"/>
          <w:sz w:val="24"/>
          <w:szCs w:val="24"/>
        </w:rPr>
        <w:noBreakHyphen/>
        <w:t>балльной шкале, однако требует уточнения и переосмыс</w:t>
      </w:r>
      <w:r w:rsidRPr="000E6FF0">
        <w:rPr>
          <w:rFonts w:ascii="Times New Roman" w:hAnsi="Times New Roman" w:cs="Times New Roman"/>
          <w:color w:val="auto"/>
          <w:sz w:val="24"/>
          <w:szCs w:val="24"/>
        </w:rPr>
        <w:softHyphen/>
        <w:t>ления их наполнения. В любом с</w:t>
      </w:r>
      <w:r w:rsidR="00912D8C" w:rsidRPr="000E6FF0">
        <w:rPr>
          <w:rFonts w:ascii="Times New Roman" w:hAnsi="Times New Roman" w:cs="Times New Roman"/>
          <w:color w:val="auto"/>
          <w:sz w:val="24"/>
          <w:szCs w:val="24"/>
        </w:rPr>
        <w:t>лучае, при оценке итоговых пред</w:t>
      </w:r>
      <w:r w:rsidRPr="000E6FF0">
        <w:rPr>
          <w:rFonts w:ascii="Times New Roman" w:hAnsi="Times New Roman" w:cs="Times New Roman"/>
          <w:color w:val="auto"/>
          <w:sz w:val="24"/>
          <w:szCs w:val="24"/>
        </w:rPr>
        <w:t>мет</w:t>
      </w:r>
      <w:r w:rsidRPr="000E6FF0">
        <w:rPr>
          <w:rFonts w:ascii="Times New Roman" w:hAnsi="Times New Roman" w:cs="Times New Roman"/>
          <w:color w:val="auto"/>
          <w:sz w:val="24"/>
          <w:szCs w:val="24"/>
        </w:rPr>
        <w:softHyphen/>
        <w:t>ных результатов следует из всего спектра оценок выбирать такие, которые сти</w:t>
      </w:r>
      <w:r w:rsidRPr="000E6FF0">
        <w:rPr>
          <w:rFonts w:ascii="Times New Roman" w:hAnsi="Times New Roman" w:cs="Times New Roman"/>
          <w:color w:val="auto"/>
          <w:sz w:val="24"/>
          <w:szCs w:val="24"/>
        </w:rPr>
        <w:softHyphen/>
        <w:t>мулировали бы учебную и практическую деятельность обучающегося, ока</w:t>
      </w:r>
      <w:r w:rsidRPr="000E6FF0">
        <w:rPr>
          <w:rFonts w:ascii="Times New Roman" w:hAnsi="Times New Roman" w:cs="Times New Roman"/>
          <w:color w:val="auto"/>
          <w:sz w:val="24"/>
          <w:szCs w:val="24"/>
        </w:rPr>
        <w:softHyphen/>
        <w:t>зывали бы положительное влияние на формирование жизненных компетен</w:t>
      </w:r>
      <w:r w:rsidRPr="000E6FF0">
        <w:rPr>
          <w:rFonts w:ascii="Times New Roman" w:hAnsi="Times New Roman" w:cs="Times New Roman"/>
          <w:color w:val="auto"/>
          <w:sz w:val="24"/>
          <w:szCs w:val="24"/>
        </w:rPr>
        <w:softHyphen/>
        <w:t>ций.</w:t>
      </w:r>
    </w:p>
    <w:p w:rsidR="005B5BE4" w:rsidRPr="000E6FF0" w:rsidRDefault="005B5BE4" w:rsidP="00741F09">
      <w:pPr>
        <w:spacing w:after="0" w:line="240" w:lineRule="auto"/>
        <w:ind w:firstLine="709"/>
        <w:jc w:val="both"/>
        <w:rPr>
          <w:rFonts w:ascii="Times New Roman" w:hAnsi="Times New Roman" w:cs="Times New Roman"/>
          <w:bCs/>
          <w:sz w:val="24"/>
          <w:szCs w:val="24"/>
        </w:rPr>
      </w:pPr>
      <w:r w:rsidRPr="000E6FF0">
        <w:rPr>
          <w:rFonts w:ascii="Times New Roman" w:hAnsi="Times New Roman" w:cs="Times New Roman"/>
          <w:color w:val="auto"/>
          <w:sz w:val="24"/>
          <w:szCs w:val="24"/>
        </w:rPr>
        <w:t>Согласно требованиям Стандарта по завершению реализации АООП проводится итоговая аттестация в форме двух испытаний:</w:t>
      </w:r>
    </w:p>
    <w:p w:rsidR="005B5BE4" w:rsidRPr="000E6FF0" w:rsidRDefault="005B5BE4" w:rsidP="00741F09">
      <w:pPr>
        <w:pStyle w:val="Standard"/>
        <w:ind w:firstLine="709"/>
        <w:jc w:val="both"/>
        <w:rPr>
          <w:rFonts w:ascii="Times New Roman" w:hAnsi="Times New Roman" w:cs="Times New Roman"/>
          <w:bCs/>
        </w:rPr>
      </w:pPr>
      <w:r w:rsidRPr="000E6FF0">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bCs/>
          <w:sz w:val="24"/>
          <w:szCs w:val="24"/>
        </w:rPr>
        <w:t>второе ― направлено на оценку знаний и умений по выбранному профилю труда.</w:t>
      </w:r>
      <w:r w:rsidRPr="000E6FF0">
        <w:rPr>
          <w:rFonts w:ascii="Times New Roman" w:hAnsi="Times New Roman" w:cs="Times New Roman"/>
          <w:color w:val="auto"/>
          <w:sz w:val="24"/>
          <w:szCs w:val="24"/>
        </w:rPr>
        <w:t xml:space="preserve"> </w:t>
      </w:r>
    </w:p>
    <w:p w:rsidR="006E5931" w:rsidRPr="000E6FF0" w:rsidRDefault="006E5931" w:rsidP="00741F09">
      <w:pPr>
        <w:spacing w:after="0" w:line="240" w:lineRule="auto"/>
        <w:ind w:firstLine="709"/>
        <w:jc w:val="center"/>
        <w:rPr>
          <w:rFonts w:ascii="Times New Roman" w:hAnsi="Times New Roman" w:cs="Times New Roman"/>
          <w:color w:val="auto"/>
          <w:sz w:val="24"/>
          <w:szCs w:val="24"/>
        </w:rPr>
      </w:pPr>
    </w:p>
    <w:p w:rsidR="00677BD6" w:rsidRPr="000E6FF0" w:rsidRDefault="00677BD6" w:rsidP="00741F09">
      <w:pPr>
        <w:spacing w:after="0" w:line="240" w:lineRule="auto"/>
        <w:ind w:firstLine="709"/>
        <w:jc w:val="center"/>
        <w:rPr>
          <w:rFonts w:ascii="Times New Roman" w:hAnsi="Times New Roman" w:cs="Times New Roman"/>
          <w:color w:val="auto"/>
          <w:sz w:val="24"/>
          <w:szCs w:val="24"/>
        </w:rPr>
      </w:pPr>
    </w:p>
    <w:p w:rsidR="00677BD6" w:rsidRPr="000E6FF0" w:rsidRDefault="00677BD6" w:rsidP="00741F09">
      <w:pPr>
        <w:spacing w:after="0" w:line="240" w:lineRule="auto"/>
        <w:ind w:firstLine="709"/>
        <w:jc w:val="center"/>
        <w:rPr>
          <w:rFonts w:ascii="Times New Roman" w:hAnsi="Times New Roman" w:cs="Times New Roman"/>
          <w:color w:val="auto"/>
          <w:sz w:val="24"/>
          <w:szCs w:val="24"/>
        </w:rPr>
      </w:pPr>
    </w:p>
    <w:p w:rsidR="00677BD6" w:rsidRPr="000E6FF0" w:rsidRDefault="00677BD6" w:rsidP="00741F09">
      <w:pPr>
        <w:spacing w:after="0" w:line="240" w:lineRule="auto"/>
        <w:ind w:firstLine="709"/>
        <w:jc w:val="center"/>
        <w:rPr>
          <w:rFonts w:ascii="Times New Roman" w:hAnsi="Times New Roman" w:cs="Times New Roman"/>
          <w:color w:val="auto"/>
          <w:sz w:val="24"/>
          <w:szCs w:val="24"/>
        </w:rPr>
      </w:pPr>
    </w:p>
    <w:p w:rsidR="007C5043" w:rsidRPr="000E6FF0" w:rsidRDefault="007C5043" w:rsidP="00741F09">
      <w:pPr>
        <w:spacing w:after="0" w:line="240" w:lineRule="auto"/>
        <w:ind w:firstLine="709"/>
        <w:jc w:val="center"/>
        <w:rPr>
          <w:rFonts w:ascii="Times New Roman" w:hAnsi="Times New Roman" w:cs="Times New Roman"/>
          <w:color w:val="auto"/>
          <w:sz w:val="24"/>
          <w:szCs w:val="24"/>
        </w:rPr>
      </w:pPr>
    </w:p>
    <w:p w:rsidR="000C76D1" w:rsidRPr="000E6FF0" w:rsidRDefault="000C76D1" w:rsidP="000C76D1">
      <w:pPr>
        <w:spacing w:after="0" w:line="240" w:lineRule="auto"/>
        <w:rPr>
          <w:rFonts w:ascii="Times New Roman" w:hAnsi="Times New Roman" w:cs="Times New Roman"/>
          <w:color w:val="auto"/>
          <w:sz w:val="24"/>
          <w:szCs w:val="24"/>
        </w:rPr>
      </w:pPr>
    </w:p>
    <w:p w:rsidR="000C76D1" w:rsidRPr="000E6FF0" w:rsidRDefault="000C76D1" w:rsidP="000C76D1">
      <w:pPr>
        <w:spacing w:after="0" w:line="240" w:lineRule="auto"/>
        <w:rPr>
          <w:rFonts w:ascii="Times New Roman" w:hAnsi="Times New Roman" w:cs="Times New Roman"/>
          <w:color w:val="auto"/>
          <w:sz w:val="24"/>
          <w:szCs w:val="24"/>
        </w:rPr>
      </w:pPr>
    </w:p>
    <w:p w:rsidR="000C76D1" w:rsidRPr="000E6FF0" w:rsidRDefault="000C76D1" w:rsidP="000C76D1">
      <w:pPr>
        <w:spacing w:after="0" w:line="240" w:lineRule="auto"/>
        <w:rPr>
          <w:rFonts w:ascii="Times New Roman" w:hAnsi="Times New Roman" w:cs="Times New Roman"/>
          <w:color w:val="auto"/>
          <w:sz w:val="24"/>
          <w:szCs w:val="24"/>
        </w:rPr>
      </w:pPr>
    </w:p>
    <w:p w:rsidR="000C76D1" w:rsidRPr="000E6FF0" w:rsidRDefault="000C76D1" w:rsidP="000C76D1">
      <w:pPr>
        <w:spacing w:after="0" w:line="240" w:lineRule="auto"/>
        <w:rPr>
          <w:rFonts w:ascii="Times New Roman" w:hAnsi="Times New Roman" w:cs="Times New Roman"/>
          <w:color w:val="auto"/>
          <w:sz w:val="24"/>
          <w:szCs w:val="24"/>
        </w:rPr>
      </w:pPr>
    </w:p>
    <w:p w:rsidR="000C76D1" w:rsidRPr="000E6FF0" w:rsidRDefault="000C76D1" w:rsidP="000C76D1">
      <w:pPr>
        <w:spacing w:after="0" w:line="240" w:lineRule="auto"/>
        <w:rPr>
          <w:rFonts w:ascii="Times New Roman" w:hAnsi="Times New Roman" w:cs="Times New Roman"/>
          <w:color w:val="auto"/>
          <w:sz w:val="24"/>
          <w:szCs w:val="24"/>
        </w:rPr>
      </w:pPr>
    </w:p>
    <w:p w:rsidR="004B1BFC" w:rsidRPr="000E6FF0" w:rsidRDefault="004B1BFC" w:rsidP="000C76D1">
      <w:pPr>
        <w:spacing w:after="0" w:line="240" w:lineRule="auto"/>
        <w:rPr>
          <w:rFonts w:ascii="Times New Roman" w:hAnsi="Times New Roman" w:cs="Times New Roman"/>
          <w:color w:val="auto"/>
          <w:sz w:val="24"/>
          <w:szCs w:val="24"/>
        </w:rPr>
      </w:pPr>
    </w:p>
    <w:p w:rsidR="004B1BFC" w:rsidRPr="000E6FF0" w:rsidRDefault="004B1BFC" w:rsidP="000C76D1">
      <w:pPr>
        <w:spacing w:after="0" w:line="240" w:lineRule="auto"/>
        <w:rPr>
          <w:rFonts w:ascii="Times New Roman" w:hAnsi="Times New Roman" w:cs="Times New Roman"/>
          <w:color w:val="auto"/>
          <w:sz w:val="24"/>
          <w:szCs w:val="24"/>
        </w:rPr>
      </w:pPr>
    </w:p>
    <w:p w:rsidR="004B1BFC" w:rsidRPr="000E6FF0" w:rsidRDefault="004B1BFC" w:rsidP="000C76D1">
      <w:pPr>
        <w:spacing w:after="0" w:line="240" w:lineRule="auto"/>
        <w:rPr>
          <w:rFonts w:ascii="Times New Roman" w:hAnsi="Times New Roman" w:cs="Times New Roman"/>
          <w:color w:val="auto"/>
          <w:sz w:val="24"/>
          <w:szCs w:val="24"/>
        </w:rPr>
      </w:pPr>
    </w:p>
    <w:p w:rsidR="004B1BFC" w:rsidRPr="000E6FF0" w:rsidRDefault="004B1BFC" w:rsidP="000C76D1">
      <w:pPr>
        <w:spacing w:after="0" w:line="240" w:lineRule="auto"/>
        <w:rPr>
          <w:rFonts w:ascii="Times New Roman" w:hAnsi="Times New Roman" w:cs="Times New Roman"/>
          <w:color w:val="auto"/>
          <w:sz w:val="24"/>
          <w:szCs w:val="24"/>
        </w:rPr>
      </w:pPr>
    </w:p>
    <w:p w:rsidR="004B1BFC" w:rsidRPr="000E6FF0" w:rsidRDefault="004B1BFC" w:rsidP="000C76D1">
      <w:pPr>
        <w:spacing w:after="0" w:line="240" w:lineRule="auto"/>
        <w:rPr>
          <w:rFonts w:ascii="Times New Roman" w:hAnsi="Times New Roman" w:cs="Times New Roman"/>
          <w:color w:val="auto"/>
          <w:sz w:val="24"/>
          <w:szCs w:val="24"/>
        </w:rPr>
      </w:pPr>
    </w:p>
    <w:p w:rsidR="004B1BFC" w:rsidRPr="000E6FF0" w:rsidRDefault="004B1BFC" w:rsidP="000C76D1">
      <w:pPr>
        <w:spacing w:after="0" w:line="240" w:lineRule="auto"/>
        <w:rPr>
          <w:rFonts w:ascii="Times New Roman" w:hAnsi="Times New Roman" w:cs="Times New Roman"/>
          <w:color w:val="auto"/>
          <w:sz w:val="24"/>
          <w:szCs w:val="24"/>
        </w:rPr>
      </w:pPr>
    </w:p>
    <w:p w:rsidR="004B1BFC" w:rsidRPr="000E6FF0" w:rsidRDefault="004B1BFC" w:rsidP="000C76D1">
      <w:pPr>
        <w:spacing w:after="0" w:line="240" w:lineRule="auto"/>
        <w:rPr>
          <w:rFonts w:ascii="Times New Roman" w:hAnsi="Times New Roman" w:cs="Times New Roman"/>
          <w:color w:val="auto"/>
          <w:sz w:val="24"/>
          <w:szCs w:val="24"/>
        </w:rPr>
      </w:pPr>
    </w:p>
    <w:p w:rsidR="004B1BFC" w:rsidRPr="000E6FF0" w:rsidRDefault="004B1BFC" w:rsidP="000C76D1">
      <w:pPr>
        <w:spacing w:after="0" w:line="240" w:lineRule="auto"/>
        <w:rPr>
          <w:rFonts w:ascii="Times New Roman" w:hAnsi="Times New Roman" w:cs="Times New Roman"/>
          <w:color w:val="auto"/>
          <w:sz w:val="24"/>
          <w:szCs w:val="24"/>
        </w:rPr>
      </w:pPr>
    </w:p>
    <w:p w:rsidR="004B1BFC" w:rsidRPr="000E6FF0" w:rsidRDefault="004B1BFC" w:rsidP="000C76D1">
      <w:pPr>
        <w:spacing w:after="0" w:line="240" w:lineRule="auto"/>
        <w:rPr>
          <w:rFonts w:ascii="Times New Roman" w:hAnsi="Times New Roman" w:cs="Times New Roman"/>
          <w:color w:val="auto"/>
          <w:sz w:val="24"/>
          <w:szCs w:val="24"/>
        </w:rPr>
      </w:pPr>
    </w:p>
    <w:p w:rsidR="004B1BFC" w:rsidRPr="000E6FF0" w:rsidRDefault="004B1BFC" w:rsidP="000C76D1">
      <w:pPr>
        <w:spacing w:after="0" w:line="240" w:lineRule="auto"/>
        <w:rPr>
          <w:rFonts w:ascii="Times New Roman" w:hAnsi="Times New Roman" w:cs="Times New Roman"/>
          <w:color w:val="auto"/>
          <w:sz w:val="24"/>
          <w:szCs w:val="24"/>
        </w:rPr>
      </w:pPr>
    </w:p>
    <w:p w:rsidR="004B1BFC" w:rsidRPr="000E6FF0" w:rsidRDefault="004B1BFC" w:rsidP="000C76D1">
      <w:pPr>
        <w:spacing w:after="0" w:line="240" w:lineRule="auto"/>
        <w:rPr>
          <w:rFonts w:ascii="Times New Roman" w:hAnsi="Times New Roman" w:cs="Times New Roman"/>
          <w:color w:val="auto"/>
          <w:sz w:val="24"/>
          <w:szCs w:val="24"/>
        </w:rPr>
      </w:pPr>
    </w:p>
    <w:p w:rsidR="004B1BFC" w:rsidRPr="000E6FF0" w:rsidRDefault="004B1BFC" w:rsidP="000C76D1">
      <w:pPr>
        <w:spacing w:after="0" w:line="240" w:lineRule="auto"/>
        <w:rPr>
          <w:rFonts w:ascii="Times New Roman" w:hAnsi="Times New Roman" w:cs="Times New Roman"/>
          <w:color w:val="auto"/>
          <w:sz w:val="24"/>
          <w:szCs w:val="24"/>
        </w:rPr>
      </w:pPr>
    </w:p>
    <w:p w:rsidR="004B1BFC" w:rsidRPr="000E6FF0" w:rsidRDefault="004B1BFC" w:rsidP="000C76D1">
      <w:pPr>
        <w:spacing w:after="0" w:line="240" w:lineRule="auto"/>
        <w:rPr>
          <w:rFonts w:ascii="Times New Roman" w:hAnsi="Times New Roman" w:cs="Times New Roman"/>
          <w:color w:val="auto"/>
          <w:sz w:val="24"/>
          <w:szCs w:val="24"/>
        </w:rPr>
      </w:pPr>
    </w:p>
    <w:p w:rsidR="004B1BFC" w:rsidRPr="000E6FF0" w:rsidRDefault="004B1BFC" w:rsidP="000C76D1">
      <w:pPr>
        <w:spacing w:after="0" w:line="240" w:lineRule="auto"/>
        <w:rPr>
          <w:rFonts w:ascii="Times New Roman" w:hAnsi="Times New Roman" w:cs="Times New Roman"/>
          <w:color w:val="auto"/>
          <w:sz w:val="24"/>
          <w:szCs w:val="24"/>
        </w:rPr>
      </w:pPr>
    </w:p>
    <w:p w:rsidR="004B1BFC" w:rsidRPr="000E6FF0" w:rsidRDefault="004B1BFC" w:rsidP="000C76D1">
      <w:pPr>
        <w:spacing w:after="0" w:line="240" w:lineRule="auto"/>
        <w:rPr>
          <w:rFonts w:ascii="Times New Roman" w:hAnsi="Times New Roman" w:cs="Times New Roman"/>
          <w:color w:val="auto"/>
          <w:sz w:val="24"/>
          <w:szCs w:val="24"/>
        </w:rPr>
      </w:pPr>
    </w:p>
    <w:p w:rsidR="004B1BFC" w:rsidRPr="000E6FF0" w:rsidRDefault="004B1BFC" w:rsidP="000C76D1">
      <w:pPr>
        <w:spacing w:after="0" w:line="240" w:lineRule="auto"/>
        <w:rPr>
          <w:rFonts w:ascii="Times New Roman" w:hAnsi="Times New Roman" w:cs="Times New Roman"/>
          <w:color w:val="auto"/>
          <w:sz w:val="24"/>
          <w:szCs w:val="24"/>
        </w:rPr>
      </w:pPr>
    </w:p>
    <w:p w:rsidR="004B1BFC" w:rsidRPr="000E6FF0" w:rsidRDefault="004B1BFC" w:rsidP="000C76D1">
      <w:pPr>
        <w:spacing w:after="0" w:line="240" w:lineRule="auto"/>
        <w:rPr>
          <w:rFonts w:ascii="Times New Roman" w:hAnsi="Times New Roman" w:cs="Times New Roman"/>
          <w:color w:val="auto"/>
          <w:sz w:val="24"/>
          <w:szCs w:val="24"/>
        </w:rPr>
      </w:pPr>
    </w:p>
    <w:p w:rsidR="004B1BFC" w:rsidRPr="000E6FF0" w:rsidRDefault="004B1BFC" w:rsidP="000C76D1">
      <w:pPr>
        <w:spacing w:after="0" w:line="240" w:lineRule="auto"/>
        <w:rPr>
          <w:rFonts w:ascii="Times New Roman" w:hAnsi="Times New Roman" w:cs="Times New Roman"/>
          <w:color w:val="auto"/>
          <w:sz w:val="24"/>
          <w:szCs w:val="24"/>
        </w:rPr>
      </w:pPr>
    </w:p>
    <w:p w:rsidR="004B1BFC" w:rsidRPr="000E6FF0" w:rsidRDefault="004B1BFC" w:rsidP="000C76D1">
      <w:pPr>
        <w:spacing w:after="0" w:line="240" w:lineRule="auto"/>
        <w:rPr>
          <w:rFonts w:ascii="Times New Roman" w:hAnsi="Times New Roman" w:cs="Times New Roman"/>
          <w:color w:val="auto"/>
          <w:sz w:val="24"/>
          <w:szCs w:val="24"/>
        </w:rPr>
      </w:pPr>
    </w:p>
    <w:p w:rsidR="004B1BFC" w:rsidRPr="000E6FF0" w:rsidRDefault="004B1BFC" w:rsidP="000C76D1">
      <w:pPr>
        <w:spacing w:after="0" w:line="240" w:lineRule="auto"/>
        <w:rPr>
          <w:rFonts w:ascii="Times New Roman" w:hAnsi="Times New Roman" w:cs="Times New Roman"/>
          <w:color w:val="auto"/>
          <w:sz w:val="24"/>
          <w:szCs w:val="24"/>
        </w:rPr>
      </w:pPr>
    </w:p>
    <w:p w:rsidR="004B1BFC" w:rsidRPr="000E6FF0" w:rsidRDefault="004B1BFC" w:rsidP="000C76D1">
      <w:pPr>
        <w:spacing w:after="0" w:line="240" w:lineRule="auto"/>
        <w:rPr>
          <w:rFonts w:ascii="Times New Roman" w:hAnsi="Times New Roman" w:cs="Times New Roman"/>
          <w:color w:val="auto"/>
          <w:sz w:val="24"/>
          <w:szCs w:val="24"/>
        </w:rPr>
      </w:pPr>
    </w:p>
    <w:p w:rsidR="004B1BFC" w:rsidRPr="000E6FF0" w:rsidRDefault="004B1BFC" w:rsidP="000C76D1">
      <w:pPr>
        <w:spacing w:after="0" w:line="240" w:lineRule="auto"/>
        <w:rPr>
          <w:rFonts w:ascii="Times New Roman" w:hAnsi="Times New Roman" w:cs="Times New Roman"/>
          <w:color w:val="auto"/>
          <w:sz w:val="24"/>
          <w:szCs w:val="24"/>
        </w:rPr>
      </w:pPr>
    </w:p>
    <w:p w:rsidR="004B1BFC" w:rsidRPr="000E6FF0" w:rsidRDefault="004B1BFC" w:rsidP="000C76D1">
      <w:pPr>
        <w:spacing w:after="0" w:line="240" w:lineRule="auto"/>
        <w:rPr>
          <w:rFonts w:ascii="Times New Roman" w:hAnsi="Times New Roman" w:cs="Times New Roman"/>
          <w:color w:val="auto"/>
          <w:sz w:val="24"/>
          <w:szCs w:val="24"/>
        </w:rPr>
      </w:pPr>
    </w:p>
    <w:p w:rsidR="004B1BFC" w:rsidRPr="000E6FF0" w:rsidRDefault="004B1BFC" w:rsidP="000C76D1">
      <w:pPr>
        <w:spacing w:after="0" w:line="240" w:lineRule="auto"/>
        <w:rPr>
          <w:rFonts w:ascii="Times New Roman" w:hAnsi="Times New Roman" w:cs="Times New Roman"/>
          <w:color w:val="auto"/>
          <w:sz w:val="24"/>
          <w:szCs w:val="24"/>
        </w:rPr>
      </w:pPr>
    </w:p>
    <w:p w:rsidR="004B1BFC" w:rsidRPr="000E6FF0" w:rsidRDefault="004B1BFC" w:rsidP="000C76D1">
      <w:pPr>
        <w:spacing w:after="0" w:line="240" w:lineRule="auto"/>
        <w:rPr>
          <w:rFonts w:ascii="Times New Roman" w:hAnsi="Times New Roman" w:cs="Times New Roman"/>
          <w:color w:val="auto"/>
          <w:sz w:val="24"/>
          <w:szCs w:val="24"/>
        </w:rPr>
      </w:pPr>
    </w:p>
    <w:p w:rsidR="00677BD6" w:rsidRPr="000E6FF0" w:rsidRDefault="00677BD6" w:rsidP="00741F09">
      <w:pPr>
        <w:spacing w:after="0" w:line="240" w:lineRule="auto"/>
        <w:ind w:firstLine="709"/>
        <w:jc w:val="center"/>
        <w:rPr>
          <w:rFonts w:ascii="Times New Roman" w:hAnsi="Times New Roman" w:cs="Times New Roman"/>
          <w:b/>
          <w:sz w:val="24"/>
          <w:szCs w:val="24"/>
        </w:rPr>
      </w:pPr>
    </w:p>
    <w:p w:rsidR="005B5BE4" w:rsidRPr="000E6FF0" w:rsidRDefault="005B5BE4" w:rsidP="00741F09">
      <w:pPr>
        <w:spacing w:after="0" w:line="240" w:lineRule="auto"/>
        <w:ind w:firstLine="709"/>
        <w:jc w:val="center"/>
        <w:rPr>
          <w:rFonts w:ascii="Times New Roman" w:hAnsi="Times New Roman" w:cs="Times New Roman"/>
          <w:b/>
          <w:sz w:val="24"/>
          <w:szCs w:val="24"/>
        </w:rPr>
      </w:pPr>
      <w:r w:rsidRPr="000E6FF0">
        <w:rPr>
          <w:rFonts w:ascii="Times New Roman" w:hAnsi="Times New Roman" w:cs="Times New Roman"/>
          <w:b/>
          <w:sz w:val="24"/>
          <w:szCs w:val="24"/>
        </w:rPr>
        <w:t>2.2. Содержательный раздел</w:t>
      </w:r>
    </w:p>
    <w:p w:rsidR="00595105" w:rsidRPr="000E6FF0" w:rsidRDefault="00595105" w:rsidP="00741F09">
      <w:pPr>
        <w:spacing w:after="0" w:line="240" w:lineRule="auto"/>
        <w:ind w:firstLine="709"/>
        <w:jc w:val="center"/>
        <w:rPr>
          <w:rFonts w:ascii="Times New Roman" w:hAnsi="Times New Roman" w:cs="Times New Roman"/>
          <w:b/>
          <w:sz w:val="24"/>
          <w:szCs w:val="24"/>
        </w:rPr>
      </w:pPr>
    </w:p>
    <w:p w:rsidR="005B5BE4" w:rsidRPr="000E6FF0" w:rsidRDefault="005B5BE4" w:rsidP="00741F09">
      <w:pPr>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sz w:val="24"/>
          <w:szCs w:val="24"/>
        </w:rPr>
        <w:t>2.2.1.</w:t>
      </w:r>
      <w:r w:rsidRPr="000E6FF0">
        <w:rPr>
          <w:rFonts w:ascii="Times New Roman" w:hAnsi="Times New Roman" w:cs="Times New Roman"/>
          <w:b/>
          <w:i/>
          <w:sz w:val="24"/>
          <w:szCs w:val="24"/>
        </w:rPr>
        <w:t> Программа формирования базовых учебных действий</w:t>
      </w:r>
    </w:p>
    <w:p w:rsidR="005B5BE4" w:rsidRPr="000E6FF0" w:rsidRDefault="005B5BE4" w:rsidP="00741F09">
      <w:pPr>
        <w:tabs>
          <w:tab w:val="left" w:pos="851"/>
        </w:tabs>
        <w:spacing w:before="120" w:after="0" w:line="240" w:lineRule="auto"/>
        <w:ind w:firstLine="851"/>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0E6FF0">
        <w:rPr>
          <w:rFonts w:ascii="Times New Roman" w:hAnsi="Times New Roman" w:cs="Times New Roman"/>
          <w:color w:val="auto"/>
          <w:sz w:val="24"/>
          <w:szCs w:val="24"/>
        </w:rPr>
        <w:softHyphen/>
        <w:t>ализуется в процессе всего школьного обучения и ко</w:t>
      </w:r>
      <w:r w:rsidRPr="000E6FF0">
        <w:rPr>
          <w:rFonts w:ascii="Times New Roman" w:hAnsi="Times New Roman" w:cs="Times New Roman"/>
          <w:color w:val="auto"/>
          <w:sz w:val="24"/>
          <w:szCs w:val="24"/>
        </w:rPr>
        <w:softHyphen/>
        <w:t>н</w:t>
      </w:r>
      <w:r w:rsidRPr="000E6FF0">
        <w:rPr>
          <w:rFonts w:ascii="Times New Roman" w:hAnsi="Times New Roman" w:cs="Times New Roman"/>
          <w:color w:val="auto"/>
          <w:sz w:val="24"/>
          <w:szCs w:val="24"/>
        </w:rPr>
        <w:softHyphen/>
        <w:t>кре</w:t>
      </w:r>
      <w:r w:rsidRPr="000E6FF0">
        <w:rPr>
          <w:rFonts w:ascii="Times New Roman" w:hAnsi="Times New Roman" w:cs="Times New Roman"/>
          <w:color w:val="auto"/>
          <w:sz w:val="24"/>
          <w:szCs w:val="24"/>
        </w:rPr>
        <w:softHyphen/>
        <w:t>ти</w:t>
      </w:r>
      <w:r w:rsidRPr="000E6FF0">
        <w:rPr>
          <w:rFonts w:ascii="Times New Roman" w:hAnsi="Times New Roman" w:cs="Times New Roman"/>
          <w:color w:val="auto"/>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Pr="000E6FF0" w:rsidRDefault="005B5BE4" w:rsidP="00741F09">
      <w:pPr>
        <w:tabs>
          <w:tab w:val="left" w:pos="851"/>
        </w:tabs>
        <w:spacing w:after="0" w:line="240" w:lineRule="auto"/>
        <w:ind w:firstLine="851"/>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0E6FF0">
        <w:rPr>
          <w:rFonts w:ascii="Times New Roman" w:hAnsi="Times New Roman" w:cs="Times New Roman"/>
          <w:color w:val="auto"/>
          <w:sz w:val="24"/>
          <w:szCs w:val="24"/>
        </w:rPr>
        <w:softHyphen/>
        <w:t>вания школьников с умственной отсталостью (интеллектуальными нарушениями).</w:t>
      </w:r>
    </w:p>
    <w:p w:rsidR="005B5BE4" w:rsidRPr="000E6FF0" w:rsidRDefault="00D830C7" w:rsidP="00741F09">
      <w:pPr>
        <w:tabs>
          <w:tab w:val="left" w:pos="851"/>
        </w:tabs>
        <w:spacing w:after="0" w:line="240" w:lineRule="auto"/>
        <w:ind w:firstLine="851"/>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Базовые учебные действия ―</w:t>
      </w:r>
      <w:r w:rsidR="005B5BE4" w:rsidRPr="000E6FF0">
        <w:rPr>
          <w:rFonts w:ascii="Times New Roman" w:hAnsi="Times New Roman" w:cs="Times New Roman"/>
          <w:color w:val="auto"/>
          <w:sz w:val="24"/>
          <w:szCs w:val="24"/>
        </w:rPr>
        <w:t xml:space="preserve"> это элементарные и необходимые единицы уче</w:t>
      </w:r>
      <w:r w:rsidRPr="000E6FF0">
        <w:rPr>
          <w:rFonts w:ascii="Times New Roman" w:hAnsi="Times New Roman" w:cs="Times New Roman"/>
          <w:color w:val="auto"/>
          <w:sz w:val="24"/>
          <w:szCs w:val="24"/>
        </w:rPr>
        <w:t>бной деятельности, формирование</w:t>
      </w:r>
      <w:r w:rsidR="005B5BE4" w:rsidRPr="000E6FF0">
        <w:rPr>
          <w:rFonts w:ascii="Times New Roman" w:hAnsi="Times New Roman" w:cs="Times New Roman"/>
          <w:color w:val="auto"/>
          <w:sz w:val="24"/>
          <w:szCs w:val="24"/>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sidRPr="000E6FF0">
        <w:rPr>
          <w:rFonts w:ascii="Times New Roman" w:hAnsi="Times New Roman" w:cs="Times New Roman"/>
          <w:color w:val="auto"/>
          <w:sz w:val="24"/>
          <w:szCs w:val="24"/>
        </w:rPr>
        <w:t xml:space="preserve">учебных и внеучебных </w:t>
      </w:r>
      <w:r w:rsidR="005B5BE4" w:rsidRPr="000E6FF0">
        <w:rPr>
          <w:rFonts w:ascii="Times New Roman" w:hAnsi="Times New Roman" w:cs="Times New Roman"/>
          <w:color w:val="auto"/>
          <w:sz w:val="24"/>
          <w:szCs w:val="24"/>
        </w:rPr>
        <w:t>условиях. БУД формируются и реализуются только в совместной деятельности педагога и обучающегося.</w:t>
      </w:r>
    </w:p>
    <w:p w:rsidR="005B5BE4" w:rsidRPr="000E6FF0" w:rsidRDefault="00D830C7" w:rsidP="00741F09">
      <w:pPr>
        <w:tabs>
          <w:tab w:val="left" w:pos="851"/>
        </w:tabs>
        <w:snapToGrid w:val="0"/>
        <w:spacing w:after="0" w:line="240" w:lineRule="auto"/>
        <w:ind w:firstLine="851"/>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БУД</w:t>
      </w:r>
      <w:r w:rsidR="005B5BE4" w:rsidRPr="000E6FF0">
        <w:rPr>
          <w:rFonts w:ascii="Times New Roman" w:hAnsi="Times New Roman" w:cs="Times New Roman"/>
          <w:color w:val="auto"/>
          <w:sz w:val="24"/>
          <w:szCs w:val="24"/>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Pr="000E6FF0" w:rsidRDefault="005B5BE4" w:rsidP="00741F09">
      <w:pPr>
        <w:tabs>
          <w:tab w:val="left" w:pos="851"/>
        </w:tabs>
        <w:spacing w:after="0" w:line="240" w:lineRule="auto"/>
        <w:ind w:firstLine="851"/>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Основная</w:t>
      </w:r>
      <w:r w:rsidRPr="000E6FF0">
        <w:rPr>
          <w:rFonts w:ascii="Times New Roman" w:hAnsi="Times New Roman" w:cs="Times New Roman"/>
          <w:b/>
          <w:color w:val="auto"/>
          <w:sz w:val="24"/>
          <w:szCs w:val="24"/>
        </w:rPr>
        <w:t xml:space="preserve"> цель</w:t>
      </w:r>
      <w:r w:rsidRPr="000E6FF0">
        <w:rPr>
          <w:rFonts w:ascii="Times New Roman" w:hAnsi="Times New Roman" w:cs="Times New Roman"/>
          <w:color w:val="auto"/>
          <w:sz w:val="24"/>
          <w:szCs w:val="24"/>
        </w:rPr>
        <w:t xml:space="preserve"> реализации программы формирования БУД состоит в  фор</w:t>
      </w:r>
      <w:r w:rsidRPr="000E6FF0">
        <w:rPr>
          <w:rFonts w:ascii="Times New Roman" w:hAnsi="Times New Roman" w:cs="Times New Roman"/>
          <w:color w:val="auto"/>
          <w:sz w:val="24"/>
          <w:szCs w:val="24"/>
        </w:rPr>
        <w:softHyphen/>
        <w:t>ми</w:t>
      </w:r>
      <w:r w:rsidRPr="000E6FF0">
        <w:rPr>
          <w:rFonts w:ascii="Times New Roman" w:hAnsi="Times New Roman" w:cs="Times New Roman"/>
          <w:color w:val="auto"/>
          <w:sz w:val="24"/>
          <w:szCs w:val="24"/>
        </w:rPr>
        <w:softHyphen/>
        <w:t>ро</w:t>
      </w:r>
      <w:r w:rsidRPr="000E6FF0">
        <w:rPr>
          <w:rFonts w:ascii="Times New Roman" w:hAnsi="Times New Roman" w:cs="Times New Roman"/>
          <w:color w:val="auto"/>
          <w:sz w:val="24"/>
          <w:szCs w:val="24"/>
        </w:rPr>
        <w:softHyphen/>
        <w:t>ва</w:t>
      </w:r>
      <w:r w:rsidRPr="000E6FF0">
        <w:rPr>
          <w:rFonts w:ascii="Times New Roman" w:hAnsi="Times New Roman" w:cs="Times New Roman"/>
          <w:color w:val="auto"/>
          <w:sz w:val="24"/>
          <w:szCs w:val="24"/>
        </w:rPr>
        <w:softHyphen/>
        <w:t>нии основ учебной де</w:t>
      </w:r>
      <w:r w:rsidRPr="000E6FF0">
        <w:rPr>
          <w:rFonts w:ascii="Times New Roman" w:hAnsi="Times New Roman" w:cs="Times New Roman"/>
          <w:color w:val="auto"/>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0E6FF0">
        <w:rPr>
          <w:rFonts w:ascii="Times New Roman" w:hAnsi="Times New Roman" w:cs="Times New Roman"/>
          <w:color w:val="auto"/>
          <w:sz w:val="24"/>
          <w:szCs w:val="24"/>
        </w:rPr>
        <w:softHyphen/>
        <w:t>мо</w:t>
      </w:r>
      <w:r w:rsidRPr="000E6FF0">
        <w:rPr>
          <w:rFonts w:ascii="Times New Roman" w:hAnsi="Times New Roman" w:cs="Times New Roman"/>
          <w:color w:val="auto"/>
          <w:sz w:val="24"/>
          <w:szCs w:val="24"/>
        </w:rPr>
        <w:softHyphen/>
        <w:t xml:space="preserve">стоятельной жизни в обществе и овладение доступными видами профильного труда. </w:t>
      </w:r>
    </w:p>
    <w:p w:rsidR="005B5BE4" w:rsidRPr="000E6FF0" w:rsidRDefault="005B5BE4" w:rsidP="00741F09">
      <w:pPr>
        <w:tabs>
          <w:tab w:val="left" w:pos="851"/>
        </w:tabs>
        <w:spacing w:after="0" w:line="240" w:lineRule="auto"/>
        <w:ind w:firstLine="851"/>
        <w:jc w:val="both"/>
        <w:rPr>
          <w:rFonts w:ascii="Times New Roman" w:hAnsi="Times New Roman" w:cs="Times New Roman"/>
          <w:sz w:val="24"/>
          <w:szCs w:val="24"/>
        </w:rPr>
      </w:pPr>
      <w:r w:rsidRPr="000E6FF0">
        <w:rPr>
          <w:rFonts w:ascii="Times New Roman" w:hAnsi="Times New Roman" w:cs="Times New Roman"/>
          <w:b/>
          <w:color w:val="auto"/>
          <w:sz w:val="24"/>
          <w:szCs w:val="24"/>
        </w:rPr>
        <w:t>Задачами</w:t>
      </w:r>
      <w:r w:rsidRPr="000E6FF0">
        <w:rPr>
          <w:rFonts w:ascii="Times New Roman" w:hAnsi="Times New Roman" w:cs="Times New Roman"/>
          <w:color w:val="auto"/>
          <w:sz w:val="24"/>
          <w:szCs w:val="24"/>
        </w:rPr>
        <w:t xml:space="preserve"> реализации программы являются:</w:t>
      </w:r>
    </w:p>
    <w:p w:rsidR="005B5BE4" w:rsidRPr="000E6FF0" w:rsidRDefault="005B5BE4" w:rsidP="00741F09">
      <w:pPr>
        <w:pStyle w:val="aff7"/>
        <w:tabs>
          <w:tab w:val="left" w:pos="851"/>
        </w:tabs>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формирование мотивационного компонента учебной деятельности;</w:t>
      </w:r>
    </w:p>
    <w:p w:rsidR="005B5BE4" w:rsidRPr="000E6FF0" w:rsidRDefault="005B5BE4" w:rsidP="00741F09">
      <w:pPr>
        <w:pStyle w:val="aff7"/>
        <w:tabs>
          <w:tab w:val="left" w:pos="851"/>
        </w:tabs>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5B5BE4" w:rsidRPr="000E6FF0" w:rsidRDefault="005B5BE4" w:rsidP="00741F09">
      <w:pPr>
        <w:pStyle w:val="aff7"/>
        <w:tabs>
          <w:tab w:val="left" w:pos="851"/>
        </w:tabs>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Для реализации поставленной цели и соответствующих ей задач необходимо:</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•определить функции и состав базовых учебных действий, учитывая пси</w:t>
      </w:r>
      <w:r w:rsidRPr="000E6FF0">
        <w:rPr>
          <w:rFonts w:ascii="Times New Roman" w:hAnsi="Times New Roman" w:cs="Times New Roman"/>
          <w:color w:val="auto"/>
          <w:sz w:val="24"/>
          <w:szCs w:val="24"/>
        </w:rPr>
        <w:softHyphen/>
        <w:t xml:space="preserve">хофизические особенности и своеобразие учебной деятельности обучающихся;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•определить связи базовых учебных действий с содержанием учебных предметов;</w:t>
      </w:r>
    </w:p>
    <w:p w:rsidR="005B5BE4" w:rsidRPr="000E6FF0" w:rsidRDefault="005B5BE4" w:rsidP="00741F09">
      <w:pPr>
        <w:tabs>
          <w:tab w:val="left" w:pos="4500"/>
          <w:tab w:val="left" w:pos="9180"/>
          <w:tab w:val="left" w:pos="9360"/>
        </w:tabs>
        <w:spacing w:before="120"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Pr="000E6FF0" w:rsidRDefault="006E5931" w:rsidP="00741F09">
      <w:pPr>
        <w:pStyle w:val="aff0"/>
        <w:rPr>
          <w:rFonts w:ascii="Times New Roman" w:hAnsi="Times New Roman"/>
          <w:sz w:val="24"/>
          <w:szCs w:val="24"/>
        </w:rPr>
      </w:pPr>
    </w:p>
    <w:p w:rsidR="005B5BE4" w:rsidRPr="000E6FF0" w:rsidRDefault="005B5BE4" w:rsidP="004B1BFC">
      <w:pPr>
        <w:spacing w:after="0" w:line="240" w:lineRule="auto"/>
        <w:jc w:val="center"/>
        <w:rPr>
          <w:rFonts w:ascii="Times New Roman" w:hAnsi="Times New Roman" w:cs="Times New Roman"/>
          <w:b/>
          <w:color w:val="auto"/>
          <w:sz w:val="24"/>
          <w:szCs w:val="24"/>
        </w:rPr>
      </w:pPr>
      <w:r w:rsidRPr="000E6FF0">
        <w:rPr>
          <w:rFonts w:ascii="Times New Roman" w:hAnsi="Times New Roman" w:cs="Times New Roman"/>
          <w:b/>
          <w:color w:val="auto"/>
          <w:sz w:val="24"/>
          <w:szCs w:val="24"/>
        </w:rPr>
        <w:t>Функции, состав и характеристика базовых учебных действий</w:t>
      </w:r>
    </w:p>
    <w:p w:rsidR="005B5BE4" w:rsidRPr="000E6FF0" w:rsidRDefault="005B5BE4" w:rsidP="004B1BFC">
      <w:pPr>
        <w:spacing w:after="0" w:line="240" w:lineRule="auto"/>
        <w:jc w:val="center"/>
        <w:rPr>
          <w:rFonts w:ascii="Times New Roman" w:hAnsi="Times New Roman" w:cs="Times New Roman"/>
          <w:b/>
          <w:color w:val="auto"/>
          <w:sz w:val="24"/>
          <w:szCs w:val="24"/>
        </w:rPr>
      </w:pPr>
      <w:r w:rsidRPr="000E6FF0">
        <w:rPr>
          <w:rFonts w:ascii="Times New Roman" w:hAnsi="Times New Roman" w:cs="Times New Roman"/>
          <w:b/>
          <w:color w:val="auto"/>
          <w:sz w:val="24"/>
          <w:szCs w:val="24"/>
        </w:rPr>
        <w:t>обучающихся с умственной отсталостью (интеллектуальными нарушениями)</w:t>
      </w:r>
    </w:p>
    <w:p w:rsidR="005B5BE4" w:rsidRPr="000E6FF0" w:rsidRDefault="005B5BE4" w:rsidP="00741F09">
      <w:pPr>
        <w:pStyle w:val="25"/>
        <w:spacing w:before="120" w:after="0" w:line="240" w:lineRule="auto"/>
        <w:ind w:left="0" w:firstLine="709"/>
        <w:jc w:val="both"/>
        <w:rPr>
          <w:rFonts w:ascii="Times New Roman" w:hAnsi="Times New Roman"/>
          <w:color w:val="auto"/>
          <w:sz w:val="24"/>
          <w:szCs w:val="24"/>
        </w:rPr>
      </w:pPr>
      <w:r w:rsidRPr="000E6FF0">
        <w:rPr>
          <w:rFonts w:ascii="Times New Roman" w:hAnsi="Times New Roman"/>
          <w:color w:val="auto"/>
          <w:sz w:val="24"/>
          <w:szCs w:val="24"/>
        </w:rPr>
        <w:t>Современные подходы к повышению эффективности обучения предпола</w:t>
      </w:r>
      <w:r w:rsidRPr="000E6FF0">
        <w:rPr>
          <w:rFonts w:ascii="Times New Roman" w:hAnsi="Times New Roman"/>
          <w:color w:val="auto"/>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0E6FF0">
        <w:rPr>
          <w:rFonts w:ascii="Times New Roman" w:hAnsi="Times New Roman"/>
          <w:color w:val="auto"/>
          <w:sz w:val="24"/>
          <w:szCs w:val="24"/>
        </w:rPr>
        <w:softHyphen/>
        <w:t>мание уделяется развитию и коррекции мо</w:t>
      </w:r>
      <w:r w:rsidRPr="000E6FF0">
        <w:rPr>
          <w:rFonts w:ascii="Times New Roman" w:hAnsi="Times New Roman"/>
          <w:color w:val="auto"/>
          <w:sz w:val="24"/>
          <w:szCs w:val="24"/>
        </w:rPr>
        <w:softHyphen/>
        <w:t>ти</w:t>
      </w:r>
      <w:r w:rsidRPr="000E6FF0">
        <w:rPr>
          <w:rFonts w:ascii="Times New Roman" w:hAnsi="Times New Roman"/>
          <w:color w:val="auto"/>
          <w:sz w:val="24"/>
          <w:szCs w:val="24"/>
        </w:rPr>
        <w:softHyphen/>
        <w:t>ва</w:t>
      </w:r>
      <w:r w:rsidRPr="000E6FF0">
        <w:rPr>
          <w:rFonts w:ascii="Times New Roman" w:hAnsi="Times New Roman"/>
          <w:color w:val="auto"/>
          <w:sz w:val="24"/>
          <w:szCs w:val="24"/>
        </w:rPr>
        <w:softHyphen/>
        <w:t>ци</w:t>
      </w:r>
      <w:r w:rsidRPr="000E6FF0">
        <w:rPr>
          <w:rFonts w:ascii="Times New Roman" w:hAnsi="Times New Roman"/>
          <w:color w:val="auto"/>
          <w:sz w:val="24"/>
          <w:szCs w:val="24"/>
        </w:rPr>
        <w:softHyphen/>
        <w:t>он</w:t>
      </w:r>
      <w:r w:rsidRPr="000E6FF0">
        <w:rPr>
          <w:rFonts w:ascii="Times New Roman" w:hAnsi="Times New Roman"/>
          <w:color w:val="auto"/>
          <w:sz w:val="24"/>
          <w:szCs w:val="24"/>
        </w:rPr>
        <w:softHyphen/>
        <w:t>но</w:t>
      </w:r>
      <w:r w:rsidRPr="000E6FF0">
        <w:rPr>
          <w:rFonts w:ascii="Times New Roman" w:hAnsi="Times New Roman"/>
          <w:color w:val="auto"/>
          <w:sz w:val="24"/>
          <w:szCs w:val="24"/>
        </w:rPr>
        <w:softHyphen/>
        <w:t>го и операционного компонентов учебной деятельности, т.к. они во многом оп</w:t>
      </w:r>
      <w:r w:rsidRPr="000E6FF0">
        <w:rPr>
          <w:rFonts w:ascii="Times New Roman" w:hAnsi="Times New Roman"/>
          <w:color w:val="auto"/>
          <w:sz w:val="24"/>
          <w:szCs w:val="24"/>
        </w:rPr>
        <w:softHyphen/>
        <w:t xml:space="preserve">ределяют уровень ее сформированности и успешность обучения школьника.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В качестве базовых учебных действий рассматриваются операционные, мотивационные, целевые и оценочные. </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color w:val="auto"/>
          <w:sz w:val="24"/>
          <w:szCs w:val="24"/>
        </w:rPr>
        <w:t>Функции базовых учебных действий:</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lastRenderedPageBreak/>
        <w:t>обеспечение успешности (эффективности) изучения содержания любой предметной области;</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реализация преемственности обучения на всех ступенях образования;</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формирование готовности обучающегося с умственной отсталостью (интеллектуальными нарушениями) к даль</w:t>
      </w:r>
      <w:r w:rsidRPr="000E6FF0">
        <w:rPr>
          <w:rFonts w:ascii="Times New Roman" w:hAnsi="Times New Roman"/>
          <w:sz w:val="24"/>
          <w:szCs w:val="24"/>
        </w:rPr>
        <w:softHyphen/>
        <w:t xml:space="preserve">нейшей трудовой деятельности; </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обеспечение целостности  развития личности обучающегося. </w:t>
      </w:r>
    </w:p>
    <w:p w:rsidR="005B5BE4" w:rsidRPr="000E6FF0" w:rsidRDefault="005B5BE4" w:rsidP="00741F09">
      <w:pPr>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Pr="000E6FF0" w:rsidRDefault="005B5BE4" w:rsidP="00741F09">
      <w:pPr>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color w:val="auto"/>
          <w:sz w:val="24"/>
          <w:szCs w:val="24"/>
          <w:lang w:val="en-US"/>
        </w:rPr>
        <w:t>I</w:t>
      </w:r>
      <w:r w:rsidRPr="000E6FF0">
        <w:rPr>
          <w:rFonts w:ascii="Times New Roman" w:hAnsi="Times New Roman" w:cs="Times New Roman"/>
          <w:b/>
          <w:color w:val="auto"/>
          <w:sz w:val="24"/>
          <w:szCs w:val="24"/>
        </w:rPr>
        <w:t xml:space="preserve"> (</w:t>
      </w:r>
      <w:r w:rsidRPr="000E6FF0">
        <w:rPr>
          <w:rFonts w:ascii="Times New Roman" w:hAnsi="Times New Roman" w:cs="Times New Roman"/>
          <w:b/>
          <w:color w:val="auto"/>
          <w:sz w:val="24"/>
          <w:szCs w:val="24"/>
          <w:lang w:val="en-US"/>
        </w:rPr>
        <w:t>I</w:t>
      </w:r>
      <w:r w:rsidRPr="000E6FF0">
        <w:rPr>
          <w:rFonts w:ascii="Times New Roman" w:hAnsi="Times New Roman" w:cs="Times New Roman"/>
          <w:b/>
          <w:color w:val="auto"/>
          <w:sz w:val="24"/>
          <w:szCs w:val="24"/>
          <w:vertAlign w:val="superscript"/>
        </w:rPr>
        <w:t>1</w:t>
      </w:r>
      <w:r w:rsidRPr="000E6FF0">
        <w:rPr>
          <w:rFonts w:ascii="Times New Roman" w:hAnsi="Times New Roman" w:cs="Times New Roman"/>
          <w:b/>
          <w:color w:val="auto"/>
          <w:sz w:val="24"/>
          <w:szCs w:val="24"/>
        </w:rPr>
        <w:t>)-</w:t>
      </w:r>
      <w:r w:rsidRPr="000E6FF0">
        <w:rPr>
          <w:rFonts w:ascii="Times New Roman" w:hAnsi="Times New Roman" w:cs="Times New Roman"/>
          <w:b/>
          <w:color w:val="auto"/>
          <w:sz w:val="24"/>
          <w:szCs w:val="24"/>
          <w:lang w:val="en-US"/>
        </w:rPr>
        <w:t>IV</w:t>
      </w:r>
      <w:r w:rsidRPr="000E6FF0">
        <w:rPr>
          <w:rFonts w:ascii="Times New Roman" w:hAnsi="Times New Roman" w:cs="Times New Roman"/>
          <w:b/>
          <w:color w:val="auto"/>
          <w:sz w:val="24"/>
          <w:szCs w:val="24"/>
        </w:rPr>
        <w:t xml:space="preserve"> классы</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color w:val="auto"/>
          <w:sz w:val="24"/>
          <w:szCs w:val="24"/>
        </w:rPr>
        <w:t>Базовые учебные действия, формируемые у младших школьников, обеспечивают, с одной стороны, успешное начало школьного обу</w:t>
      </w:r>
      <w:r w:rsidRPr="000E6FF0">
        <w:rPr>
          <w:rFonts w:ascii="Times New Roman" w:hAnsi="Times New Roman" w:cs="Times New Roman"/>
          <w:color w:val="auto"/>
          <w:sz w:val="24"/>
          <w:szCs w:val="24"/>
        </w:rPr>
        <w:softHyphen/>
        <w:t>че</w:t>
      </w:r>
      <w:r w:rsidRPr="000E6FF0">
        <w:rPr>
          <w:rFonts w:ascii="Times New Roman" w:hAnsi="Times New Roman" w:cs="Times New Roman"/>
          <w:color w:val="auto"/>
          <w:sz w:val="24"/>
          <w:szCs w:val="24"/>
        </w:rPr>
        <w:softHyphen/>
        <w:t>ния и осознанное отношение к обучению, с другой ― составляют ос</w:t>
      </w:r>
      <w:r w:rsidRPr="000E6FF0">
        <w:rPr>
          <w:rFonts w:ascii="Times New Roman" w:hAnsi="Times New Roman" w:cs="Times New Roman"/>
          <w:color w:val="auto"/>
          <w:sz w:val="24"/>
          <w:szCs w:val="24"/>
        </w:rPr>
        <w:softHyphen/>
        <w:t>но</w:t>
      </w:r>
      <w:r w:rsidRPr="000E6FF0">
        <w:rPr>
          <w:rFonts w:ascii="Times New Roman" w:hAnsi="Times New Roman" w:cs="Times New Roman"/>
          <w:color w:val="auto"/>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rsidR="004B1BFC" w:rsidRPr="000E6FF0" w:rsidRDefault="004B1BFC" w:rsidP="00741F09">
      <w:pPr>
        <w:spacing w:after="0" w:line="240" w:lineRule="auto"/>
        <w:ind w:firstLine="709"/>
        <w:jc w:val="both"/>
        <w:rPr>
          <w:rFonts w:ascii="Times New Roman" w:hAnsi="Times New Roman" w:cs="Times New Roman"/>
          <w:color w:val="auto"/>
          <w:sz w:val="24"/>
          <w:szCs w:val="24"/>
        </w:rPr>
      </w:pPr>
    </w:p>
    <w:p w:rsidR="004B1BFC" w:rsidRPr="000E6FF0" w:rsidRDefault="004B1BFC" w:rsidP="00741F09">
      <w:pPr>
        <w:spacing w:after="0" w:line="240" w:lineRule="auto"/>
        <w:ind w:firstLine="709"/>
        <w:jc w:val="both"/>
        <w:rPr>
          <w:rFonts w:ascii="Times New Roman" w:hAnsi="Times New Roman" w:cs="Times New Roman"/>
          <w:color w:val="auto"/>
          <w:sz w:val="24"/>
          <w:szCs w:val="24"/>
        </w:rPr>
      </w:pPr>
    </w:p>
    <w:p w:rsidR="004B1BFC" w:rsidRPr="000E6FF0" w:rsidRDefault="004B1BFC" w:rsidP="00741F09">
      <w:pPr>
        <w:spacing w:after="0" w:line="240" w:lineRule="auto"/>
        <w:ind w:firstLine="709"/>
        <w:jc w:val="both"/>
        <w:rPr>
          <w:rFonts w:ascii="Times New Roman" w:hAnsi="Times New Roman" w:cs="Times New Roman"/>
          <w:color w:val="auto"/>
          <w:sz w:val="24"/>
          <w:szCs w:val="24"/>
        </w:rPr>
      </w:pP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Характеристика базовых учебных действий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4"/>
        <w:gridCol w:w="7880"/>
      </w:tblGrid>
      <w:tr w:rsidR="00677BD6" w:rsidRPr="000E6FF0" w:rsidTr="004B1BFC">
        <w:tc>
          <w:tcPr>
            <w:tcW w:w="2434" w:type="dxa"/>
            <w:shd w:val="clear" w:color="auto" w:fill="auto"/>
          </w:tcPr>
          <w:p w:rsidR="00677BD6" w:rsidRPr="00F53989" w:rsidRDefault="00677BD6" w:rsidP="0021089D">
            <w:pPr>
              <w:pStyle w:val="aff7"/>
              <w:spacing w:after="0" w:line="240" w:lineRule="auto"/>
              <w:ind w:left="0"/>
              <w:rPr>
                <w:rFonts w:ascii="Times New Roman" w:hAnsi="Times New Roman"/>
                <w:sz w:val="24"/>
                <w:szCs w:val="24"/>
                <w:lang w:val="ru-RU"/>
              </w:rPr>
            </w:pPr>
            <w:r w:rsidRPr="00F53989">
              <w:rPr>
                <w:rFonts w:ascii="Times New Roman" w:hAnsi="Times New Roman"/>
                <w:sz w:val="24"/>
                <w:szCs w:val="24"/>
                <w:u w:val="single"/>
                <w:lang w:val="ru-RU"/>
              </w:rPr>
              <w:t xml:space="preserve">Личностные учебные действия </w:t>
            </w:r>
          </w:p>
          <w:p w:rsidR="00677BD6" w:rsidRPr="000E6FF0" w:rsidRDefault="00677BD6" w:rsidP="0021089D">
            <w:pPr>
              <w:spacing w:after="0" w:line="240" w:lineRule="auto"/>
              <w:jc w:val="both"/>
              <w:rPr>
                <w:rFonts w:ascii="Times New Roman" w:hAnsi="Times New Roman" w:cs="Times New Roman"/>
                <w:sz w:val="24"/>
                <w:szCs w:val="24"/>
                <w:u w:val="single"/>
              </w:rPr>
            </w:pPr>
          </w:p>
        </w:tc>
        <w:tc>
          <w:tcPr>
            <w:tcW w:w="7880" w:type="dxa"/>
            <w:shd w:val="clear" w:color="auto" w:fill="auto"/>
          </w:tcPr>
          <w:p w:rsidR="003A1E28" w:rsidRPr="000E6FF0" w:rsidRDefault="003A1E28" w:rsidP="0021089D">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1-4 класс</w:t>
            </w:r>
            <w:r w:rsidR="00677BD6" w:rsidRPr="000E6FF0">
              <w:rPr>
                <w:rFonts w:ascii="Times New Roman" w:hAnsi="Times New Roman" w:cs="Times New Roman"/>
                <w:color w:val="auto"/>
                <w:sz w:val="24"/>
                <w:szCs w:val="24"/>
              </w:rPr>
              <w:t>:</w:t>
            </w:r>
          </w:p>
          <w:p w:rsidR="003A1E28" w:rsidRPr="000E6FF0" w:rsidRDefault="00677BD6" w:rsidP="00ED61AC">
            <w:pPr>
              <w:numPr>
                <w:ilvl w:val="0"/>
                <w:numId w:val="12"/>
              </w:num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сознание себя как ученика, заинтересованного посещением школы, обучением, занятиями, как члена семьи, одноклассника, друга; </w:t>
            </w:r>
          </w:p>
          <w:p w:rsidR="003A1E28" w:rsidRPr="000E6FF0" w:rsidRDefault="00677BD6" w:rsidP="00ED61AC">
            <w:pPr>
              <w:numPr>
                <w:ilvl w:val="0"/>
                <w:numId w:val="12"/>
              </w:num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r w:rsidRPr="000E6FF0">
              <w:rPr>
                <w:rFonts w:ascii="Times New Roman" w:hAnsi="Times New Roman" w:cs="Times New Roman"/>
                <w:bCs/>
                <w:color w:val="auto"/>
                <w:sz w:val="24"/>
                <w:szCs w:val="24"/>
              </w:rPr>
              <w:t xml:space="preserve"> </w:t>
            </w:r>
          </w:p>
          <w:p w:rsidR="003A1E28" w:rsidRPr="000E6FF0" w:rsidRDefault="00677BD6" w:rsidP="00ED61AC">
            <w:pPr>
              <w:numPr>
                <w:ilvl w:val="0"/>
                <w:numId w:val="12"/>
              </w:num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положительное отношение к окружающей действительности, готовность к ор</w:t>
            </w:r>
            <w:r w:rsidRPr="000E6FF0">
              <w:rPr>
                <w:rFonts w:ascii="Times New Roman" w:hAnsi="Times New Roman" w:cs="Times New Roman"/>
                <w:color w:val="auto"/>
                <w:sz w:val="24"/>
                <w:szCs w:val="24"/>
              </w:rPr>
              <w:softHyphen/>
              <w:t>га</w:t>
            </w:r>
            <w:r w:rsidRPr="000E6FF0">
              <w:rPr>
                <w:rFonts w:ascii="Times New Roman" w:hAnsi="Times New Roman" w:cs="Times New Roman"/>
                <w:color w:val="auto"/>
                <w:sz w:val="24"/>
                <w:szCs w:val="24"/>
              </w:rPr>
              <w:softHyphen/>
              <w:t>низации взаимодействия с ней и эстетическому ее восприятию;</w:t>
            </w:r>
          </w:p>
          <w:p w:rsidR="003A1E28" w:rsidRPr="000E6FF0" w:rsidRDefault="00677BD6" w:rsidP="00ED61AC">
            <w:pPr>
              <w:numPr>
                <w:ilvl w:val="0"/>
                <w:numId w:val="12"/>
              </w:num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 целостный, социально ориентированный взгляд на мир в единстве его природной и социальной частей; </w:t>
            </w:r>
          </w:p>
          <w:p w:rsidR="003A1E28" w:rsidRPr="000E6FF0" w:rsidRDefault="00677BD6" w:rsidP="00ED61AC">
            <w:pPr>
              <w:numPr>
                <w:ilvl w:val="0"/>
                <w:numId w:val="12"/>
              </w:num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 самостоятельность в выполнении учебных заданий, поручений, договореннос</w:t>
            </w:r>
            <w:r w:rsidRPr="000E6FF0">
              <w:rPr>
                <w:rFonts w:ascii="Times New Roman" w:hAnsi="Times New Roman" w:cs="Times New Roman"/>
                <w:color w:val="auto"/>
                <w:sz w:val="24"/>
                <w:szCs w:val="24"/>
              </w:rPr>
              <w:softHyphen/>
              <w:t>тей;</w:t>
            </w:r>
          </w:p>
          <w:p w:rsidR="003A1E28" w:rsidRPr="000E6FF0" w:rsidRDefault="00677BD6" w:rsidP="00ED61AC">
            <w:pPr>
              <w:numPr>
                <w:ilvl w:val="0"/>
                <w:numId w:val="12"/>
              </w:num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 понимание личной от</w:t>
            </w:r>
            <w:r w:rsidRPr="000E6FF0">
              <w:rPr>
                <w:rFonts w:ascii="Times New Roman" w:hAnsi="Times New Roman" w:cs="Times New Roman"/>
                <w:color w:val="auto"/>
                <w:sz w:val="24"/>
                <w:szCs w:val="24"/>
              </w:rPr>
              <w:softHyphen/>
              <w:t>вет</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т</w:t>
            </w:r>
            <w:r w:rsidRPr="000E6FF0">
              <w:rPr>
                <w:rFonts w:ascii="Times New Roman" w:hAnsi="Times New Roman" w:cs="Times New Roman"/>
                <w:color w:val="auto"/>
                <w:sz w:val="24"/>
                <w:szCs w:val="24"/>
              </w:rPr>
              <w:softHyphen/>
              <w:t>вен</w:t>
            </w:r>
            <w:r w:rsidRPr="000E6FF0">
              <w:rPr>
                <w:rFonts w:ascii="Times New Roman" w:hAnsi="Times New Roman" w:cs="Times New Roman"/>
                <w:color w:val="auto"/>
                <w:sz w:val="24"/>
                <w:szCs w:val="24"/>
              </w:rPr>
              <w:softHyphen/>
              <w:t>ности за свои поступки на основе пред</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тавлений об эти</w:t>
            </w:r>
            <w:r w:rsidRPr="000E6FF0">
              <w:rPr>
                <w:rFonts w:ascii="Times New Roman" w:hAnsi="Times New Roman" w:cs="Times New Roman"/>
                <w:color w:val="auto"/>
                <w:sz w:val="24"/>
                <w:szCs w:val="24"/>
              </w:rPr>
              <w:softHyphen/>
              <w:t xml:space="preserve">ческих нормах и правилах поведения в современном обществе; </w:t>
            </w:r>
          </w:p>
          <w:p w:rsidR="00677BD6" w:rsidRPr="000E6FF0" w:rsidRDefault="00677BD6" w:rsidP="00ED61AC">
            <w:pPr>
              <w:numPr>
                <w:ilvl w:val="0"/>
                <w:numId w:val="12"/>
              </w:num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готовность к безопасному и бережному поведению в природе и обществе.</w:t>
            </w:r>
          </w:p>
          <w:p w:rsidR="00677BD6" w:rsidRPr="000E6FF0" w:rsidRDefault="00677BD6" w:rsidP="0021089D">
            <w:pPr>
              <w:spacing w:after="0" w:line="240" w:lineRule="auto"/>
              <w:jc w:val="both"/>
              <w:rPr>
                <w:rFonts w:ascii="Times New Roman" w:eastAsia="Times New Roman" w:hAnsi="Times New Roman" w:cs="Times New Roman"/>
                <w:b/>
                <w:color w:val="auto"/>
                <w:sz w:val="24"/>
                <w:szCs w:val="24"/>
              </w:rPr>
            </w:pPr>
            <w:r w:rsidRPr="000E6FF0">
              <w:rPr>
                <w:rFonts w:ascii="Times New Roman" w:hAnsi="Times New Roman" w:cs="Times New Roman"/>
                <w:color w:val="auto"/>
                <w:sz w:val="24"/>
                <w:szCs w:val="24"/>
                <w:u w:val="single"/>
              </w:rPr>
              <w:t>5-9 класс</w:t>
            </w:r>
          </w:p>
          <w:p w:rsidR="003A1E28" w:rsidRPr="00F53989" w:rsidRDefault="00677BD6" w:rsidP="00ED61AC">
            <w:pPr>
              <w:pStyle w:val="aff7"/>
              <w:numPr>
                <w:ilvl w:val="0"/>
                <w:numId w:val="11"/>
              </w:numPr>
              <w:spacing w:after="0" w:line="240" w:lineRule="auto"/>
              <w:jc w:val="both"/>
              <w:rPr>
                <w:rFonts w:ascii="Times New Roman" w:hAnsi="Times New Roman"/>
                <w:sz w:val="24"/>
                <w:szCs w:val="24"/>
                <w:u w:val="single"/>
                <w:lang w:val="ru-RU"/>
              </w:rPr>
            </w:pPr>
            <w:r w:rsidRPr="00F53989">
              <w:rPr>
                <w:rFonts w:ascii="Times New Roman" w:hAnsi="Times New Roman"/>
                <w:sz w:val="24"/>
                <w:szCs w:val="24"/>
                <w:lang w:val="ru-RU"/>
              </w:rPr>
              <w:t>испытывать ч</w:t>
            </w:r>
            <w:r w:rsidR="003A1E28" w:rsidRPr="00F53989">
              <w:rPr>
                <w:rFonts w:ascii="Times New Roman" w:hAnsi="Times New Roman"/>
                <w:sz w:val="24"/>
                <w:szCs w:val="24"/>
                <w:lang w:val="ru-RU"/>
              </w:rPr>
              <w:t>увство гордости за свою страну;</w:t>
            </w:r>
          </w:p>
          <w:p w:rsidR="003A1E28" w:rsidRPr="00F53989" w:rsidRDefault="00677BD6" w:rsidP="00ED61AC">
            <w:pPr>
              <w:pStyle w:val="aff7"/>
              <w:numPr>
                <w:ilvl w:val="0"/>
                <w:numId w:val="11"/>
              </w:numPr>
              <w:spacing w:after="0" w:line="240" w:lineRule="auto"/>
              <w:jc w:val="both"/>
              <w:rPr>
                <w:rFonts w:ascii="Times New Roman" w:hAnsi="Times New Roman"/>
                <w:sz w:val="24"/>
                <w:szCs w:val="24"/>
                <w:u w:val="single"/>
                <w:lang w:val="ru-RU"/>
              </w:rPr>
            </w:pPr>
            <w:r w:rsidRPr="00F53989">
              <w:rPr>
                <w:rFonts w:ascii="Times New Roman" w:hAnsi="Times New Roman"/>
                <w:sz w:val="24"/>
                <w:szCs w:val="24"/>
                <w:lang w:val="ru-RU"/>
              </w:rPr>
              <w:lastRenderedPageBreak/>
              <w:t>гордиться школьными успехами и достижениями как собст</w:t>
            </w:r>
            <w:r w:rsidR="003A1E28" w:rsidRPr="00F53989">
              <w:rPr>
                <w:rFonts w:ascii="Times New Roman" w:hAnsi="Times New Roman"/>
                <w:sz w:val="24"/>
                <w:szCs w:val="24"/>
                <w:lang w:val="ru-RU"/>
              </w:rPr>
              <w:t>венными, так и своих товарищей;</w:t>
            </w:r>
          </w:p>
          <w:p w:rsidR="003A1E28" w:rsidRPr="00F53989" w:rsidRDefault="00677BD6" w:rsidP="00ED61AC">
            <w:pPr>
              <w:pStyle w:val="aff7"/>
              <w:numPr>
                <w:ilvl w:val="0"/>
                <w:numId w:val="11"/>
              </w:numPr>
              <w:spacing w:after="0" w:line="240" w:lineRule="auto"/>
              <w:jc w:val="both"/>
              <w:rPr>
                <w:rFonts w:ascii="Times New Roman" w:hAnsi="Times New Roman"/>
                <w:sz w:val="24"/>
                <w:szCs w:val="24"/>
                <w:u w:val="single"/>
                <w:lang w:val="ru-RU"/>
              </w:rPr>
            </w:pPr>
            <w:r w:rsidRPr="00F53989">
              <w:rPr>
                <w:rFonts w:ascii="Times New Roman" w:hAnsi="Times New Roman"/>
                <w:sz w:val="24"/>
                <w:szCs w:val="24"/>
                <w:lang w:val="ru-RU"/>
              </w:rPr>
              <w:t>адекватно эмоционально откликаться на произведения лите</w:t>
            </w:r>
            <w:r w:rsidR="003A1E28" w:rsidRPr="00F53989">
              <w:rPr>
                <w:rFonts w:ascii="Times New Roman" w:hAnsi="Times New Roman"/>
                <w:sz w:val="24"/>
                <w:szCs w:val="24"/>
                <w:lang w:val="ru-RU"/>
              </w:rPr>
              <w:t>ратуры, музыки, живописи и др.</w:t>
            </w:r>
          </w:p>
          <w:p w:rsidR="003A1E28" w:rsidRPr="00F53989" w:rsidRDefault="00677BD6" w:rsidP="00ED61AC">
            <w:pPr>
              <w:pStyle w:val="aff7"/>
              <w:numPr>
                <w:ilvl w:val="0"/>
                <w:numId w:val="11"/>
              </w:numPr>
              <w:spacing w:after="0" w:line="240" w:lineRule="auto"/>
              <w:jc w:val="both"/>
              <w:rPr>
                <w:rFonts w:ascii="Times New Roman" w:hAnsi="Times New Roman"/>
                <w:sz w:val="24"/>
                <w:szCs w:val="24"/>
                <w:u w:val="single"/>
                <w:lang w:val="ru-RU"/>
              </w:rPr>
            </w:pPr>
            <w:r w:rsidRPr="00F53989">
              <w:rPr>
                <w:rFonts w:ascii="Times New Roman" w:hAnsi="Times New Roman"/>
                <w:sz w:val="24"/>
                <w:szCs w:val="24"/>
                <w:lang w:val="ru-RU"/>
              </w:rPr>
              <w:t>уважительно и бережно относиться к людям труда и результатам их деятельности;</w:t>
            </w:r>
          </w:p>
          <w:p w:rsidR="003A1E28" w:rsidRPr="00F53989" w:rsidRDefault="00677BD6" w:rsidP="00ED61AC">
            <w:pPr>
              <w:pStyle w:val="aff7"/>
              <w:numPr>
                <w:ilvl w:val="0"/>
                <w:numId w:val="11"/>
              </w:numPr>
              <w:spacing w:after="0" w:line="240" w:lineRule="auto"/>
              <w:jc w:val="both"/>
              <w:rPr>
                <w:rFonts w:ascii="Times New Roman" w:hAnsi="Times New Roman"/>
                <w:sz w:val="24"/>
                <w:szCs w:val="24"/>
                <w:u w:val="single"/>
                <w:lang w:val="ru-RU"/>
              </w:rPr>
            </w:pPr>
            <w:r w:rsidRPr="00F53989">
              <w:rPr>
                <w:rFonts w:ascii="Times New Roman" w:hAnsi="Times New Roman"/>
                <w:sz w:val="24"/>
                <w:szCs w:val="24"/>
                <w:lang w:val="ru-RU"/>
              </w:rPr>
              <w:t xml:space="preserve"> активно включаться в общеполезную социальную деятельность; </w:t>
            </w:r>
          </w:p>
          <w:p w:rsidR="00677BD6" w:rsidRPr="00F53989" w:rsidRDefault="00677BD6" w:rsidP="00ED61AC">
            <w:pPr>
              <w:pStyle w:val="aff7"/>
              <w:numPr>
                <w:ilvl w:val="0"/>
                <w:numId w:val="11"/>
              </w:numPr>
              <w:spacing w:after="0" w:line="240" w:lineRule="auto"/>
              <w:jc w:val="both"/>
              <w:rPr>
                <w:rFonts w:ascii="Times New Roman" w:hAnsi="Times New Roman"/>
                <w:sz w:val="24"/>
                <w:szCs w:val="24"/>
                <w:u w:val="single"/>
                <w:lang w:val="ru-RU"/>
              </w:rPr>
            </w:pPr>
            <w:r w:rsidRPr="00F53989">
              <w:rPr>
                <w:rFonts w:ascii="Times New Roman" w:hAnsi="Times New Roman"/>
                <w:sz w:val="24"/>
                <w:szCs w:val="24"/>
                <w:lang w:val="ru-RU"/>
              </w:rPr>
              <w:t>бережно относиться к культурно-историческому наследию родного края и страны.</w:t>
            </w:r>
          </w:p>
        </w:tc>
      </w:tr>
      <w:tr w:rsidR="00677BD6" w:rsidRPr="000E6FF0" w:rsidTr="004B1BFC">
        <w:tc>
          <w:tcPr>
            <w:tcW w:w="2434" w:type="dxa"/>
            <w:shd w:val="clear" w:color="auto" w:fill="auto"/>
          </w:tcPr>
          <w:p w:rsidR="00677BD6" w:rsidRPr="000E6FF0" w:rsidRDefault="00677BD6" w:rsidP="0021089D">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lastRenderedPageBreak/>
              <w:t>Коммуникативные учебные действия</w:t>
            </w:r>
          </w:p>
        </w:tc>
        <w:tc>
          <w:tcPr>
            <w:tcW w:w="7880" w:type="dxa"/>
            <w:shd w:val="clear" w:color="auto" w:fill="auto"/>
          </w:tcPr>
          <w:p w:rsidR="00677BD6" w:rsidRPr="00F53989" w:rsidRDefault="00677BD6" w:rsidP="0021089D">
            <w:pPr>
              <w:pStyle w:val="aff7"/>
              <w:spacing w:after="0" w:line="240" w:lineRule="auto"/>
              <w:ind w:left="0"/>
              <w:jc w:val="both"/>
              <w:rPr>
                <w:rFonts w:ascii="Times New Roman" w:hAnsi="Times New Roman"/>
                <w:sz w:val="24"/>
                <w:szCs w:val="24"/>
                <w:lang w:val="ru-RU"/>
              </w:rPr>
            </w:pPr>
            <w:r w:rsidRPr="00F53989">
              <w:rPr>
                <w:rFonts w:ascii="Times New Roman" w:hAnsi="Times New Roman"/>
                <w:sz w:val="24"/>
                <w:szCs w:val="24"/>
                <w:lang w:val="ru-RU"/>
              </w:rPr>
              <w:t>всту</w:t>
            </w:r>
            <w:r w:rsidRPr="00F53989">
              <w:rPr>
                <w:rFonts w:ascii="Times New Roman" w:hAnsi="Times New Roman"/>
                <w:sz w:val="24"/>
                <w:szCs w:val="24"/>
                <w:lang w:val="ru-RU"/>
              </w:rPr>
              <w:softHyphen/>
              <w:t>пать в контакт и работать в коллективе (учитель−ученик, ученик–уче</w:t>
            </w:r>
            <w:r w:rsidRPr="00F53989">
              <w:rPr>
                <w:rFonts w:ascii="Times New Roman" w:hAnsi="Times New Roman"/>
                <w:sz w:val="24"/>
                <w:szCs w:val="24"/>
                <w:lang w:val="ru-RU"/>
              </w:rPr>
              <w:softHyphen/>
              <w:t xml:space="preserve">ник, ученик–класс, учитель−класс); </w:t>
            </w:r>
          </w:p>
          <w:p w:rsidR="00677BD6" w:rsidRPr="00F53989" w:rsidRDefault="00677BD6" w:rsidP="0021089D">
            <w:pPr>
              <w:pStyle w:val="aff7"/>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использовать принятые ритуалы со</w:t>
            </w:r>
            <w:r w:rsidRPr="00F53989">
              <w:rPr>
                <w:rFonts w:ascii="Times New Roman" w:hAnsi="Times New Roman"/>
                <w:sz w:val="24"/>
                <w:szCs w:val="24"/>
                <w:lang w:val="ru-RU"/>
              </w:rPr>
              <w:softHyphen/>
              <w:t>ци</w:t>
            </w:r>
            <w:r w:rsidRPr="00F53989">
              <w:rPr>
                <w:rFonts w:ascii="Times New Roman" w:hAnsi="Times New Roman"/>
                <w:sz w:val="24"/>
                <w:szCs w:val="24"/>
                <w:lang w:val="ru-RU"/>
              </w:rPr>
              <w:softHyphen/>
              <w:t>аль</w:t>
            </w:r>
            <w:r w:rsidRPr="00F53989">
              <w:rPr>
                <w:rFonts w:ascii="Times New Roman" w:hAnsi="Times New Roman"/>
                <w:sz w:val="24"/>
                <w:szCs w:val="24"/>
                <w:lang w:val="ru-RU"/>
              </w:rPr>
              <w:softHyphen/>
              <w:t>ного взаимодействия с одноклассниками и учителем</w:t>
            </w:r>
            <w:r w:rsidRPr="00F53989">
              <w:rPr>
                <w:rFonts w:ascii="Times New Roman" w:hAnsi="Times New Roman"/>
                <w:iCs/>
                <w:sz w:val="24"/>
                <w:szCs w:val="24"/>
                <w:lang w:val="ru-RU"/>
              </w:rPr>
              <w:t xml:space="preserve">; </w:t>
            </w:r>
          </w:p>
          <w:p w:rsidR="00677BD6" w:rsidRPr="00F53989" w:rsidRDefault="00677BD6" w:rsidP="0021089D">
            <w:pPr>
              <w:pStyle w:val="aff7"/>
              <w:spacing w:after="0" w:line="240" w:lineRule="auto"/>
              <w:ind w:left="0" w:firstLine="709"/>
              <w:jc w:val="both"/>
              <w:rPr>
                <w:rFonts w:ascii="Times New Roman" w:hAnsi="Times New Roman"/>
                <w:sz w:val="24"/>
                <w:szCs w:val="24"/>
                <w:lang w:val="ru-RU"/>
              </w:rPr>
            </w:pPr>
            <w:r w:rsidRPr="00F53989">
              <w:rPr>
                <w:rFonts w:ascii="Times New Roman" w:hAnsi="Times New Roman"/>
                <w:sz w:val="24"/>
                <w:szCs w:val="24"/>
                <w:lang w:val="ru-RU"/>
              </w:rPr>
              <w:t>обращаться за по</w:t>
            </w:r>
            <w:r w:rsidRPr="00F53989">
              <w:rPr>
                <w:rFonts w:ascii="Times New Roman" w:hAnsi="Times New Roman"/>
                <w:sz w:val="24"/>
                <w:szCs w:val="24"/>
                <w:lang w:val="ru-RU"/>
              </w:rPr>
              <w:softHyphen/>
              <w:t>мо</w:t>
            </w:r>
            <w:r w:rsidRPr="00F53989">
              <w:rPr>
                <w:rFonts w:ascii="Times New Roman" w:hAnsi="Times New Roman"/>
                <w:sz w:val="24"/>
                <w:szCs w:val="24"/>
                <w:lang w:val="ru-RU"/>
              </w:rPr>
              <w:softHyphen/>
              <w:t>щью и при</w:t>
            </w:r>
            <w:r w:rsidRPr="00F53989">
              <w:rPr>
                <w:rFonts w:ascii="Times New Roman" w:hAnsi="Times New Roman"/>
                <w:sz w:val="24"/>
                <w:szCs w:val="24"/>
                <w:lang w:val="ru-RU"/>
              </w:rPr>
              <w:softHyphen/>
              <w:t xml:space="preserve">нимать помощь; </w:t>
            </w:r>
          </w:p>
          <w:p w:rsidR="00677BD6" w:rsidRPr="00F53989" w:rsidRDefault="00677BD6" w:rsidP="0021089D">
            <w:pPr>
              <w:pStyle w:val="aff7"/>
              <w:spacing w:after="0" w:line="240" w:lineRule="auto"/>
              <w:ind w:left="0" w:firstLine="709"/>
              <w:jc w:val="both"/>
              <w:rPr>
                <w:rFonts w:ascii="Times New Roman" w:hAnsi="Times New Roman"/>
                <w:bCs/>
                <w:sz w:val="24"/>
                <w:szCs w:val="24"/>
                <w:lang w:val="ru-RU"/>
              </w:rPr>
            </w:pPr>
            <w:r w:rsidRPr="00F53989">
              <w:rPr>
                <w:rFonts w:ascii="Times New Roman" w:hAnsi="Times New Roman"/>
                <w:sz w:val="24"/>
                <w:szCs w:val="24"/>
                <w:lang w:val="ru-RU"/>
              </w:rPr>
              <w:t>слушать и понимать инструкцию к учебному за</w:t>
            </w:r>
            <w:r w:rsidRPr="00F53989">
              <w:rPr>
                <w:rFonts w:ascii="Times New Roman" w:hAnsi="Times New Roman"/>
                <w:sz w:val="24"/>
                <w:szCs w:val="24"/>
                <w:lang w:val="ru-RU"/>
              </w:rPr>
              <w:softHyphen/>
              <w:t>да</w:t>
            </w:r>
            <w:r w:rsidRPr="00F53989">
              <w:rPr>
                <w:rFonts w:ascii="Times New Roman" w:hAnsi="Times New Roman"/>
                <w:sz w:val="24"/>
                <w:szCs w:val="24"/>
                <w:lang w:val="ru-RU"/>
              </w:rPr>
              <w:softHyphen/>
              <w:t xml:space="preserve">нию в разных видах деятельности и быту; </w:t>
            </w:r>
          </w:p>
          <w:p w:rsidR="00677BD6" w:rsidRPr="00F53989" w:rsidRDefault="00677BD6" w:rsidP="0021089D">
            <w:pPr>
              <w:pStyle w:val="aff7"/>
              <w:spacing w:after="0" w:line="240" w:lineRule="auto"/>
              <w:ind w:left="0" w:firstLine="709"/>
              <w:jc w:val="both"/>
              <w:rPr>
                <w:rFonts w:ascii="Times New Roman" w:hAnsi="Times New Roman"/>
                <w:sz w:val="24"/>
                <w:szCs w:val="24"/>
                <w:lang w:val="ru-RU"/>
              </w:rPr>
            </w:pPr>
            <w:r w:rsidRPr="00F53989">
              <w:rPr>
                <w:rFonts w:ascii="Times New Roman" w:hAnsi="Times New Roman"/>
                <w:bCs/>
                <w:sz w:val="24"/>
                <w:szCs w:val="24"/>
                <w:lang w:val="ru-RU"/>
              </w:rPr>
              <w:t>сотрудничать с взрослыми и све</w:t>
            </w:r>
            <w:r w:rsidRPr="00F53989">
              <w:rPr>
                <w:rFonts w:ascii="Times New Roman" w:hAnsi="Times New Roman"/>
                <w:bCs/>
                <w:sz w:val="24"/>
                <w:szCs w:val="24"/>
                <w:lang w:val="ru-RU"/>
              </w:rPr>
              <w:softHyphen/>
              <w:t>рстниками в разных социальных ситуациях;</w:t>
            </w:r>
            <w:r w:rsidRPr="00F53989">
              <w:rPr>
                <w:rFonts w:ascii="Times New Roman" w:hAnsi="Times New Roman"/>
                <w:sz w:val="24"/>
                <w:szCs w:val="24"/>
                <w:lang w:val="ru-RU"/>
              </w:rPr>
              <w:t xml:space="preserve"> доброжелательно относиться, со</w:t>
            </w:r>
            <w:r w:rsidRPr="00F53989">
              <w:rPr>
                <w:rFonts w:ascii="Times New Roman" w:hAnsi="Times New Roman"/>
                <w:sz w:val="24"/>
                <w:szCs w:val="24"/>
                <w:lang w:val="ru-RU"/>
              </w:rPr>
              <w:softHyphen/>
              <w:t>переживать, кон</w:t>
            </w:r>
            <w:r w:rsidRPr="00F53989">
              <w:rPr>
                <w:rFonts w:ascii="Times New Roman" w:hAnsi="Times New Roman"/>
                <w:sz w:val="24"/>
                <w:szCs w:val="24"/>
                <w:lang w:val="ru-RU"/>
              </w:rPr>
              <w:softHyphen/>
              <w:t>с</w:t>
            </w:r>
            <w:r w:rsidRPr="00F53989">
              <w:rPr>
                <w:rFonts w:ascii="Times New Roman" w:hAnsi="Times New Roman"/>
                <w:sz w:val="24"/>
                <w:szCs w:val="24"/>
                <w:lang w:val="ru-RU"/>
              </w:rPr>
              <w:softHyphen/>
              <w:t>т</w:t>
            </w:r>
            <w:r w:rsidRPr="00F53989">
              <w:rPr>
                <w:rFonts w:ascii="Times New Roman" w:hAnsi="Times New Roman"/>
                <w:sz w:val="24"/>
                <w:szCs w:val="24"/>
                <w:lang w:val="ru-RU"/>
              </w:rPr>
              <w:softHyphen/>
              <w:t>ру</w:t>
            </w:r>
            <w:r w:rsidRPr="00F53989">
              <w:rPr>
                <w:rFonts w:ascii="Times New Roman" w:hAnsi="Times New Roman"/>
                <w:sz w:val="24"/>
                <w:szCs w:val="24"/>
                <w:lang w:val="ru-RU"/>
              </w:rPr>
              <w:softHyphen/>
              <w:t>к</w:t>
            </w:r>
            <w:r w:rsidRPr="00F53989">
              <w:rPr>
                <w:rFonts w:ascii="Times New Roman" w:hAnsi="Times New Roman"/>
                <w:sz w:val="24"/>
                <w:szCs w:val="24"/>
                <w:lang w:val="ru-RU"/>
              </w:rPr>
              <w:softHyphen/>
              <w:t>ти</w:t>
            </w:r>
            <w:r w:rsidRPr="00F53989">
              <w:rPr>
                <w:rFonts w:ascii="Times New Roman" w:hAnsi="Times New Roman"/>
                <w:sz w:val="24"/>
                <w:szCs w:val="24"/>
                <w:lang w:val="ru-RU"/>
              </w:rPr>
              <w:softHyphen/>
              <w:t>в</w:t>
            </w:r>
            <w:r w:rsidRPr="00F53989">
              <w:rPr>
                <w:rFonts w:ascii="Times New Roman" w:hAnsi="Times New Roman"/>
                <w:sz w:val="24"/>
                <w:szCs w:val="24"/>
                <w:lang w:val="ru-RU"/>
              </w:rPr>
              <w:softHyphen/>
              <w:t xml:space="preserve">но взаимодействовать с людьми; </w:t>
            </w:r>
          </w:p>
          <w:p w:rsidR="00677BD6" w:rsidRPr="00F53989" w:rsidRDefault="00677BD6" w:rsidP="0021089D">
            <w:pPr>
              <w:pStyle w:val="aff7"/>
              <w:spacing w:after="0" w:line="240" w:lineRule="auto"/>
              <w:ind w:left="0" w:firstLine="709"/>
              <w:jc w:val="both"/>
              <w:rPr>
                <w:rFonts w:ascii="Times New Roman" w:hAnsi="Times New Roman"/>
                <w:sz w:val="24"/>
                <w:szCs w:val="24"/>
                <w:u w:val="single"/>
                <w:lang w:val="ru-RU"/>
              </w:rPr>
            </w:pPr>
            <w:r w:rsidRPr="00F53989">
              <w:rPr>
                <w:rFonts w:ascii="Times New Roman" w:hAnsi="Times New Roman"/>
                <w:sz w:val="24"/>
                <w:szCs w:val="24"/>
                <w:lang w:val="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677BD6" w:rsidRPr="000E6FF0" w:rsidRDefault="003A1E28" w:rsidP="0021089D">
            <w:pPr>
              <w:spacing w:after="0" w:line="240" w:lineRule="auto"/>
              <w:jc w:val="both"/>
              <w:rPr>
                <w:rFonts w:ascii="Times New Roman" w:hAnsi="Times New Roman" w:cs="Times New Roman"/>
                <w:sz w:val="24"/>
                <w:szCs w:val="24"/>
                <w:u w:val="single"/>
              </w:rPr>
            </w:pPr>
            <w:r w:rsidRPr="000E6FF0">
              <w:rPr>
                <w:rFonts w:ascii="Times New Roman" w:hAnsi="Times New Roman" w:cs="Times New Roman"/>
                <w:sz w:val="24"/>
                <w:szCs w:val="24"/>
                <w:u w:val="single"/>
              </w:rPr>
              <w:t xml:space="preserve">5-9 класс </w:t>
            </w:r>
          </w:p>
          <w:p w:rsidR="003A1E28" w:rsidRPr="000E6FF0" w:rsidRDefault="003A1E28" w:rsidP="00ED61AC">
            <w:pPr>
              <w:numPr>
                <w:ilvl w:val="0"/>
                <w:numId w:val="13"/>
              </w:numPr>
              <w:spacing w:after="0" w:line="240" w:lineRule="auto"/>
              <w:jc w:val="both"/>
              <w:rPr>
                <w:rFonts w:ascii="Times New Roman" w:hAnsi="Times New Roman" w:cs="Times New Roman"/>
                <w:sz w:val="24"/>
                <w:szCs w:val="24"/>
                <w:u w:val="single"/>
              </w:rPr>
            </w:pPr>
            <w:r w:rsidRPr="000E6FF0">
              <w:rPr>
                <w:rFonts w:ascii="Times New Roman" w:hAnsi="Times New Roman" w:cs="Times New Roman"/>
                <w:bCs/>
                <w:color w:val="auto"/>
                <w:sz w:val="24"/>
                <w:szCs w:val="24"/>
              </w:rPr>
              <w:t xml:space="preserve">вступать и поддерживать коммуникацию в разных ситуациях социального взаимодействия (учебных, трудовых, бытовых и др.); </w:t>
            </w:r>
          </w:p>
          <w:p w:rsidR="003A1E28" w:rsidRPr="000E6FF0" w:rsidRDefault="003A1E28" w:rsidP="00ED61AC">
            <w:pPr>
              <w:numPr>
                <w:ilvl w:val="0"/>
                <w:numId w:val="13"/>
              </w:numPr>
              <w:spacing w:after="0" w:line="240" w:lineRule="auto"/>
              <w:jc w:val="both"/>
              <w:rPr>
                <w:rFonts w:ascii="Times New Roman" w:hAnsi="Times New Roman" w:cs="Times New Roman"/>
                <w:sz w:val="24"/>
                <w:szCs w:val="24"/>
                <w:u w:val="single"/>
              </w:rPr>
            </w:pPr>
            <w:r w:rsidRPr="000E6FF0">
              <w:rPr>
                <w:rFonts w:ascii="Times New Roman" w:hAnsi="Times New Roman" w:cs="Times New Roman"/>
                <w:bCs/>
                <w:color w:val="auto"/>
                <w:sz w:val="24"/>
                <w:szCs w:val="24"/>
              </w:rPr>
              <w:t xml:space="preserve">слушать собеседника, вступать в диалог и поддерживать его, </w:t>
            </w:r>
          </w:p>
          <w:p w:rsidR="003A1E28" w:rsidRPr="000E6FF0" w:rsidRDefault="003A1E28" w:rsidP="00ED61AC">
            <w:pPr>
              <w:numPr>
                <w:ilvl w:val="0"/>
                <w:numId w:val="13"/>
              </w:numPr>
              <w:spacing w:after="0" w:line="240" w:lineRule="auto"/>
              <w:jc w:val="both"/>
              <w:rPr>
                <w:rFonts w:ascii="Times New Roman" w:hAnsi="Times New Roman" w:cs="Times New Roman"/>
                <w:sz w:val="24"/>
                <w:szCs w:val="24"/>
                <w:u w:val="single"/>
              </w:rPr>
            </w:pPr>
            <w:r w:rsidRPr="000E6FF0">
              <w:rPr>
                <w:rFonts w:ascii="Times New Roman" w:hAnsi="Times New Roman" w:cs="Times New Roman"/>
                <w:bCs/>
                <w:color w:val="auto"/>
                <w:sz w:val="24"/>
                <w:szCs w:val="24"/>
              </w:rPr>
              <w:t xml:space="preserve">использовать разные виды делового письма для решения жизненно значимых задач; </w:t>
            </w:r>
          </w:p>
          <w:p w:rsidR="003A1E28" w:rsidRPr="000E6FF0" w:rsidRDefault="003A1E28" w:rsidP="00ED61AC">
            <w:pPr>
              <w:numPr>
                <w:ilvl w:val="0"/>
                <w:numId w:val="13"/>
              </w:numPr>
              <w:spacing w:after="0" w:line="240" w:lineRule="auto"/>
              <w:jc w:val="both"/>
              <w:rPr>
                <w:rFonts w:ascii="Times New Roman" w:hAnsi="Times New Roman" w:cs="Times New Roman"/>
                <w:sz w:val="24"/>
                <w:szCs w:val="24"/>
                <w:u w:val="single"/>
              </w:rPr>
            </w:pPr>
            <w:r w:rsidRPr="000E6FF0">
              <w:rPr>
                <w:rFonts w:ascii="Times New Roman" w:hAnsi="Times New Roman" w:cs="Times New Roman"/>
                <w:bCs/>
                <w:color w:val="auto"/>
                <w:sz w:val="24"/>
                <w:szCs w:val="24"/>
              </w:rPr>
              <w:t>использовать доступные источники и средства получения информации для решения коммуникативных и познавательных задач.</w:t>
            </w:r>
          </w:p>
        </w:tc>
      </w:tr>
      <w:tr w:rsidR="00677BD6" w:rsidRPr="000E6FF0" w:rsidTr="004B1BFC">
        <w:tc>
          <w:tcPr>
            <w:tcW w:w="2434" w:type="dxa"/>
            <w:shd w:val="clear" w:color="auto" w:fill="auto"/>
          </w:tcPr>
          <w:p w:rsidR="00677BD6" w:rsidRPr="000E6FF0" w:rsidRDefault="00677BD6" w:rsidP="0021089D">
            <w:pPr>
              <w:spacing w:after="0" w:line="240" w:lineRule="auto"/>
              <w:jc w:val="both"/>
              <w:rPr>
                <w:rFonts w:ascii="Times New Roman" w:hAnsi="Times New Roman" w:cs="Times New Roman"/>
                <w:sz w:val="24"/>
                <w:szCs w:val="24"/>
                <w:u w:val="single"/>
              </w:rPr>
            </w:pPr>
            <w:r w:rsidRPr="000E6FF0">
              <w:rPr>
                <w:rFonts w:ascii="Times New Roman" w:hAnsi="Times New Roman" w:cs="Times New Roman"/>
                <w:color w:val="auto"/>
                <w:sz w:val="24"/>
                <w:szCs w:val="24"/>
              </w:rPr>
              <w:t>Регулятивные учебные действия</w:t>
            </w:r>
          </w:p>
        </w:tc>
        <w:tc>
          <w:tcPr>
            <w:tcW w:w="7880" w:type="dxa"/>
            <w:shd w:val="clear" w:color="auto" w:fill="auto"/>
          </w:tcPr>
          <w:p w:rsidR="003A1E28" w:rsidRPr="000E6FF0" w:rsidRDefault="003A1E28" w:rsidP="0021089D">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1-4 класс </w:t>
            </w:r>
          </w:p>
          <w:p w:rsidR="003A1E28" w:rsidRPr="000E6FF0" w:rsidRDefault="00677BD6" w:rsidP="00ED61AC">
            <w:pPr>
              <w:numPr>
                <w:ilvl w:val="0"/>
                <w:numId w:val="14"/>
              </w:num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адекватно соблюдать ритуалы школьного поведения (поднимать руку, вставать и выходить из-за парты и т. д.); </w:t>
            </w:r>
          </w:p>
          <w:p w:rsidR="003A1E28" w:rsidRPr="000E6FF0" w:rsidRDefault="00677BD6" w:rsidP="00ED61AC">
            <w:pPr>
              <w:numPr>
                <w:ilvl w:val="0"/>
                <w:numId w:val="14"/>
              </w:num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при</w:t>
            </w:r>
            <w:r w:rsidRPr="000E6FF0">
              <w:rPr>
                <w:rFonts w:ascii="Times New Roman" w:hAnsi="Times New Roman" w:cs="Times New Roman"/>
                <w:color w:val="auto"/>
                <w:sz w:val="24"/>
                <w:szCs w:val="24"/>
              </w:rPr>
              <w:softHyphen/>
              <w:t>нимать цели и произвольно включаться в деятельность, сле</w:t>
            </w:r>
            <w:r w:rsidRPr="000E6FF0">
              <w:rPr>
                <w:rFonts w:ascii="Times New Roman" w:hAnsi="Times New Roman" w:cs="Times New Roman"/>
                <w:color w:val="auto"/>
                <w:sz w:val="24"/>
                <w:szCs w:val="24"/>
              </w:rPr>
              <w:softHyphen/>
              <w:t>до</w:t>
            </w:r>
            <w:r w:rsidRPr="000E6FF0">
              <w:rPr>
                <w:rFonts w:ascii="Times New Roman" w:hAnsi="Times New Roman" w:cs="Times New Roman"/>
                <w:color w:val="auto"/>
                <w:sz w:val="24"/>
                <w:szCs w:val="24"/>
              </w:rPr>
              <w:softHyphen/>
              <w:t xml:space="preserve">вать предложенному плану и работать в общем темпе; </w:t>
            </w:r>
          </w:p>
          <w:p w:rsidR="003A1E28" w:rsidRPr="000E6FF0" w:rsidRDefault="00677BD6" w:rsidP="00ED61AC">
            <w:pPr>
              <w:numPr>
                <w:ilvl w:val="0"/>
                <w:numId w:val="14"/>
              </w:num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активно уча</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т</w:t>
            </w:r>
            <w:r w:rsidRPr="000E6FF0">
              <w:rPr>
                <w:rFonts w:ascii="Times New Roman" w:hAnsi="Times New Roman" w:cs="Times New Roman"/>
                <w:color w:val="auto"/>
                <w:sz w:val="24"/>
                <w:szCs w:val="24"/>
              </w:rPr>
              <w:softHyphen/>
              <w:t>во</w:t>
            </w:r>
            <w:r w:rsidRPr="000E6FF0">
              <w:rPr>
                <w:rFonts w:ascii="Times New Roman" w:hAnsi="Times New Roman" w:cs="Times New Roman"/>
                <w:color w:val="auto"/>
                <w:sz w:val="24"/>
                <w:szCs w:val="24"/>
              </w:rPr>
              <w:softHyphen/>
              <w:t>вать в де</w:t>
            </w:r>
            <w:r w:rsidRPr="000E6FF0">
              <w:rPr>
                <w:rFonts w:ascii="Times New Roman" w:hAnsi="Times New Roman" w:cs="Times New Roman"/>
                <w:color w:val="auto"/>
                <w:sz w:val="24"/>
                <w:szCs w:val="24"/>
              </w:rPr>
              <w:softHyphen/>
              <w:t>ятельности, контролировать и оценивать свои дей</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т</w:t>
            </w:r>
            <w:r w:rsidRPr="000E6FF0">
              <w:rPr>
                <w:rFonts w:ascii="Times New Roman" w:hAnsi="Times New Roman" w:cs="Times New Roman"/>
                <w:color w:val="auto"/>
                <w:sz w:val="24"/>
                <w:szCs w:val="24"/>
              </w:rPr>
              <w:softHyphen/>
              <w:t>вия и действия од</w:t>
            </w:r>
            <w:r w:rsidRPr="000E6FF0">
              <w:rPr>
                <w:rFonts w:ascii="Times New Roman" w:hAnsi="Times New Roman" w:cs="Times New Roman"/>
                <w:color w:val="auto"/>
                <w:sz w:val="24"/>
                <w:szCs w:val="24"/>
              </w:rPr>
              <w:softHyphen/>
              <w:t>но</w:t>
            </w:r>
            <w:r w:rsidRPr="000E6FF0">
              <w:rPr>
                <w:rFonts w:ascii="Times New Roman" w:hAnsi="Times New Roman" w:cs="Times New Roman"/>
                <w:color w:val="auto"/>
                <w:sz w:val="24"/>
                <w:szCs w:val="24"/>
              </w:rPr>
              <w:softHyphen/>
              <w:t>к</w:t>
            </w:r>
            <w:r w:rsidRPr="000E6FF0">
              <w:rPr>
                <w:rFonts w:ascii="Times New Roman" w:hAnsi="Times New Roman" w:cs="Times New Roman"/>
                <w:color w:val="auto"/>
                <w:sz w:val="24"/>
                <w:szCs w:val="24"/>
              </w:rPr>
              <w:softHyphen/>
              <w:t>ла</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 xml:space="preserve">сников; </w:t>
            </w:r>
          </w:p>
          <w:p w:rsidR="00677BD6" w:rsidRPr="000E6FF0" w:rsidRDefault="00677BD6" w:rsidP="00ED61AC">
            <w:pPr>
              <w:numPr>
                <w:ilvl w:val="0"/>
                <w:numId w:val="14"/>
              </w:num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соотносить свои действия и их результаты с заданными об</w:t>
            </w:r>
            <w:r w:rsidRPr="000E6FF0">
              <w:rPr>
                <w:rFonts w:ascii="Times New Roman" w:hAnsi="Times New Roman" w:cs="Times New Roman"/>
                <w:color w:val="auto"/>
                <w:sz w:val="24"/>
                <w:szCs w:val="24"/>
              </w:rPr>
              <w:softHyphen/>
              <w:t>ра</w:t>
            </w:r>
            <w:r w:rsidRPr="000E6FF0">
              <w:rPr>
                <w:rFonts w:ascii="Times New Roman" w:hAnsi="Times New Roman" w:cs="Times New Roman"/>
                <w:color w:val="auto"/>
                <w:sz w:val="24"/>
                <w:szCs w:val="24"/>
              </w:rPr>
              <w:softHyphen/>
              <w:t>з</w:t>
            </w:r>
            <w:r w:rsidRPr="000E6FF0">
              <w:rPr>
                <w:rFonts w:ascii="Times New Roman" w:hAnsi="Times New Roman" w:cs="Times New Roman"/>
                <w:color w:val="auto"/>
                <w:sz w:val="24"/>
                <w:szCs w:val="24"/>
              </w:rPr>
              <w:softHyphen/>
              <w:t>ца</w:t>
            </w:r>
            <w:r w:rsidRPr="000E6FF0">
              <w:rPr>
                <w:rFonts w:ascii="Times New Roman" w:hAnsi="Times New Roman" w:cs="Times New Roman"/>
                <w:color w:val="auto"/>
                <w:sz w:val="24"/>
                <w:szCs w:val="24"/>
              </w:rPr>
              <w:softHyphen/>
              <w:t>ми, принимать оценку деятельности, оценивать ее с учетом предложенных кри</w:t>
            </w:r>
            <w:r w:rsidRPr="000E6FF0">
              <w:rPr>
                <w:rFonts w:ascii="Times New Roman" w:hAnsi="Times New Roman" w:cs="Times New Roman"/>
                <w:color w:val="auto"/>
                <w:sz w:val="24"/>
                <w:szCs w:val="24"/>
              </w:rPr>
              <w:softHyphen/>
              <w:t>териев, корректировать свою деятельность с учетом выявленных недочетов.</w:t>
            </w:r>
          </w:p>
          <w:p w:rsidR="00677BD6" w:rsidRPr="000E6FF0" w:rsidRDefault="003A1E28" w:rsidP="0021089D">
            <w:pPr>
              <w:spacing w:after="0" w:line="240" w:lineRule="auto"/>
              <w:jc w:val="both"/>
              <w:rPr>
                <w:rFonts w:ascii="Times New Roman" w:hAnsi="Times New Roman" w:cs="Times New Roman"/>
                <w:sz w:val="24"/>
                <w:szCs w:val="24"/>
                <w:u w:val="single"/>
              </w:rPr>
            </w:pPr>
            <w:r w:rsidRPr="000E6FF0">
              <w:rPr>
                <w:rFonts w:ascii="Times New Roman" w:hAnsi="Times New Roman" w:cs="Times New Roman"/>
                <w:sz w:val="24"/>
                <w:szCs w:val="24"/>
                <w:u w:val="single"/>
              </w:rPr>
              <w:t>5-9 класс</w:t>
            </w:r>
          </w:p>
          <w:p w:rsidR="003A1E28" w:rsidRPr="000E6FF0" w:rsidRDefault="003A1E28" w:rsidP="00ED61AC">
            <w:pPr>
              <w:numPr>
                <w:ilvl w:val="0"/>
                <w:numId w:val="15"/>
              </w:numPr>
              <w:spacing w:after="0" w:line="240" w:lineRule="auto"/>
              <w:jc w:val="both"/>
              <w:rPr>
                <w:rFonts w:ascii="Times New Roman" w:hAnsi="Times New Roman" w:cs="Times New Roman"/>
                <w:sz w:val="24"/>
                <w:szCs w:val="24"/>
                <w:u w:val="single"/>
              </w:rPr>
            </w:pPr>
            <w:r w:rsidRPr="000E6FF0">
              <w:rPr>
                <w:rFonts w:ascii="Times New Roman" w:hAnsi="Times New Roman" w:cs="Times New Roman"/>
                <w:bCs/>
                <w:color w:val="auto"/>
                <w:sz w:val="24"/>
                <w:szCs w:val="24"/>
              </w:rPr>
              <w:t>принимать и сохранять цели и задачи решения типовых учебных и практических задач,</w:t>
            </w:r>
          </w:p>
          <w:p w:rsidR="003A1E28" w:rsidRPr="000E6FF0" w:rsidRDefault="003A1E28" w:rsidP="00ED61AC">
            <w:pPr>
              <w:numPr>
                <w:ilvl w:val="0"/>
                <w:numId w:val="15"/>
              </w:numPr>
              <w:spacing w:after="0" w:line="240" w:lineRule="auto"/>
              <w:jc w:val="both"/>
              <w:rPr>
                <w:rFonts w:ascii="Times New Roman" w:hAnsi="Times New Roman" w:cs="Times New Roman"/>
                <w:sz w:val="24"/>
                <w:szCs w:val="24"/>
                <w:u w:val="single"/>
              </w:rPr>
            </w:pPr>
            <w:r w:rsidRPr="000E6FF0">
              <w:rPr>
                <w:rFonts w:ascii="Times New Roman" w:hAnsi="Times New Roman" w:cs="Times New Roman"/>
                <w:bCs/>
                <w:color w:val="auto"/>
                <w:sz w:val="24"/>
                <w:szCs w:val="24"/>
              </w:rPr>
              <w:t xml:space="preserve"> осуществлять коллективный поиск средств их осуществления; </w:t>
            </w:r>
          </w:p>
          <w:p w:rsidR="003A1E28" w:rsidRPr="000E6FF0" w:rsidRDefault="003A1E28" w:rsidP="00ED61AC">
            <w:pPr>
              <w:numPr>
                <w:ilvl w:val="0"/>
                <w:numId w:val="15"/>
              </w:numPr>
              <w:spacing w:after="0" w:line="240" w:lineRule="auto"/>
              <w:jc w:val="both"/>
              <w:rPr>
                <w:rFonts w:ascii="Times New Roman" w:hAnsi="Times New Roman" w:cs="Times New Roman"/>
                <w:sz w:val="24"/>
                <w:szCs w:val="24"/>
                <w:u w:val="single"/>
              </w:rPr>
            </w:pPr>
            <w:r w:rsidRPr="000E6FF0">
              <w:rPr>
                <w:rFonts w:ascii="Times New Roman" w:hAnsi="Times New Roman" w:cs="Times New Roman"/>
                <w:bCs/>
                <w:color w:val="auto"/>
                <w:sz w:val="24"/>
                <w:szCs w:val="24"/>
              </w:rPr>
              <w:t xml:space="preserve">осознанно действовать на основе разных видов инструкций для решения практических и учебных задач; </w:t>
            </w:r>
          </w:p>
          <w:p w:rsidR="003A1E28" w:rsidRPr="000E6FF0" w:rsidRDefault="003A1E28" w:rsidP="00ED61AC">
            <w:pPr>
              <w:numPr>
                <w:ilvl w:val="0"/>
                <w:numId w:val="15"/>
              </w:numPr>
              <w:spacing w:after="0" w:line="240" w:lineRule="auto"/>
              <w:jc w:val="both"/>
              <w:rPr>
                <w:rFonts w:ascii="Times New Roman" w:hAnsi="Times New Roman" w:cs="Times New Roman"/>
                <w:sz w:val="24"/>
                <w:szCs w:val="24"/>
                <w:u w:val="single"/>
              </w:rPr>
            </w:pPr>
            <w:r w:rsidRPr="000E6FF0">
              <w:rPr>
                <w:rFonts w:ascii="Times New Roman" w:hAnsi="Times New Roman" w:cs="Times New Roman"/>
                <w:bCs/>
                <w:color w:val="auto"/>
                <w:sz w:val="24"/>
                <w:szCs w:val="24"/>
              </w:rPr>
              <w:t>осуществлять взаимный контроль в совместной деятельности;</w:t>
            </w:r>
          </w:p>
          <w:p w:rsidR="003A1E28" w:rsidRPr="000E6FF0" w:rsidRDefault="003A1E28" w:rsidP="00ED61AC">
            <w:pPr>
              <w:numPr>
                <w:ilvl w:val="0"/>
                <w:numId w:val="15"/>
              </w:numPr>
              <w:spacing w:after="0" w:line="240" w:lineRule="auto"/>
              <w:jc w:val="both"/>
              <w:rPr>
                <w:rFonts w:ascii="Times New Roman" w:hAnsi="Times New Roman" w:cs="Times New Roman"/>
                <w:sz w:val="24"/>
                <w:szCs w:val="24"/>
                <w:u w:val="single"/>
              </w:rPr>
            </w:pPr>
            <w:r w:rsidRPr="000E6FF0">
              <w:rPr>
                <w:rFonts w:ascii="Times New Roman" w:hAnsi="Times New Roman" w:cs="Times New Roman"/>
                <w:bCs/>
                <w:color w:val="auto"/>
                <w:sz w:val="24"/>
                <w:szCs w:val="24"/>
              </w:rPr>
              <w:t xml:space="preserve"> обладать </w:t>
            </w:r>
            <w:r w:rsidRPr="000E6FF0">
              <w:rPr>
                <w:rFonts w:ascii="Times New Roman" w:hAnsi="Times New Roman" w:cs="Times New Roman"/>
                <w:sz w:val="24"/>
                <w:szCs w:val="24"/>
              </w:rPr>
              <w:t xml:space="preserve">готовностью к осуществлению самоконтроля в процессе деятельности; </w:t>
            </w:r>
          </w:p>
          <w:p w:rsidR="003A1E28" w:rsidRPr="000E6FF0" w:rsidRDefault="003A1E28" w:rsidP="00ED61AC">
            <w:pPr>
              <w:numPr>
                <w:ilvl w:val="0"/>
                <w:numId w:val="15"/>
              </w:numPr>
              <w:spacing w:after="0" w:line="240" w:lineRule="auto"/>
              <w:jc w:val="both"/>
              <w:rPr>
                <w:rFonts w:ascii="Times New Roman" w:hAnsi="Times New Roman" w:cs="Times New Roman"/>
                <w:sz w:val="24"/>
                <w:szCs w:val="24"/>
                <w:u w:val="single"/>
              </w:rPr>
            </w:pPr>
            <w:r w:rsidRPr="000E6FF0">
              <w:rPr>
                <w:rFonts w:ascii="Times New Roman" w:hAnsi="Times New Roman" w:cs="Times New Roman"/>
                <w:bCs/>
                <w:color w:val="auto"/>
                <w:sz w:val="24"/>
                <w:szCs w:val="24"/>
              </w:rPr>
              <w:t xml:space="preserve">адекватно реагировать на внешний контроль и оценку, </w:t>
            </w:r>
            <w:r w:rsidRPr="000E6FF0">
              <w:rPr>
                <w:rFonts w:ascii="Times New Roman" w:hAnsi="Times New Roman" w:cs="Times New Roman"/>
                <w:bCs/>
                <w:color w:val="auto"/>
                <w:sz w:val="24"/>
                <w:szCs w:val="24"/>
              </w:rPr>
              <w:lastRenderedPageBreak/>
              <w:t>корректировать в соответствии с ней свою деятельность.</w:t>
            </w:r>
          </w:p>
        </w:tc>
      </w:tr>
      <w:tr w:rsidR="00677BD6" w:rsidRPr="000E6FF0" w:rsidTr="004B1BFC">
        <w:tc>
          <w:tcPr>
            <w:tcW w:w="2434" w:type="dxa"/>
            <w:shd w:val="clear" w:color="auto" w:fill="auto"/>
          </w:tcPr>
          <w:p w:rsidR="00677BD6" w:rsidRPr="000E6FF0" w:rsidRDefault="00677BD6" w:rsidP="0021089D">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lastRenderedPageBreak/>
              <w:t>Познавательные учебные умения</w:t>
            </w:r>
          </w:p>
        </w:tc>
        <w:tc>
          <w:tcPr>
            <w:tcW w:w="7880" w:type="dxa"/>
            <w:shd w:val="clear" w:color="auto" w:fill="auto"/>
          </w:tcPr>
          <w:p w:rsidR="003A1E28" w:rsidRPr="000E6FF0" w:rsidRDefault="003A1E28" w:rsidP="0021089D">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1-4 класс </w:t>
            </w:r>
          </w:p>
          <w:p w:rsidR="003A1E28" w:rsidRPr="000E6FF0" w:rsidRDefault="00677BD6" w:rsidP="00ED61AC">
            <w:pPr>
              <w:numPr>
                <w:ilvl w:val="0"/>
                <w:numId w:val="16"/>
              </w:num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выделять некоторые существенные, общие и отличительные свойства хорошо знакомых пред</w:t>
            </w:r>
            <w:r w:rsidRPr="000E6FF0">
              <w:rPr>
                <w:rFonts w:ascii="Times New Roman" w:hAnsi="Times New Roman" w:cs="Times New Roman"/>
                <w:color w:val="auto"/>
                <w:sz w:val="24"/>
                <w:szCs w:val="24"/>
              </w:rPr>
              <w:softHyphen/>
              <w:t xml:space="preserve">метов; </w:t>
            </w:r>
          </w:p>
          <w:p w:rsidR="003A1E28" w:rsidRPr="000E6FF0" w:rsidRDefault="00677BD6" w:rsidP="00ED61AC">
            <w:pPr>
              <w:numPr>
                <w:ilvl w:val="0"/>
                <w:numId w:val="16"/>
              </w:num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устанавливать видо-родовые отношения предметов; </w:t>
            </w:r>
          </w:p>
          <w:p w:rsidR="003A1E28" w:rsidRPr="000E6FF0" w:rsidRDefault="00677BD6" w:rsidP="00ED61AC">
            <w:pPr>
              <w:numPr>
                <w:ilvl w:val="0"/>
                <w:numId w:val="16"/>
              </w:num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делать простейшие обобщения, сравнивать, классифицировать на наглядном материале; </w:t>
            </w:r>
          </w:p>
          <w:p w:rsidR="003A1E28" w:rsidRPr="000E6FF0" w:rsidRDefault="003A1E28" w:rsidP="00ED61AC">
            <w:pPr>
              <w:numPr>
                <w:ilvl w:val="0"/>
                <w:numId w:val="16"/>
              </w:num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w:t>
            </w:r>
            <w:r w:rsidR="00677BD6" w:rsidRPr="000E6FF0">
              <w:rPr>
                <w:rFonts w:ascii="Times New Roman" w:hAnsi="Times New Roman" w:cs="Times New Roman"/>
                <w:color w:val="auto"/>
                <w:sz w:val="24"/>
                <w:szCs w:val="24"/>
              </w:rPr>
              <w:t xml:space="preserve">ользоваться знаками, символами, предметами-заместителями; </w:t>
            </w:r>
          </w:p>
          <w:p w:rsidR="003A1E28" w:rsidRPr="000E6FF0" w:rsidRDefault="00677BD6" w:rsidP="00ED61AC">
            <w:pPr>
              <w:numPr>
                <w:ilvl w:val="0"/>
                <w:numId w:val="16"/>
              </w:num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читать; писать; выполнять арифметические действия; </w:t>
            </w:r>
          </w:p>
          <w:p w:rsidR="003A1E28" w:rsidRPr="000E6FF0" w:rsidRDefault="00677BD6" w:rsidP="00ED61AC">
            <w:pPr>
              <w:numPr>
                <w:ilvl w:val="0"/>
                <w:numId w:val="16"/>
              </w:num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наблюдать под руководством взрослого за предметами и явлениями окружающей действительности; </w:t>
            </w:r>
          </w:p>
          <w:p w:rsidR="00677BD6" w:rsidRPr="000E6FF0" w:rsidRDefault="00677BD6" w:rsidP="00ED61AC">
            <w:pPr>
              <w:numPr>
                <w:ilvl w:val="0"/>
                <w:numId w:val="16"/>
              </w:num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0E6FF0">
              <w:rPr>
                <w:rFonts w:ascii="Times New Roman" w:hAnsi="Times New Roman" w:cs="Times New Roman"/>
                <w:bCs/>
                <w:color w:val="auto"/>
                <w:sz w:val="24"/>
                <w:szCs w:val="24"/>
              </w:rPr>
              <w:t>.</w:t>
            </w:r>
          </w:p>
          <w:p w:rsidR="003A1E28" w:rsidRPr="000E6FF0" w:rsidRDefault="003A1E28" w:rsidP="0021089D">
            <w:pPr>
              <w:spacing w:after="0" w:line="240" w:lineRule="auto"/>
              <w:jc w:val="both"/>
              <w:rPr>
                <w:rFonts w:ascii="Times New Roman" w:hAnsi="Times New Roman" w:cs="Times New Roman"/>
                <w:bCs/>
                <w:color w:val="auto"/>
                <w:sz w:val="24"/>
                <w:szCs w:val="24"/>
              </w:rPr>
            </w:pPr>
            <w:r w:rsidRPr="000E6FF0">
              <w:rPr>
                <w:rFonts w:ascii="Times New Roman" w:hAnsi="Times New Roman" w:cs="Times New Roman"/>
                <w:bCs/>
                <w:color w:val="auto"/>
                <w:sz w:val="24"/>
                <w:szCs w:val="24"/>
              </w:rPr>
              <w:t xml:space="preserve">5-9 класс </w:t>
            </w:r>
          </w:p>
          <w:p w:rsidR="003A1E28" w:rsidRPr="000E6FF0" w:rsidRDefault="003A1E28" w:rsidP="00ED61AC">
            <w:pPr>
              <w:numPr>
                <w:ilvl w:val="0"/>
                <w:numId w:val="17"/>
              </w:num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дифференцированно воспринимать окружающий мир, его временно-про</w:t>
            </w:r>
            <w:r w:rsidRPr="000E6FF0">
              <w:rPr>
                <w:rFonts w:ascii="Times New Roman" w:hAnsi="Times New Roman" w:cs="Times New Roman"/>
                <w:color w:val="auto"/>
                <w:sz w:val="24"/>
                <w:szCs w:val="24"/>
              </w:rPr>
              <w:softHyphen/>
              <w:t xml:space="preserve">странственную организацию; </w:t>
            </w:r>
          </w:p>
          <w:p w:rsidR="003A1E28" w:rsidRPr="000E6FF0" w:rsidRDefault="003A1E28" w:rsidP="00ED61AC">
            <w:pPr>
              <w:numPr>
                <w:ilvl w:val="0"/>
                <w:numId w:val="17"/>
              </w:num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использовать усвоенные </w:t>
            </w:r>
            <w:r w:rsidRPr="000E6FF0">
              <w:rPr>
                <w:rFonts w:ascii="Times New Roman" w:hAnsi="Times New Roman" w:cs="Times New Roman"/>
                <w:bCs/>
                <w:color w:val="auto"/>
                <w:sz w:val="24"/>
                <w:szCs w:val="24"/>
              </w:rPr>
              <w:t>логические операции (сравнение, ана</w:t>
            </w:r>
            <w:r w:rsidRPr="000E6FF0">
              <w:rPr>
                <w:rFonts w:ascii="Times New Roman" w:hAnsi="Times New Roman" w:cs="Times New Roman"/>
                <w:bCs/>
                <w:color w:val="auto"/>
                <w:sz w:val="24"/>
                <w:szCs w:val="24"/>
              </w:rPr>
              <w:softHyphen/>
              <w:t>лиз, синтез, обобщение, классификацию, установление аналогий, закономерностей, при</w:t>
            </w:r>
            <w:r w:rsidRPr="000E6FF0">
              <w:rPr>
                <w:rFonts w:ascii="Times New Roman" w:hAnsi="Times New Roman" w:cs="Times New Roman"/>
                <w:bCs/>
                <w:color w:val="auto"/>
                <w:sz w:val="24"/>
                <w:szCs w:val="24"/>
              </w:rPr>
              <w:softHyphen/>
              <w:t>чинно-следственных связей) на наглядном, доступном вербальном материале, ос</w:t>
            </w:r>
            <w:r w:rsidRPr="000E6FF0">
              <w:rPr>
                <w:rFonts w:ascii="Times New Roman" w:hAnsi="Times New Roman" w:cs="Times New Roman"/>
                <w:bCs/>
                <w:color w:val="auto"/>
                <w:sz w:val="24"/>
                <w:szCs w:val="24"/>
              </w:rPr>
              <w:softHyphen/>
              <w:t>но</w:t>
            </w:r>
            <w:r w:rsidRPr="000E6FF0">
              <w:rPr>
                <w:rFonts w:ascii="Times New Roman" w:hAnsi="Times New Roman" w:cs="Times New Roman"/>
                <w:bCs/>
                <w:color w:val="auto"/>
                <w:sz w:val="24"/>
                <w:szCs w:val="24"/>
              </w:rPr>
              <w:softHyphen/>
              <w:t xml:space="preserve">ве практической деятельности в соответствии с индивидуальными возможностями; </w:t>
            </w:r>
          </w:p>
          <w:p w:rsidR="003A1E28" w:rsidRPr="000E6FF0" w:rsidRDefault="003A1E28" w:rsidP="00ED61AC">
            <w:pPr>
              <w:numPr>
                <w:ilvl w:val="0"/>
                <w:numId w:val="17"/>
              </w:numPr>
              <w:spacing w:after="0" w:line="240" w:lineRule="auto"/>
              <w:jc w:val="both"/>
              <w:rPr>
                <w:rFonts w:ascii="Times New Roman" w:hAnsi="Times New Roman" w:cs="Times New Roman"/>
                <w:color w:val="auto"/>
                <w:sz w:val="24"/>
                <w:szCs w:val="24"/>
              </w:rPr>
            </w:pPr>
            <w:r w:rsidRPr="000E6FF0">
              <w:rPr>
                <w:rFonts w:ascii="Times New Roman" w:hAnsi="Times New Roman" w:cs="Times New Roman"/>
                <w:bCs/>
                <w:color w:val="auto"/>
                <w:sz w:val="24"/>
                <w:szCs w:val="24"/>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w:t>
            </w:r>
            <w:r w:rsidRPr="000E6FF0">
              <w:rPr>
                <w:rFonts w:ascii="Times New Roman" w:hAnsi="Times New Roman" w:cs="Times New Roman"/>
                <w:bCs/>
                <w:color w:val="auto"/>
                <w:sz w:val="24"/>
                <w:szCs w:val="24"/>
              </w:rPr>
              <w:softHyphen/>
              <w:t>цессами.</w:t>
            </w:r>
          </w:p>
        </w:tc>
      </w:tr>
      <w:tr w:rsidR="00677BD6" w:rsidRPr="000E6FF0" w:rsidTr="004B1BFC">
        <w:tc>
          <w:tcPr>
            <w:tcW w:w="10314" w:type="dxa"/>
            <w:gridSpan w:val="2"/>
            <w:shd w:val="clear" w:color="auto" w:fill="auto"/>
          </w:tcPr>
          <w:p w:rsidR="00677BD6" w:rsidRPr="000E6FF0" w:rsidRDefault="00677BD6" w:rsidP="0021089D">
            <w:pPr>
              <w:spacing w:after="0" w:line="240" w:lineRule="auto"/>
              <w:jc w:val="both"/>
              <w:rPr>
                <w:rFonts w:ascii="Times New Roman" w:hAnsi="Times New Roman" w:cs="Times New Roman"/>
                <w:sz w:val="24"/>
                <w:szCs w:val="24"/>
                <w:u w:val="single"/>
              </w:rPr>
            </w:pPr>
          </w:p>
        </w:tc>
      </w:tr>
      <w:tr w:rsidR="00677BD6" w:rsidRPr="000E6FF0" w:rsidTr="004B1BFC">
        <w:tc>
          <w:tcPr>
            <w:tcW w:w="2434" w:type="dxa"/>
            <w:shd w:val="clear" w:color="auto" w:fill="auto"/>
          </w:tcPr>
          <w:p w:rsidR="00677BD6" w:rsidRPr="000E6FF0" w:rsidRDefault="00677BD6" w:rsidP="0021089D">
            <w:pPr>
              <w:spacing w:after="0" w:line="240" w:lineRule="auto"/>
              <w:jc w:val="both"/>
              <w:rPr>
                <w:rFonts w:ascii="Times New Roman" w:hAnsi="Times New Roman" w:cs="Times New Roman"/>
                <w:sz w:val="24"/>
                <w:szCs w:val="24"/>
                <w:u w:val="single"/>
              </w:rPr>
            </w:pPr>
          </w:p>
        </w:tc>
        <w:tc>
          <w:tcPr>
            <w:tcW w:w="7880" w:type="dxa"/>
            <w:shd w:val="clear" w:color="auto" w:fill="auto"/>
          </w:tcPr>
          <w:p w:rsidR="00677BD6" w:rsidRPr="000E6FF0" w:rsidRDefault="00677BD6" w:rsidP="0021089D">
            <w:pPr>
              <w:spacing w:after="0" w:line="240" w:lineRule="auto"/>
              <w:jc w:val="both"/>
              <w:rPr>
                <w:rFonts w:ascii="Times New Roman" w:hAnsi="Times New Roman" w:cs="Times New Roman"/>
                <w:sz w:val="24"/>
                <w:szCs w:val="24"/>
                <w:u w:val="single"/>
              </w:rPr>
            </w:pPr>
          </w:p>
        </w:tc>
      </w:tr>
    </w:tbl>
    <w:p w:rsidR="00677BD6" w:rsidRPr="000E6FF0" w:rsidRDefault="00677BD6" w:rsidP="00741F09">
      <w:pPr>
        <w:spacing w:after="0" w:line="240" w:lineRule="auto"/>
        <w:ind w:firstLine="709"/>
        <w:jc w:val="both"/>
        <w:rPr>
          <w:rFonts w:ascii="Times New Roman" w:hAnsi="Times New Roman" w:cs="Times New Roman"/>
          <w:sz w:val="24"/>
          <w:szCs w:val="24"/>
          <w:u w:val="single"/>
        </w:rPr>
      </w:pPr>
    </w:p>
    <w:p w:rsidR="006E5931" w:rsidRPr="000E6FF0" w:rsidRDefault="006E5931" w:rsidP="00741F09">
      <w:pPr>
        <w:pStyle w:val="aff0"/>
        <w:rPr>
          <w:rFonts w:ascii="Times New Roman" w:hAnsi="Times New Roman"/>
          <w:sz w:val="24"/>
          <w:szCs w:val="24"/>
        </w:rPr>
      </w:pPr>
    </w:p>
    <w:p w:rsidR="005B5BE4" w:rsidRPr="000E6FF0" w:rsidRDefault="005B5BE4" w:rsidP="00741F09">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b/>
          <w:color w:val="auto"/>
          <w:sz w:val="24"/>
          <w:szCs w:val="24"/>
        </w:rPr>
        <w:t>Связи базовых учебных действий с содержанием учебных предметов</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0 баллов ― действие отсутствует, обучающийся не понимает его смысла, не включается в процесс выполнения вместе с учителем;</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4 балла ― способен самостоятельно применять действие, но иногда допускает ошибки, которые исправляет по замечанию учителя;</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5 баллов ― самостоятельно применяет действие в любой ситуации. </w:t>
      </w:r>
    </w:p>
    <w:p w:rsidR="005B5BE4" w:rsidRPr="000E6FF0" w:rsidRDefault="005B5BE4" w:rsidP="00741F09">
      <w:pPr>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lastRenderedPageBreak/>
        <w:t>Балльная система оценки позволя</w:t>
      </w:r>
      <w:r w:rsidR="00912D8C" w:rsidRPr="000E6FF0">
        <w:rPr>
          <w:rFonts w:ascii="Times New Roman" w:hAnsi="Times New Roman" w:cs="Times New Roman"/>
          <w:color w:val="auto"/>
          <w:sz w:val="24"/>
          <w:szCs w:val="24"/>
        </w:rPr>
        <w:t>ет объективно оценить промежу</w:t>
      </w:r>
      <w:r w:rsidRPr="000E6FF0">
        <w:rPr>
          <w:rFonts w:ascii="Times New Roman" w:hAnsi="Times New Roman" w:cs="Times New Roman"/>
          <w:color w:val="auto"/>
          <w:sz w:val="24"/>
          <w:szCs w:val="24"/>
        </w:rPr>
        <w:t>точные и итоговые достижения каждого учащегося в овладении конкретными учебными действиями, получить общую картину сфор</w:t>
      </w:r>
      <w:r w:rsidRPr="000E6FF0">
        <w:rPr>
          <w:rFonts w:ascii="Times New Roman" w:hAnsi="Times New Roman" w:cs="Times New Roman"/>
          <w:color w:val="auto"/>
          <w:sz w:val="24"/>
          <w:szCs w:val="24"/>
        </w:rPr>
        <w:softHyphen/>
        <w:t>ми</w:t>
      </w:r>
      <w:r w:rsidRPr="000E6FF0">
        <w:rPr>
          <w:rFonts w:ascii="Times New Roman" w:hAnsi="Times New Roman" w:cs="Times New Roman"/>
          <w:color w:val="auto"/>
          <w:sz w:val="24"/>
          <w:szCs w:val="24"/>
        </w:rPr>
        <w:softHyphen/>
        <w:t>ро</w:t>
      </w:r>
      <w:r w:rsidRPr="000E6FF0">
        <w:rPr>
          <w:rFonts w:ascii="Times New Roman" w:hAnsi="Times New Roman" w:cs="Times New Roman"/>
          <w:color w:val="auto"/>
          <w:sz w:val="24"/>
          <w:szCs w:val="24"/>
        </w:rPr>
        <w:softHyphen/>
        <w:t>ван</w:t>
      </w:r>
      <w:r w:rsidRPr="000E6FF0">
        <w:rPr>
          <w:rFonts w:ascii="Times New Roman" w:hAnsi="Times New Roman" w:cs="Times New Roman"/>
          <w:color w:val="auto"/>
          <w:sz w:val="24"/>
          <w:szCs w:val="24"/>
        </w:rPr>
        <w:softHyphen/>
        <w:t>нос</w:t>
      </w:r>
      <w:r w:rsidRPr="000E6FF0">
        <w:rPr>
          <w:rFonts w:ascii="Times New Roman" w:hAnsi="Times New Roman" w:cs="Times New Roman"/>
          <w:color w:val="auto"/>
          <w:sz w:val="24"/>
          <w:szCs w:val="24"/>
        </w:rPr>
        <w:softHyphen/>
        <w:t>ти учебных действий у всех учащихся, и на этой основе осуществить кор</w:t>
      </w:r>
      <w:r w:rsidRPr="000E6FF0">
        <w:rPr>
          <w:rFonts w:ascii="Times New Roman" w:hAnsi="Times New Roman" w:cs="Times New Roman"/>
          <w:color w:val="auto"/>
          <w:sz w:val="24"/>
          <w:szCs w:val="24"/>
        </w:rPr>
        <w:softHyphen/>
        <w:t>ре</w:t>
      </w:r>
      <w:r w:rsidRPr="000E6FF0">
        <w:rPr>
          <w:rFonts w:ascii="Times New Roman" w:hAnsi="Times New Roman" w:cs="Times New Roman"/>
          <w:color w:val="auto"/>
          <w:sz w:val="24"/>
          <w:szCs w:val="24"/>
        </w:rPr>
        <w:softHyphen/>
        <w:t>ктировку процесса их формирования на протяжении всего времени обу</w:t>
      </w:r>
      <w:r w:rsidRPr="000E6FF0">
        <w:rPr>
          <w:rFonts w:ascii="Times New Roman" w:hAnsi="Times New Roman" w:cs="Times New Roman"/>
          <w:color w:val="auto"/>
          <w:sz w:val="24"/>
          <w:szCs w:val="24"/>
        </w:rPr>
        <w:softHyphen/>
        <w:t>че</w:t>
      </w:r>
      <w:r w:rsidRPr="000E6FF0">
        <w:rPr>
          <w:rFonts w:ascii="Times New Roman" w:hAnsi="Times New Roman" w:cs="Times New Roman"/>
          <w:color w:val="auto"/>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Pr="000E6FF0" w:rsidRDefault="006E5931" w:rsidP="00741F09">
      <w:pPr>
        <w:pStyle w:val="14TexstOSNOVA1012"/>
        <w:spacing w:before="120" w:line="240" w:lineRule="auto"/>
        <w:ind w:firstLine="567"/>
        <w:jc w:val="center"/>
        <w:rPr>
          <w:rFonts w:ascii="Times New Roman" w:hAnsi="Times New Roman" w:cs="Times New Roman"/>
          <w:b/>
          <w:color w:val="auto"/>
          <w:sz w:val="24"/>
          <w:szCs w:val="24"/>
        </w:rPr>
      </w:pPr>
    </w:p>
    <w:p w:rsidR="000C76D1" w:rsidRPr="000E6FF0" w:rsidRDefault="005B5BE4" w:rsidP="003A1E28">
      <w:pPr>
        <w:pStyle w:val="14TexstOSNOVA1012"/>
        <w:spacing w:before="120" w:line="240" w:lineRule="auto"/>
        <w:ind w:firstLine="567"/>
        <w:jc w:val="center"/>
        <w:rPr>
          <w:rFonts w:ascii="Times New Roman" w:hAnsi="Times New Roman" w:cs="Times New Roman"/>
          <w:b/>
          <w:color w:val="auto"/>
          <w:sz w:val="24"/>
          <w:szCs w:val="24"/>
        </w:rPr>
      </w:pPr>
      <w:r w:rsidRPr="000E6FF0">
        <w:rPr>
          <w:rFonts w:ascii="Times New Roman" w:hAnsi="Times New Roman" w:cs="Times New Roman"/>
          <w:b/>
          <w:color w:val="auto"/>
          <w:sz w:val="24"/>
          <w:szCs w:val="24"/>
        </w:rPr>
        <w:t>2.2.2</w:t>
      </w:r>
      <w:r w:rsidR="003A1E28" w:rsidRPr="000E6FF0">
        <w:rPr>
          <w:rFonts w:ascii="Times New Roman" w:hAnsi="Times New Roman" w:cs="Times New Roman"/>
          <w:b/>
          <w:color w:val="auto"/>
          <w:sz w:val="24"/>
          <w:szCs w:val="24"/>
        </w:rPr>
        <w:t xml:space="preserve">. Программы учебных предметов,  </w:t>
      </w:r>
    </w:p>
    <w:p w:rsidR="005B5BE4" w:rsidRPr="000E6FF0" w:rsidRDefault="005B5BE4" w:rsidP="003A1E28">
      <w:pPr>
        <w:pStyle w:val="14TexstOSNOVA1012"/>
        <w:spacing w:before="120" w:line="240" w:lineRule="auto"/>
        <w:ind w:firstLine="567"/>
        <w:jc w:val="center"/>
        <w:rPr>
          <w:rFonts w:ascii="Times New Roman" w:hAnsi="Times New Roman" w:cs="Times New Roman"/>
          <w:b/>
          <w:color w:val="auto"/>
          <w:sz w:val="24"/>
          <w:szCs w:val="24"/>
        </w:rPr>
      </w:pPr>
      <w:r w:rsidRPr="000E6FF0">
        <w:rPr>
          <w:rFonts w:ascii="Times New Roman" w:hAnsi="Times New Roman" w:cs="Times New Roman"/>
          <w:b/>
          <w:color w:val="auto"/>
          <w:sz w:val="24"/>
          <w:szCs w:val="24"/>
        </w:rPr>
        <w:t>курсов коррекционно-развивающей области</w:t>
      </w:r>
      <w:r w:rsidR="003A1E28" w:rsidRPr="000E6FF0">
        <w:rPr>
          <w:rFonts w:ascii="Times New Roman" w:hAnsi="Times New Roman" w:cs="Times New Roman"/>
          <w:b/>
          <w:color w:val="auto"/>
          <w:sz w:val="24"/>
          <w:szCs w:val="24"/>
        </w:rPr>
        <w:t xml:space="preserve"> </w:t>
      </w:r>
      <w:r w:rsidRPr="000E6FF0">
        <w:rPr>
          <w:rFonts w:ascii="Times New Roman" w:hAnsi="Times New Roman" w:cs="Times New Roman"/>
          <w:i/>
          <w:color w:val="auto"/>
          <w:sz w:val="24"/>
          <w:szCs w:val="24"/>
          <w:lang w:val="en-US"/>
        </w:rPr>
        <w:t>I</w:t>
      </w:r>
      <w:r w:rsidRPr="000E6FF0">
        <w:rPr>
          <w:rFonts w:ascii="Times New Roman" w:hAnsi="Times New Roman" w:cs="Times New Roman"/>
          <w:i/>
          <w:color w:val="auto"/>
          <w:sz w:val="24"/>
          <w:szCs w:val="24"/>
        </w:rPr>
        <w:t>-</w:t>
      </w:r>
      <w:r w:rsidRPr="000E6FF0">
        <w:rPr>
          <w:rFonts w:ascii="Times New Roman" w:hAnsi="Times New Roman" w:cs="Times New Roman"/>
          <w:i/>
          <w:color w:val="auto"/>
          <w:sz w:val="24"/>
          <w:szCs w:val="24"/>
          <w:lang w:val="en-US"/>
        </w:rPr>
        <w:t>IV</w:t>
      </w:r>
      <w:r w:rsidRPr="000E6FF0">
        <w:rPr>
          <w:rFonts w:ascii="Times New Roman" w:hAnsi="Times New Roman" w:cs="Times New Roman"/>
          <w:i/>
          <w:color w:val="auto"/>
          <w:sz w:val="24"/>
          <w:szCs w:val="24"/>
        </w:rPr>
        <w:t xml:space="preserve"> классы</w:t>
      </w:r>
    </w:p>
    <w:p w:rsidR="005B5BE4" w:rsidRPr="000E6FF0" w:rsidRDefault="005B5BE4" w:rsidP="00741F09">
      <w:pPr>
        <w:spacing w:before="120" w:after="0" w:line="240" w:lineRule="auto"/>
        <w:ind w:firstLine="567"/>
        <w:jc w:val="center"/>
        <w:rPr>
          <w:rFonts w:ascii="Times New Roman" w:hAnsi="Times New Roman" w:cs="Times New Roman"/>
          <w:b/>
          <w:color w:val="auto"/>
          <w:sz w:val="24"/>
          <w:szCs w:val="24"/>
        </w:rPr>
      </w:pPr>
      <w:r w:rsidRPr="000E6FF0">
        <w:rPr>
          <w:rFonts w:ascii="Times New Roman" w:hAnsi="Times New Roman" w:cs="Times New Roman"/>
          <w:b/>
          <w:color w:val="auto"/>
          <w:sz w:val="24"/>
          <w:szCs w:val="24"/>
        </w:rPr>
        <w:t>РУССКИЙ ЯЗЫК</w:t>
      </w:r>
    </w:p>
    <w:p w:rsidR="005B5BE4" w:rsidRPr="000E6FF0" w:rsidRDefault="005B5BE4" w:rsidP="00741F09">
      <w:pPr>
        <w:spacing w:before="120" w:after="0" w:line="240" w:lineRule="auto"/>
        <w:ind w:firstLine="567"/>
        <w:jc w:val="center"/>
        <w:rPr>
          <w:rFonts w:ascii="Times New Roman" w:hAnsi="Times New Roman" w:cs="Times New Roman"/>
          <w:color w:val="auto"/>
          <w:sz w:val="24"/>
          <w:szCs w:val="24"/>
        </w:rPr>
      </w:pPr>
      <w:r w:rsidRPr="000E6FF0">
        <w:rPr>
          <w:rFonts w:ascii="Times New Roman" w:hAnsi="Times New Roman" w:cs="Times New Roman"/>
          <w:b/>
          <w:color w:val="auto"/>
          <w:sz w:val="24"/>
          <w:szCs w:val="24"/>
        </w:rPr>
        <w:t>Пояснительная записка</w:t>
      </w:r>
    </w:p>
    <w:p w:rsidR="005B5BE4" w:rsidRPr="000E6FF0" w:rsidRDefault="005B5BE4" w:rsidP="00741F09">
      <w:pPr>
        <w:spacing w:before="120" w:after="0" w:line="240" w:lineRule="auto"/>
        <w:ind w:firstLine="567"/>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Обучение русскому языку в дополнительном первом классе (</w:t>
      </w:r>
      <w:r w:rsidRPr="000E6FF0">
        <w:rPr>
          <w:rFonts w:ascii="Times New Roman" w:hAnsi="Times New Roman" w:cs="Times New Roman"/>
          <w:color w:val="auto"/>
          <w:sz w:val="24"/>
          <w:szCs w:val="24"/>
          <w:lang w:val="en-US"/>
        </w:rPr>
        <w:t>I</w:t>
      </w:r>
      <w:r w:rsidRPr="000E6FF0">
        <w:rPr>
          <w:rFonts w:ascii="Times New Roman" w:hAnsi="Times New Roman" w:cs="Times New Roman"/>
          <w:color w:val="auto"/>
          <w:sz w:val="24"/>
          <w:szCs w:val="24"/>
          <w:vertAlign w:val="superscript"/>
        </w:rPr>
        <w:t>1</w:t>
      </w:r>
      <w:r w:rsidRPr="000E6FF0">
        <w:rPr>
          <w:rFonts w:ascii="Times New Roman" w:hAnsi="Times New Roman" w:cs="Times New Roman"/>
          <w:color w:val="auto"/>
          <w:sz w:val="24"/>
          <w:szCs w:val="24"/>
        </w:rPr>
        <w:t xml:space="preserve">) </w:t>
      </w:r>
      <w:r w:rsidRPr="000E6FF0">
        <w:rPr>
          <w:rFonts w:ascii="Times New Roman" w:hAnsi="Times New Roman" w:cs="Times New Roman"/>
          <w:color w:val="auto"/>
          <w:sz w:val="24"/>
          <w:szCs w:val="24"/>
          <w:lang w:val="en-US"/>
        </w:rPr>
        <w:t>I</w:t>
      </w:r>
      <w:r w:rsidRPr="000E6FF0">
        <w:rPr>
          <w:rFonts w:ascii="Times New Roman" w:hAnsi="Times New Roman" w:cs="Times New Roman"/>
          <w:color w:val="auto"/>
          <w:sz w:val="24"/>
          <w:szCs w:val="24"/>
        </w:rPr>
        <w:t>–</w:t>
      </w:r>
      <w:r w:rsidRPr="000E6FF0">
        <w:rPr>
          <w:rFonts w:ascii="Times New Roman" w:hAnsi="Times New Roman" w:cs="Times New Roman"/>
          <w:color w:val="auto"/>
          <w:sz w:val="24"/>
          <w:szCs w:val="24"/>
          <w:lang w:val="en-US"/>
        </w:rPr>
        <w:t>IV</w:t>
      </w:r>
      <w:r w:rsidRPr="000E6FF0">
        <w:rPr>
          <w:rFonts w:ascii="Times New Roman" w:hAnsi="Times New Roman" w:cs="Times New Roman"/>
          <w:color w:val="auto"/>
          <w:sz w:val="24"/>
          <w:szCs w:val="24"/>
        </w:rPr>
        <w:t xml:space="preserve">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Pr="000E6FF0" w:rsidRDefault="005B5BE4" w:rsidP="00741F09">
      <w:pPr>
        <w:spacing w:after="0" w:line="240" w:lineRule="auto"/>
        <w:ind w:firstLine="567"/>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В младших классах изучение всех предметов, входящих в структуру русского языка, призвано решить следующие задачи:</w:t>
      </w:r>
    </w:p>
    <w:p w:rsidR="005B5BE4" w:rsidRPr="000E6FF0" w:rsidRDefault="005B5BE4" w:rsidP="00741F09">
      <w:pPr>
        <w:spacing w:after="0" w:line="240" w:lineRule="auto"/>
        <w:ind w:firstLine="567"/>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Pr="000E6FF0" w:rsidRDefault="00AD1550" w:rsidP="00741F09">
      <w:pPr>
        <w:spacing w:after="0" w:line="240" w:lineRule="auto"/>
        <w:ind w:firstLine="567"/>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Формирование первоначальных «дограмматических» понятий</w:t>
      </w:r>
      <w:r w:rsidR="005B5BE4" w:rsidRPr="000E6FF0">
        <w:rPr>
          <w:rFonts w:ascii="Times New Roman" w:hAnsi="Times New Roman" w:cs="Times New Roman"/>
          <w:color w:val="auto"/>
          <w:sz w:val="24"/>
          <w:szCs w:val="24"/>
        </w:rPr>
        <w:t xml:space="preserve"> и развитие коммуникативно-речевых навыков;</w:t>
      </w:r>
    </w:p>
    <w:p w:rsidR="00AD1550" w:rsidRPr="000E6FF0" w:rsidRDefault="00AD1550" w:rsidP="00741F09">
      <w:pPr>
        <w:spacing w:after="0" w:line="240" w:lineRule="auto"/>
        <w:ind w:firstLine="567"/>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Овладение различными доступными средствами устной и письменной коммуникации для решения практико-ориентированных задач;</w:t>
      </w:r>
    </w:p>
    <w:p w:rsidR="005B5BE4" w:rsidRPr="000E6FF0" w:rsidRDefault="005B5BE4" w:rsidP="00741F09">
      <w:pPr>
        <w:spacing w:after="0" w:line="240" w:lineRule="auto"/>
        <w:ind w:firstLine="567"/>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Коррекция недостатков речевой и мыслительной деятельности;</w:t>
      </w:r>
    </w:p>
    <w:p w:rsidR="005B5BE4" w:rsidRPr="000E6FF0" w:rsidRDefault="005B5BE4" w:rsidP="00741F09">
      <w:pPr>
        <w:spacing w:after="0" w:line="240" w:lineRule="auto"/>
        <w:ind w:firstLine="567"/>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Формирование основ навыка полноценного чтения художественных текстов доступных для понимания по структуре и содержанию;</w:t>
      </w:r>
    </w:p>
    <w:p w:rsidR="005B5BE4" w:rsidRPr="000E6FF0" w:rsidRDefault="005B5BE4" w:rsidP="00741F09">
      <w:pPr>
        <w:spacing w:after="0" w:line="240" w:lineRule="auto"/>
        <w:ind w:firstLine="567"/>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Развитие навыков устной коммуникации;</w:t>
      </w:r>
    </w:p>
    <w:p w:rsidR="005B5BE4" w:rsidRPr="000E6FF0" w:rsidRDefault="005B5BE4" w:rsidP="00741F09">
      <w:pPr>
        <w:spacing w:after="0" w:line="240" w:lineRule="auto"/>
        <w:ind w:firstLine="567"/>
        <w:jc w:val="both"/>
        <w:rPr>
          <w:rFonts w:ascii="Times New Roman" w:hAnsi="Times New Roman" w:cs="Times New Roman"/>
          <w:b/>
          <w:bCs/>
          <w:iCs/>
          <w:color w:val="auto"/>
          <w:sz w:val="24"/>
          <w:szCs w:val="24"/>
        </w:rPr>
      </w:pPr>
      <w:r w:rsidRPr="000E6FF0">
        <w:rPr>
          <w:rFonts w:ascii="Times New Roman" w:hAnsi="Times New Roman" w:cs="Times New Roman"/>
          <w:color w:val="auto"/>
          <w:sz w:val="24"/>
          <w:szCs w:val="24"/>
        </w:rPr>
        <w:t>― Формирование положительных нравственных качеств и свойств личности.</w:t>
      </w:r>
    </w:p>
    <w:p w:rsidR="005B5BE4" w:rsidRPr="000E6FF0" w:rsidRDefault="005B5BE4" w:rsidP="00741F09">
      <w:pPr>
        <w:spacing w:after="0" w:line="240" w:lineRule="auto"/>
        <w:ind w:firstLine="709"/>
        <w:jc w:val="both"/>
        <w:rPr>
          <w:rFonts w:ascii="Times New Roman" w:hAnsi="Times New Roman" w:cs="Times New Roman"/>
          <w:bCs/>
          <w:i/>
          <w:color w:val="auto"/>
          <w:sz w:val="24"/>
          <w:szCs w:val="24"/>
        </w:rPr>
      </w:pPr>
      <w:r w:rsidRPr="000E6FF0">
        <w:rPr>
          <w:rFonts w:ascii="Times New Roman" w:hAnsi="Times New Roman" w:cs="Times New Roman"/>
          <w:b/>
          <w:bCs/>
          <w:iCs/>
          <w:color w:val="auto"/>
          <w:sz w:val="24"/>
          <w:szCs w:val="24"/>
        </w:rPr>
        <w:t>Подготовка к усвоению грамоты.</w:t>
      </w:r>
      <w:r w:rsidRPr="000E6FF0">
        <w:rPr>
          <w:rFonts w:ascii="Times New Roman" w:hAnsi="Times New Roman" w:cs="Times New Roman"/>
          <w:color w:val="auto"/>
          <w:sz w:val="24"/>
          <w:szCs w:val="24"/>
        </w:rPr>
        <w:t xml:space="preserve"> </w:t>
      </w:r>
      <w:r w:rsidRPr="000E6FF0">
        <w:rPr>
          <w:rFonts w:ascii="Times New Roman" w:hAnsi="Times New Roman" w:cs="Times New Roman"/>
          <w:i/>
          <w:color w:val="auto"/>
          <w:sz w:val="24"/>
          <w:szCs w:val="24"/>
        </w:rPr>
        <w:t>Подготовка к усвоению первоначальных навыков чтения.</w:t>
      </w:r>
      <w:r w:rsidRPr="000E6FF0">
        <w:rPr>
          <w:rFonts w:ascii="Times New Roman" w:hAnsi="Times New Roman" w:cs="Times New Roman"/>
          <w:color w:val="auto"/>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0E6FF0">
        <w:rPr>
          <w:rFonts w:ascii="Times New Roman" w:hAnsi="Times New Roman" w:cs="Times New Roman"/>
          <w:b/>
          <w:bCs/>
          <w:color w:val="auto"/>
          <w:sz w:val="24"/>
          <w:szCs w:val="24"/>
        </w:rPr>
        <w:t xml:space="preserve"> </w:t>
      </w:r>
      <w:r w:rsidRPr="000E6FF0">
        <w:rPr>
          <w:rFonts w:ascii="Times New Roman" w:hAnsi="Times New Roman" w:cs="Times New Roman"/>
          <w:bCs/>
          <w:color w:val="auto"/>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Pr="000E6FF0" w:rsidRDefault="005B5BE4" w:rsidP="00741F09">
      <w:pPr>
        <w:spacing w:after="0" w:line="240" w:lineRule="auto"/>
        <w:ind w:firstLine="709"/>
        <w:jc w:val="both"/>
        <w:rPr>
          <w:rFonts w:ascii="Times New Roman" w:hAnsi="Times New Roman" w:cs="Times New Roman"/>
          <w:bCs/>
          <w:i/>
          <w:color w:val="auto"/>
          <w:sz w:val="24"/>
          <w:szCs w:val="24"/>
        </w:rPr>
      </w:pPr>
      <w:r w:rsidRPr="000E6FF0">
        <w:rPr>
          <w:rFonts w:ascii="Times New Roman" w:hAnsi="Times New Roman" w:cs="Times New Roman"/>
          <w:bCs/>
          <w:i/>
          <w:color w:val="auto"/>
          <w:sz w:val="24"/>
          <w:szCs w:val="24"/>
        </w:rPr>
        <w:t>Подготовка к усвоению первоначальных навыков письма</w:t>
      </w:r>
      <w:r w:rsidRPr="000E6FF0">
        <w:rPr>
          <w:rFonts w:ascii="Times New Roman" w:hAnsi="Times New Roman" w:cs="Times New Roman"/>
          <w:bCs/>
          <w:color w:val="auto"/>
          <w:sz w:val="24"/>
          <w:szCs w:val="24"/>
        </w:rPr>
        <w:t>.</w:t>
      </w:r>
      <w:r w:rsidRPr="000E6FF0">
        <w:rPr>
          <w:rFonts w:ascii="Times New Roman" w:hAnsi="Times New Roman" w:cs="Times New Roman"/>
          <w:b/>
          <w:bCs/>
          <w:color w:val="auto"/>
          <w:sz w:val="24"/>
          <w:szCs w:val="24"/>
        </w:rPr>
        <w:t xml:space="preserve"> </w:t>
      </w:r>
      <w:r w:rsidR="00AD1550" w:rsidRPr="000E6FF0">
        <w:rPr>
          <w:rFonts w:ascii="Times New Roman" w:hAnsi="Times New Roman" w:cs="Times New Roman"/>
          <w:color w:val="auto"/>
          <w:sz w:val="24"/>
          <w:szCs w:val="24"/>
        </w:rPr>
        <w:t>Развитие зритель</w:t>
      </w:r>
      <w:r w:rsidR="00AD1550" w:rsidRPr="000E6FF0">
        <w:rPr>
          <w:rFonts w:ascii="Times New Roman" w:hAnsi="Times New Roman" w:cs="Times New Roman"/>
          <w:color w:val="auto"/>
          <w:sz w:val="24"/>
          <w:szCs w:val="24"/>
        </w:rPr>
        <w:softHyphen/>
        <w:t>ного восприятия</w:t>
      </w:r>
      <w:r w:rsidRPr="000E6FF0">
        <w:rPr>
          <w:rFonts w:ascii="Times New Roman" w:hAnsi="Times New Roman" w:cs="Times New Roman"/>
          <w:color w:val="auto"/>
          <w:sz w:val="24"/>
          <w:szCs w:val="24"/>
        </w:rPr>
        <w:t xml:space="preserve"> и пространственной ориентировки на плоскости ли</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 xml:space="preserve">та. </w:t>
      </w:r>
      <w:r w:rsidRPr="000E6FF0">
        <w:rPr>
          <w:rFonts w:ascii="Times New Roman" w:hAnsi="Times New Roman" w:cs="Times New Roman"/>
          <w:bCs/>
          <w:color w:val="auto"/>
          <w:sz w:val="24"/>
          <w:szCs w:val="24"/>
        </w:rPr>
        <w:t>Со</w:t>
      </w:r>
      <w:r w:rsidRPr="000E6FF0">
        <w:rPr>
          <w:rFonts w:ascii="Times New Roman" w:hAnsi="Times New Roman" w:cs="Times New Roman"/>
          <w:bCs/>
          <w:color w:val="auto"/>
          <w:sz w:val="24"/>
          <w:szCs w:val="24"/>
        </w:rPr>
        <w:softHyphen/>
        <w:t>вер</w:t>
      </w:r>
      <w:r w:rsidRPr="000E6FF0">
        <w:rPr>
          <w:rFonts w:ascii="Times New Roman" w:hAnsi="Times New Roman" w:cs="Times New Roman"/>
          <w:bCs/>
          <w:color w:val="auto"/>
          <w:sz w:val="24"/>
          <w:szCs w:val="24"/>
        </w:rPr>
        <w:softHyphen/>
        <w:t>шен</w:t>
      </w:r>
      <w:r w:rsidRPr="000E6FF0">
        <w:rPr>
          <w:rFonts w:ascii="Times New Roman" w:hAnsi="Times New Roman" w:cs="Times New Roman"/>
          <w:bCs/>
          <w:color w:val="auto"/>
          <w:sz w:val="24"/>
          <w:szCs w:val="24"/>
        </w:rPr>
        <w:softHyphen/>
        <w:t>с</w:t>
      </w:r>
      <w:r w:rsidRPr="000E6FF0">
        <w:rPr>
          <w:rFonts w:ascii="Times New Roman" w:hAnsi="Times New Roman" w:cs="Times New Roman"/>
          <w:bCs/>
          <w:color w:val="auto"/>
          <w:sz w:val="24"/>
          <w:szCs w:val="24"/>
        </w:rPr>
        <w:softHyphen/>
        <w:t>т</w:t>
      </w:r>
      <w:r w:rsidRPr="000E6FF0">
        <w:rPr>
          <w:rFonts w:ascii="Times New Roman" w:hAnsi="Times New Roman" w:cs="Times New Roman"/>
          <w:bCs/>
          <w:color w:val="auto"/>
          <w:sz w:val="24"/>
          <w:szCs w:val="24"/>
        </w:rPr>
        <w:softHyphen/>
        <w:t>во</w:t>
      </w:r>
      <w:r w:rsidRPr="000E6FF0">
        <w:rPr>
          <w:rFonts w:ascii="Times New Roman" w:hAnsi="Times New Roman" w:cs="Times New Roman"/>
          <w:bCs/>
          <w:color w:val="auto"/>
          <w:sz w:val="24"/>
          <w:szCs w:val="24"/>
        </w:rPr>
        <w:softHyphen/>
        <w:t>ва</w:t>
      </w:r>
      <w:r w:rsidRPr="000E6FF0">
        <w:rPr>
          <w:rFonts w:ascii="Times New Roman" w:hAnsi="Times New Roman" w:cs="Times New Roman"/>
          <w:bCs/>
          <w:color w:val="auto"/>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5B5BE4" w:rsidRPr="000E6FF0" w:rsidRDefault="005B5BE4" w:rsidP="00741F09">
      <w:pPr>
        <w:spacing w:after="0" w:line="240" w:lineRule="auto"/>
        <w:ind w:firstLine="709"/>
        <w:jc w:val="both"/>
        <w:rPr>
          <w:rFonts w:ascii="Times New Roman" w:hAnsi="Times New Roman" w:cs="Times New Roman"/>
          <w:bCs/>
          <w:color w:val="auto"/>
          <w:sz w:val="24"/>
          <w:szCs w:val="24"/>
        </w:rPr>
      </w:pPr>
      <w:r w:rsidRPr="000E6FF0">
        <w:rPr>
          <w:rFonts w:ascii="Times New Roman" w:hAnsi="Times New Roman" w:cs="Times New Roman"/>
          <w:bCs/>
          <w:i/>
          <w:color w:val="auto"/>
          <w:sz w:val="24"/>
          <w:szCs w:val="24"/>
        </w:rPr>
        <w:t>Речевое развитие</w:t>
      </w:r>
      <w:r w:rsidRPr="000E6FF0">
        <w:rPr>
          <w:rFonts w:ascii="Times New Roman" w:hAnsi="Times New Roman" w:cs="Times New Roman"/>
          <w:bCs/>
          <w:color w:val="auto"/>
          <w:sz w:val="24"/>
          <w:szCs w:val="24"/>
        </w:rPr>
        <w:t>. Понимание</w:t>
      </w:r>
      <w:r w:rsidR="00AD1550" w:rsidRPr="000E6FF0">
        <w:rPr>
          <w:rFonts w:ascii="Times New Roman" w:hAnsi="Times New Roman" w:cs="Times New Roman"/>
          <w:bCs/>
          <w:color w:val="auto"/>
          <w:sz w:val="24"/>
          <w:szCs w:val="24"/>
        </w:rPr>
        <w:t xml:space="preserve"> обращенной речи. Выполнение неслож</w:t>
      </w:r>
      <w:r w:rsidRPr="000E6FF0">
        <w:rPr>
          <w:rFonts w:ascii="Times New Roman" w:hAnsi="Times New Roman" w:cs="Times New Roman"/>
          <w:bCs/>
          <w:color w:val="auto"/>
          <w:sz w:val="24"/>
          <w:szCs w:val="24"/>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Pr="000E6FF0" w:rsidRDefault="005B5BE4" w:rsidP="00741F09">
      <w:pPr>
        <w:spacing w:after="0" w:line="240" w:lineRule="auto"/>
        <w:ind w:firstLine="709"/>
        <w:jc w:val="both"/>
        <w:rPr>
          <w:rFonts w:ascii="Times New Roman" w:hAnsi="Times New Roman" w:cs="Times New Roman"/>
          <w:b/>
          <w:bCs/>
          <w:color w:val="auto"/>
          <w:sz w:val="24"/>
          <w:szCs w:val="24"/>
        </w:rPr>
      </w:pPr>
      <w:r w:rsidRPr="000E6FF0">
        <w:rPr>
          <w:rFonts w:ascii="Times New Roman" w:hAnsi="Times New Roman" w:cs="Times New Roman"/>
          <w:bCs/>
          <w:color w:val="auto"/>
          <w:sz w:val="24"/>
          <w:szCs w:val="24"/>
        </w:rPr>
        <w:t>Расширение арсенала языковых средств, необходимых для вербального об</w:t>
      </w:r>
      <w:r w:rsidRPr="000E6FF0">
        <w:rPr>
          <w:rFonts w:ascii="Times New Roman" w:hAnsi="Times New Roman" w:cs="Times New Roman"/>
          <w:bCs/>
          <w:color w:val="auto"/>
          <w:sz w:val="24"/>
          <w:szCs w:val="24"/>
        </w:rPr>
        <w:softHyphen/>
        <w:t>щения. Формирование элементарных ком</w:t>
      </w:r>
      <w:r w:rsidR="00AD1550" w:rsidRPr="000E6FF0">
        <w:rPr>
          <w:rFonts w:ascii="Times New Roman" w:hAnsi="Times New Roman" w:cs="Times New Roman"/>
          <w:bCs/>
          <w:color w:val="auto"/>
          <w:sz w:val="24"/>
          <w:szCs w:val="24"/>
        </w:rPr>
        <w:t>муникативных навыков диалоги</w:t>
      </w:r>
      <w:r w:rsidRPr="000E6FF0">
        <w:rPr>
          <w:rFonts w:ascii="Times New Roman" w:hAnsi="Times New Roman" w:cs="Times New Roman"/>
          <w:bCs/>
          <w:color w:val="auto"/>
          <w:sz w:val="24"/>
          <w:szCs w:val="24"/>
        </w:rPr>
        <w:t>чес</w:t>
      </w:r>
      <w:r w:rsidRPr="000E6FF0">
        <w:rPr>
          <w:rFonts w:ascii="Times New Roman" w:hAnsi="Times New Roman" w:cs="Times New Roman"/>
          <w:bCs/>
          <w:color w:val="auto"/>
          <w:sz w:val="24"/>
          <w:szCs w:val="24"/>
        </w:rPr>
        <w:softHyphen/>
        <w:t>кой речи: ответы на вопросы собеседника на темы, близкие личному опы</w:t>
      </w:r>
      <w:r w:rsidRPr="000E6FF0">
        <w:rPr>
          <w:rFonts w:ascii="Times New Roman" w:hAnsi="Times New Roman" w:cs="Times New Roman"/>
          <w:bCs/>
          <w:color w:val="auto"/>
          <w:sz w:val="24"/>
          <w:szCs w:val="24"/>
        </w:rPr>
        <w:softHyphen/>
        <w:t>ту, на основе предметно-практической деятельности, наблюдений за ок</w:t>
      </w:r>
      <w:r w:rsidRPr="000E6FF0">
        <w:rPr>
          <w:rFonts w:ascii="Times New Roman" w:hAnsi="Times New Roman" w:cs="Times New Roman"/>
          <w:bCs/>
          <w:color w:val="auto"/>
          <w:sz w:val="24"/>
          <w:szCs w:val="24"/>
        </w:rPr>
        <w:softHyphen/>
        <w:t>ру</w:t>
      </w:r>
      <w:r w:rsidRPr="000E6FF0">
        <w:rPr>
          <w:rFonts w:ascii="Times New Roman" w:hAnsi="Times New Roman" w:cs="Times New Roman"/>
          <w:bCs/>
          <w:color w:val="auto"/>
          <w:sz w:val="24"/>
          <w:szCs w:val="24"/>
        </w:rPr>
        <w:softHyphen/>
        <w:t>жа</w:t>
      </w:r>
      <w:r w:rsidRPr="000E6FF0">
        <w:rPr>
          <w:rFonts w:ascii="Times New Roman" w:hAnsi="Times New Roman" w:cs="Times New Roman"/>
          <w:bCs/>
          <w:color w:val="auto"/>
          <w:sz w:val="24"/>
          <w:szCs w:val="24"/>
        </w:rPr>
        <w:softHyphen/>
        <w:t>ю</w:t>
      </w:r>
      <w:r w:rsidRPr="000E6FF0">
        <w:rPr>
          <w:rFonts w:ascii="Times New Roman" w:hAnsi="Times New Roman" w:cs="Times New Roman"/>
          <w:bCs/>
          <w:color w:val="auto"/>
          <w:sz w:val="24"/>
          <w:szCs w:val="24"/>
        </w:rPr>
        <w:softHyphen/>
        <w:t xml:space="preserve">щей действительностью и т.д. </w:t>
      </w:r>
    </w:p>
    <w:p w:rsidR="005B5BE4" w:rsidRPr="000E6FF0" w:rsidRDefault="005B5BE4" w:rsidP="00741F09">
      <w:pPr>
        <w:spacing w:after="0" w:line="240" w:lineRule="auto"/>
        <w:ind w:firstLine="709"/>
        <w:jc w:val="center"/>
        <w:rPr>
          <w:rFonts w:ascii="Times New Roman" w:hAnsi="Times New Roman" w:cs="Times New Roman"/>
          <w:bCs/>
          <w:i/>
          <w:color w:val="auto"/>
          <w:sz w:val="24"/>
          <w:szCs w:val="24"/>
        </w:rPr>
      </w:pPr>
      <w:r w:rsidRPr="000E6FF0">
        <w:rPr>
          <w:rFonts w:ascii="Times New Roman" w:hAnsi="Times New Roman" w:cs="Times New Roman"/>
          <w:b/>
          <w:bCs/>
          <w:color w:val="auto"/>
          <w:sz w:val="24"/>
          <w:szCs w:val="24"/>
        </w:rPr>
        <w:t>Обучение грамоте</w:t>
      </w:r>
    </w:p>
    <w:p w:rsidR="005B5BE4" w:rsidRPr="000E6FF0" w:rsidRDefault="005B5BE4" w:rsidP="00741F09">
      <w:pPr>
        <w:spacing w:after="0" w:line="240" w:lineRule="auto"/>
        <w:ind w:firstLine="709"/>
        <w:jc w:val="both"/>
        <w:rPr>
          <w:rFonts w:ascii="Times New Roman" w:hAnsi="Times New Roman" w:cs="Times New Roman"/>
          <w:bCs/>
          <w:color w:val="auto"/>
          <w:sz w:val="24"/>
          <w:szCs w:val="24"/>
        </w:rPr>
      </w:pPr>
      <w:r w:rsidRPr="000E6FF0">
        <w:rPr>
          <w:rFonts w:ascii="Times New Roman" w:hAnsi="Times New Roman" w:cs="Times New Roman"/>
          <w:bCs/>
          <w:i/>
          <w:color w:val="auto"/>
          <w:sz w:val="24"/>
          <w:szCs w:val="24"/>
        </w:rPr>
        <w:t>Формирование элементарных навыков чтения</w:t>
      </w:r>
      <w:r w:rsidRPr="000E6FF0">
        <w:rPr>
          <w:rFonts w:ascii="Times New Roman" w:hAnsi="Times New Roman" w:cs="Times New Roman"/>
          <w:bCs/>
          <w:color w:val="auto"/>
          <w:sz w:val="24"/>
          <w:szCs w:val="24"/>
        </w:rPr>
        <w:t>.</w:t>
      </w:r>
    </w:p>
    <w:p w:rsidR="005B5BE4" w:rsidRPr="000E6FF0" w:rsidRDefault="005B5BE4" w:rsidP="00741F09">
      <w:pPr>
        <w:spacing w:after="0" w:line="240" w:lineRule="auto"/>
        <w:ind w:firstLine="709"/>
        <w:jc w:val="both"/>
        <w:rPr>
          <w:rFonts w:ascii="Times New Roman" w:hAnsi="Times New Roman" w:cs="Times New Roman"/>
          <w:bCs/>
          <w:color w:val="auto"/>
          <w:sz w:val="24"/>
          <w:szCs w:val="24"/>
        </w:rPr>
      </w:pPr>
      <w:r w:rsidRPr="000E6FF0">
        <w:rPr>
          <w:rFonts w:ascii="Times New Roman" w:hAnsi="Times New Roman" w:cs="Times New Roman"/>
          <w:bCs/>
          <w:color w:val="auto"/>
          <w:sz w:val="24"/>
          <w:szCs w:val="24"/>
        </w:rPr>
        <w:lastRenderedPageBreak/>
        <w:t>Звуки речи. Выделение звуки на фоне полного слова. Отчетливое произ</w:t>
      </w:r>
      <w:r w:rsidRPr="000E6FF0">
        <w:rPr>
          <w:rFonts w:ascii="Times New Roman" w:hAnsi="Times New Roman" w:cs="Times New Roman"/>
          <w:bCs/>
          <w:color w:val="auto"/>
          <w:sz w:val="24"/>
          <w:szCs w:val="24"/>
        </w:rPr>
        <w:softHyphen/>
        <w:t>несение. Определение места звука в слове</w:t>
      </w:r>
      <w:r w:rsidR="00AD1550" w:rsidRPr="000E6FF0">
        <w:rPr>
          <w:rFonts w:ascii="Times New Roman" w:hAnsi="Times New Roman" w:cs="Times New Roman"/>
          <w:bCs/>
          <w:color w:val="auto"/>
          <w:sz w:val="24"/>
          <w:szCs w:val="24"/>
        </w:rPr>
        <w:t>. Определение последователь</w:t>
      </w:r>
      <w:r w:rsidRPr="000E6FF0">
        <w:rPr>
          <w:rFonts w:ascii="Times New Roman" w:hAnsi="Times New Roman" w:cs="Times New Roman"/>
          <w:bCs/>
          <w:color w:val="auto"/>
          <w:sz w:val="24"/>
          <w:szCs w:val="24"/>
        </w:rPr>
        <w:t>нос</w:t>
      </w:r>
      <w:r w:rsidRPr="000E6FF0">
        <w:rPr>
          <w:rFonts w:ascii="Times New Roman" w:hAnsi="Times New Roman" w:cs="Times New Roman"/>
          <w:bCs/>
          <w:color w:val="auto"/>
          <w:sz w:val="24"/>
          <w:szCs w:val="24"/>
        </w:rPr>
        <w:softHyphen/>
        <w:t>ти звуков в несложных по структуре словах. Сравнение на слух слов, раз</w:t>
      </w:r>
      <w:r w:rsidRPr="000E6FF0">
        <w:rPr>
          <w:rFonts w:ascii="Times New Roman" w:hAnsi="Times New Roman" w:cs="Times New Roman"/>
          <w:bCs/>
          <w:color w:val="auto"/>
          <w:sz w:val="24"/>
          <w:szCs w:val="24"/>
        </w:rPr>
        <w:softHyphen/>
        <w:t>ли</w:t>
      </w:r>
      <w:r w:rsidRPr="000E6FF0">
        <w:rPr>
          <w:rFonts w:ascii="Times New Roman" w:hAnsi="Times New Roman" w:cs="Times New Roman"/>
          <w:bCs/>
          <w:color w:val="auto"/>
          <w:sz w:val="24"/>
          <w:szCs w:val="24"/>
        </w:rPr>
        <w:softHyphen/>
        <w:t>ча</w:t>
      </w:r>
      <w:r w:rsidRPr="000E6FF0">
        <w:rPr>
          <w:rFonts w:ascii="Times New Roman" w:hAnsi="Times New Roman" w:cs="Times New Roman"/>
          <w:bCs/>
          <w:color w:val="auto"/>
          <w:sz w:val="24"/>
          <w:szCs w:val="24"/>
        </w:rPr>
        <w:softHyphen/>
        <w:t>ющихся одним звуком.</w:t>
      </w:r>
    </w:p>
    <w:p w:rsidR="005B5BE4" w:rsidRPr="000E6FF0" w:rsidRDefault="005B5BE4" w:rsidP="00741F09">
      <w:pPr>
        <w:spacing w:after="0" w:line="240" w:lineRule="auto"/>
        <w:ind w:firstLine="709"/>
        <w:jc w:val="both"/>
        <w:rPr>
          <w:rFonts w:ascii="Times New Roman" w:hAnsi="Times New Roman" w:cs="Times New Roman"/>
          <w:bCs/>
          <w:color w:val="auto"/>
          <w:sz w:val="24"/>
          <w:szCs w:val="24"/>
        </w:rPr>
      </w:pPr>
      <w:r w:rsidRPr="000E6FF0">
        <w:rPr>
          <w:rFonts w:ascii="Times New Roman" w:hAnsi="Times New Roman" w:cs="Times New Roman"/>
          <w:bCs/>
          <w:color w:val="auto"/>
          <w:sz w:val="24"/>
          <w:szCs w:val="24"/>
        </w:rPr>
        <w:t>Различение гласных и согласных звуков на слух и в собственном произношении.</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bCs/>
          <w:color w:val="auto"/>
          <w:sz w:val="24"/>
          <w:szCs w:val="24"/>
        </w:rPr>
        <w:t>Обозначение звука буквой. Соотнесение и различение звука и буквы. Звукобуквенный анализ несложных по структуре слов.</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color w:val="auto"/>
          <w:sz w:val="24"/>
          <w:szCs w:val="24"/>
        </w:rPr>
        <w:t>Образование и чтение слогов разли</w:t>
      </w:r>
      <w:r w:rsidR="00AD1550" w:rsidRPr="000E6FF0">
        <w:rPr>
          <w:rFonts w:ascii="Times New Roman" w:hAnsi="Times New Roman" w:cs="Times New Roman"/>
          <w:color w:val="auto"/>
          <w:sz w:val="24"/>
          <w:szCs w:val="24"/>
        </w:rPr>
        <w:t>чной структуры (состоящих из од</w:t>
      </w:r>
      <w:r w:rsidRPr="000E6FF0">
        <w:rPr>
          <w:rFonts w:ascii="Times New Roman" w:hAnsi="Times New Roman" w:cs="Times New Roman"/>
          <w:color w:val="auto"/>
          <w:sz w:val="24"/>
          <w:szCs w:val="24"/>
        </w:rPr>
        <w:t>ной гласной, закрытых и открытых двух</w:t>
      </w:r>
      <w:r w:rsidR="00AD1550" w:rsidRPr="000E6FF0">
        <w:rPr>
          <w:rFonts w:ascii="Times New Roman" w:hAnsi="Times New Roman" w:cs="Times New Roman"/>
          <w:color w:val="auto"/>
          <w:sz w:val="24"/>
          <w:szCs w:val="24"/>
        </w:rPr>
        <w:t>буквенных слогов, закрытых трёх</w:t>
      </w:r>
      <w:r w:rsidRPr="000E6FF0">
        <w:rPr>
          <w:rFonts w:ascii="Times New Roman" w:hAnsi="Times New Roman" w:cs="Times New Roman"/>
          <w:color w:val="auto"/>
          <w:sz w:val="24"/>
          <w:szCs w:val="24"/>
        </w:rPr>
        <w:t>бу</w:t>
      </w:r>
      <w:r w:rsidRPr="000E6FF0">
        <w:rPr>
          <w:rFonts w:ascii="Times New Roman" w:hAnsi="Times New Roman" w:cs="Times New Roman"/>
          <w:color w:val="auto"/>
          <w:sz w:val="24"/>
          <w:szCs w:val="24"/>
        </w:rPr>
        <w:softHyphen/>
        <w:t>к</w:t>
      </w:r>
      <w:r w:rsidRPr="000E6FF0">
        <w:rPr>
          <w:rFonts w:ascii="Times New Roman" w:hAnsi="Times New Roman" w:cs="Times New Roman"/>
          <w:color w:val="auto"/>
          <w:sz w:val="24"/>
          <w:szCs w:val="24"/>
        </w:rPr>
        <w:softHyphen/>
        <w:t>ве</w:t>
      </w:r>
      <w:r w:rsidRPr="000E6FF0">
        <w:rPr>
          <w:rFonts w:ascii="Times New Roman" w:hAnsi="Times New Roman" w:cs="Times New Roman"/>
          <w:color w:val="auto"/>
          <w:sz w:val="24"/>
          <w:szCs w:val="24"/>
        </w:rPr>
        <w:softHyphen/>
        <w:t>н</w:t>
      </w:r>
      <w:r w:rsidRPr="000E6FF0">
        <w:rPr>
          <w:rFonts w:ascii="Times New Roman" w:hAnsi="Times New Roman" w:cs="Times New Roman"/>
          <w:color w:val="auto"/>
          <w:sz w:val="24"/>
          <w:szCs w:val="24"/>
        </w:rPr>
        <w:softHyphen/>
        <w:t>ных слогов с твердыми и мягкими согласными, со стечениями согласных в на</w:t>
      </w:r>
      <w:r w:rsidRPr="000E6FF0">
        <w:rPr>
          <w:rFonts w:ascii="Times New Roman" w:hAnsi="Times New Roman" w:cs="Times New Roman"/>
          <w:color w:val="auto"/>
          <w:sz w:val="24"/>
          <w:szCs w:val="24"/>
        </w:rPr>
        <w:softHyphen/>
        <w:t>чале или в конце слова). Составление и чтение слов из усвоенных слоговых стру</w:t>
      </w:r>
      <w:r w:rsidRPr="000E6FF0">
        <w:rPr>
          <w:rFonts w:ascii="Times New Roman" w:hAnsi="Times New Roman" w:cs="Times New Roman"/>
          <w:color w:val="auto"/>
          <w:sz w:val="24"/>
          <w:szCs w:val="24"/>
        </w:rPr>
        <w:softHyphen/>
        <w:t xml:space="preserve">ктур. Формирование </w:t>
      </w:r>
      <w:r w:rsidR="00AD1550" w:rsidRPr="000E6FF0">
        <w:rPr>
          <w:rFonts w:ascii="Times New Roman" w:hAnsi="Times New Roman" w:cs="Times New Roman"/>
          <w:color w:val="auto"/>
          <w:sz w:val="24"/>
          <w:szCs w:val="24"/>
        </w:rPr>
        <w:t>основ навыка</w:t>
      </w:r>
      <w:r w:rsidRPr="000E6FF0">
        <w:rPr>
          <w:rFonts w:ascii="Times New Roman" w:hAnsi="Times New Roman" w:cs="Times New Roman"/>
          <w:color w:val="auto"/>
          <w:sz w:val="24"/>
          <w:szCs w:val="24"/>
        </w:rPr>
        <w:t xml:space="preserve"> правильного,</w:t>
      </w:r>
      <w:r w:rsidR="00912D8C" w:rsidRPr="000E6FF0">
        <w:rPr>
          <w:rFonts w:ascii="Times New Roman" w:hAnsi="Times New Roman" w:cs="Times New Roman"/>
          <w:color w:val="auto"/>
          <w:sz w:val="24"/>
          <w:szCs w:val="24"/>
        </w:rPr>
        <w:t xml:space="preserve"> осознанного и выразительно</w:t>
      </w:r>
      <w:r w:rsidRPr="000E6FF0">
        <w:rPr>
          <w:rFonts w:ascii="Times New Roman" w:hAnsi="Times New Roman" w:cs="Times New Roman"/>
          <w:color w:val="auto"/>
          <w:sz w:val="24"/>
          <w:szCs w:val="24"/>
        </w:rPr>
        <w:t>го чтения на материале предложений и небо</w:t>
      </w:r>
      <w:r w:rsidR="00912D8C" w:rsidRPr="000E6FF0">
        <w:rPr>
          <w:rFonts w:ascii="Times New Roman" w:hAnsi="Times New Roman" w:cs="Times New Roman"/>
          <w:color w:val="auto"/>
          <w:sz w:val="24"/>
          <w:szCs w:val="24"/>
        </w:rPr>
        <w:t>льших текстов (после предвари</w:t>
      </w:r>
      <w:r w:rsidRPr="000E6FF0">
        <w:rPr>
          <w:rFonts w:ascii="Times New Roman" w:hAnsi="Times New Roman" w:cs="Times New Roman"/>
          <w:color w:val="auto"/>
          <w:sz w:val="24"/>
          <w:szCs w:val="24"/>
        </w:rPr>
        <w:t>тель</w:t>
      </w:r>
      <w:r w:rsidRPr="000E6FF0">
        <w:rPr>
          <w:rFonts w:ascii="Times New Roman" w:hAnsi="Times New Roman" w:cs="Times New Roman"/>
          <w:color w:val="auto"/>
          <w:sz w:val="24"/>
          <w:szCs w:val="24"/>
        </w:rPr>
        <w:softHyphen/>
        <w:t>ной отработки с учителем). Разучивание с</w:t>
      </w:r>
      <w:r w:rsidR="00912D8C" w:rsidRPr="000E6FF0">
        <w:rPr>
          <w:rFonts w:ascii="Times New Roman" w:hAnsi="Times New Roman" w:cs="Times New Roman"/>
          <w:color w:val="auto"/>
          <w:sz w:val="24"/>
          <w:szCs w:val="24"/>
        </w:rPr>
        <w:t xml:space="preserve"> голоса коротких стихотворе</w:t>
      </w:r>
      <w:r w:rsidRPr="000E6FF0">
        <w:rPr>
          <w:rFonts w:ascii="Times New Roman" w:hAnsi="Times New Roman" w:cs="Times New Roman"/>
          <w:color w:val="auto"/>
          <w:sz w:val="24"/>
          <w:szCs w:val="24"/>
        </w:rPr>
        <w:t>ний, загадок, чистоговорок.</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i/>
          <w:color w:val="auto"/>
          <w:sz w:val="24"/>
          <w:szCs w:val="24"/>
        </w:rPr>
        <w:t>Формирование элементарных навыков письма.</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Развитие мелкой моторики пальцев рук; координации и точности</w:t>
      </w:r>
      <w:r w:rsidRPr="000E6FF0">
        <w:rPr>
          <w:rFonts w:ascii="Times New Roman" w:hAnsi="Times New Roman" w:cs="Times New Roman"/>
          <w:iCs/>
          <w:color w:val="auto"/>
          <w:sz w:val="24"/>
          <w:szCs w:val="24"/>
        </w:rPr>
        <w:t xml:space="preserve"> движения руки. Развитие умения ориентироваться на пространстве листа в тетради и классной доски</w:t>
      </w:r>
      <w:r w:rsidRPr="000E6FF0">
        <w:rPr>
          <w:rFonts w:ascii="Times New Roman" w:hAnsi="Times New Roman" w:cs="Times New Roman"/>
          <w:i/>
          <w:iCs/>
          <w:color w:val="auto"/>
          <w:sz w:val="24"/>
          <w:szCs w:val="24"/>
        </w:rPr>
        <w:t>.</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Усвоение начертания рукописных заглавных и строчных букв.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Письмо букв, буквосочетаний, слогов, с</w:t>
      </w:r>
      <w:r w:rsidR="00912D8C" w:rsidRPr="000E6FF0">
        <w:rPr>
          <w:rFonts w:ascii="Times New Roman" w:hAnsi="Times New Roman" w:cs="Times New Roman"/>
          <w:color w:val="auto"/>
          <w:sz w:val="24"/>
          <w:szCs w:val="24"/>
        </w:rPr>
        <w:t>лов, предложений с соблюдени</w:t>
      </w:r>
      <w:r w:rsidRPr="000E6FF0">
        <w:rPr>
          <w:rFonts w:ascii="Times New Roman" w:hAnsi="Times New Roman" w:cs="Times New Roman"/>
          <w:color w:val="auto"/>
          <w:sz w:val="24"/>
          <w:szCs w:val="24"/>
        </w:rPr>
        <w:t>ем гигиенических норм. Овладение разб</w:t>
      </w:r>
      <w:r w:rsidR="00912D8C" w:rsidRPr="000E6FF0">
        <w:rPr>
          <w:rFonts w:ascii="Times New Roman" w:hAnsi="Times New Roman" w:cs="Times New Roman"/>
          <w:color w:val="auto"/>
          <w:sz w:val="24"/>
          <w:szCs w:val="24"/>
        </w:rPr>
        <w:t>орчивым, аккуратным письмом. До</w:t>
      </w:r>
      <w:r w:rsidRPr="000E6FF0">
        <w:rPr>
          <w:rFonts w:ascii="Times New Roman" w:hAnsi="Times New Roman" w:cs="Times New Roman"/>
          <w:color w:val="auto"/>
          <w:sz w:val="24"/>
          <w:szCs w:val="24"/>
        </w:rPr>
        <w:t>сло</w:t>
      </w:r>
      <w:r w:rsidRPr="000E6FF0">
        <w:rPr>
          <w:rFonts w:ascii="Times New Roman" w:hAnsi="Times New Roman" w:cs="Times New Roman"/>
          <w:color w:val="auto"/>
          <w:sz w:val="24"/>
          <w:szCs w:val="24"/>
        </w:rPr>
        <w:softHyphen/>
        <w:t>вное списывание слов и предложений</w:t>
      </w:r>
      <w:r w:rsidR="00912D8C" w:rsidRPr="000E6FF0">
        <w:rPr>
          <w:rFonts w:ascii="Times New Roman" w:hAnsi="Times New Roman" w:cs="Times New Roman"/>
          <w:color w:val="auto"/>
          <w:sz w:val="24"/>
          <w:szCs w:val="24"/>
        </w:rPr>
        <w:t>; списывание со вставкой пропу</w:t>
      </w:r>
      <w:r w:rsidRPr="000E6FF0">
        <w:rPr>
          <w:rFonts w:ascii="Times New Roman" w:hAnsi="Times New Roman" w:cs="Times New Roman"/>
          <w:color w:val="auto"/>
          <w:sz w:val="24"/>
          <w:szCs w:val="24"/>
        </w:rPr>
        <w:t>щен</w:t>
      </w:r>
      <w:r w:rsidRPr="000E6FF0">
        <w:rPr>
          <w:rFonts w:ascii="Times New Roman" w:hAnsi="Times New Roman" w:cs="Times New Roman"/>
          <w:color w:val="auto"/>
          <w:sz w:val="24"/>
          <w:szCs w:val="24"/>
        </w:rPr>
        <w:softHyphen/>
        <w:t>ной буквы или слога после предварительного разбора с учителем. Усвоение при</w:t>
      </w:r>
      <w:r w:rsidRPr="000E6FF0">
        <w:rPr>
          <w:rFonts w:ascii="Times New Roman" w:hAnsi="Times New Roman" w:cs="Times New Roman"/>
          <w:color w:val="auto"/>
          <w:sz w:val="24"/>
          <w:szCs w:val="24"/>
        </w:rPr>
        <w:softHyphen/>
        <w:t>ёмов и последовательности правильного списывания текста. Письмо под ди</w:t>
      </w:r>
      <w:r w:rsidRPr="000E6FF0">
        <w:rPr>
          <w:rFonts w:ascii="Times New Roman" w:hAnsi="Times New Roman" w:cs="Times New Roman"/>
          <w:color w:val="auto"/>
          <w:sz w:val="24"/>
          <w:szCs w:val="24"/>
        </w:rPr>
        <w:softHyphen/>
        <w:t>к</w:t>
      </w:r>
      <w:r w:rsidRPr="000E6FF0">
        <w:rPr>
          <w:rFonts w:ascii="Times New Roman" w:hAnsi="Times New Roman" w:cs="Times New Roman"/>
          <w:color w:val="auto"/>
          <w:sz w:val="24"/>
          <w:szCs w:val="24"/>
        </w:rPr>
        <w:softHyphen/>
        <w:t>товку слов и предложений, написание ко</w:t>
      </w:r>
      <w:r w:rsidR="00912D8C" w:rsidRPr="000E6FF0">
        <w:rPr>
          <w:rFonts w:ascii="Times New Roman" w:hAnsi="Times New Roman" w:cs="Times New Roman"/>
          <w:color w:val="auto"/>
          <w:sz w:val="24"/>
          <w:szCs w:val="24"/>
        </w:rPr>
        <w:t>торых не расходится с их произ</w:t>
      </w:r>
      <w:r w:rsidRPr="000E6FF0">
        <w:rPr>
          <w:rFonts w:ascii="Times New Roman" w:hAnsi="Times New Roman" w:cs="Times New Roman"/>
          <w:color w:val="auto"/>
          <w:sz w:val="24"/>
          <w:szCs w:val="24"/>
        </w:rPr>
        <w:t>но</w:t>
      </w:r>
      <w:r w:rsidRPr="000E6FF0">
        <w:rPr>
          <w:rFonts w:ascii="Times New Roman" w:hAnsi="Times New Roman" w:cs="Times New Roman"/>
          <w:color w:val="auto"/>
          <w:sz w:val="24"/>
          <w:szCs w:val="24"/>
        </w:rPr>
        <w:softHyphen/>
        <w:t>шением.</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color w:val="auto"/>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0E6FF0">
        <w:rPr>
          <w:rFonts w:ascii="Times New Roman" w:hAnsi="Times New Roman" w:cs="Times New Roman"/>
          <w:b/>
          <w:bCs/>
          <w:i/>
          <w:iCs/>
          <w:color w:val="auto"/>
          <w:sz w:val="24"/>
          <w:szCs w:val="24"/>
        </w:rPr>
        <w:t>ча</w:t>
      </w:r>
      <w:r w:rsidRPr="000E6FF0">
        <w:rPr>
          <w:rFonts w:ascii="Times New Roman" w:hAnsi="Times New Roman" w:cs="Times New Roman"/>
          <w:b/>
          <w:bCs/>
          <w:color w:val="auto"/>
          <w:sz w:val="24"/>
          <w:szCs w:val="24"/>
        </w:rPr>
        <w:t>—</w:t>
      </w:r>
      <w:r w:rsidRPr="000E6FF0">
        <w:rPr>
          <w:rFonts w:ascii="Times New Roman" w:hAnsi="Times New Roman" w:cs="Times New Roman"/>
          <w:b/>
          <w:bCs/>
          <w:i/>
          <w:iCs/>
          <w:color w:val="auto"/>
          <w:sz w:val="24"/>
          <w:szCs w:val="24"/>
        </w:rPr>
        <w:t>ща</w:t>
      </w:r>
      <w:r w:rsidRPr="000E6FF0">
        <w:rPr>
          <w:rFonts w:ascii="Times New Roman" w:hAnsi="Times New Roman" w:cs="Times New Roman"/>
          <w:b/>
          <w:bCs/>
          <w:color w:val="auto"/>
          <w:sz w:val="24"/>
          <w:szCs w:val="24"/>
        </w:rPr>
        <w:t xml:space="preserve">, </w:t>
      </w:r>
      <w:r w:rsidRPr="000E6FF0">
        <w:rPr>
          <w:rFonts w:ascii="Times New Roman" w:hAnsi="Times New Roman" w:cs="Times New Roman"/>
          <w:b/>
          <w:bCs/>
          <w:i/>
          <w:iCs/>
          <w:color w:val="auto"/>
          <w:sz w:val="24"/>
          <w:szCs w:val="24"/>
        </w:rPr>
        <w:t>чу</w:t>
      </w:r>
      <w:r w:rsidRPr="000E6FF0">
        <w:rPr>
          <w:rFonts w:ascii="Times New Roman" w:hAnsi="Times New Roman" w:cs="Times New Roman"/>
          <w:b/>
          <w:bCs/>
          <w:color w:val="auto"/>
          <w:sz w:val="24"/>
          <w:szCs w:val="24"/>
        </w:rPr>
        <w:t>—</w:t>
      </w:r>
      <w:r w:rsidRPr="000E6FF0">
        <w:rPr>
          <w:rFonts w:ascii="Times New Roman" w:hAnsi="Times New Roman" w:cs="Times New Roman"/>
          <w:b/>
          <w:bCs/>
          <w:i/>
          <w:iCs/>
          <w:color w:val="auto"/>
          <w:sz w:val="24"/>
          <w:szCs w:val="24"/>
        </w:rPr>
        <w:t>щу</w:t>
      </w:r>
      <w:r w:rsidRPr="000E6FF0">
        <w:rPr>
          <w:rFonts w:ascii="Times New Roman" w:hAnsi="Times New Roman" w:cs="Times New Roman"/>
          <w:b/>
          <w:bCs/>
          <w:color w:val="auto"/>
          <w:sz w:val="24"/>
          <w:szCs w:val="24"/>
        </w:rPr>
        <w:t xml:space="preserve">, </w:t>
      </w:r>
      <w:r w:rsidRPr="000E6FF0">
        <w:rPr>
          <w:rFonts w:ascii="Times New Roman" w:hAnsi="Times New Roman" w:cs="Times New Roman"/>
          <w:b/>
          <w:bCs/>
          <w:i/>
          <w:iCs/>
          <w:color w:val="auto"/>
          <w:sz w:val="24"/>
          <w:szCs w:val="24"/>
        </w:rPr>
        <w:t>жи</w:t>
      </w:r>
      <w:r w:rsidRPr="000E6FF0">
        <w:rPr>
          <w:rFonts w:ascii="Times New Roman" w:hAnsi="Times New Roman" w:cs="Times New Roman"/>
          <w:b/>
          <w:bCs/>
          <w:color w:val="auto"/>
          <w:sz w:val="24"/>
          <w:szCs w:val="24"/>
        </w:rPr>
        <w:t>—</w:t>
      </w:r>
      <w:r w:rsidRPr="000E6FF0">
        <w:rPr>
          <w:rFonts w:ascii="Times New Roman" w:hAnsi="Times New Roman" w:cs="Times New Roman"/>
          <w:b/>
          <w:bCs/>
          <w:i/>
          <w:iCs/>
          <w:color w:val="auto"/>
          <w:sz w:val="24"/>
          <w:szCs w:val="24"/>
        </w:rPr>
        <w:t>ши</w:t>
      </w:r>
      <w:r w:rsidRPr="000E6FF0">
        <w:rPr>
          <w:rFonts w:ascii="Times New Roman" w:hAnsi="Times New Roman" w:cs="Times New Roman"/>
          <w:color w:val="auto"/>
          <w:sz w:val="24"/>
          <w:szCs w:val="24"/>
        </w:rPr>
        <w:t>).</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i/>
          <w:color w:val="auto"/>
          <w:sz w:val="24"/>
          <w:szCs w:val="24"/>
        </w:rPr>
        <w:t>Речевое развитие.</w:t>
      </w:r>
    </w:p>
    <w:p w:rsidR="005B5BE4" w:rsidRPr="000E6FF0" w:rsidRDefault="005B5BE4" w:rsidP="00741F09">
      <w:pPr>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Использование усвоенных языковых средств (слов, словосочетаний и кон</w:t>
      </w:r>
      <w:r w:rsidRPr="000E6FF0">
        <w:rPr>
          <w:rFonts w:ascii="Times New Roman" w:hAnsi="Times New Roman" w:cs="Times New Roman"/>
          <w:color w:val="auto"/>
          <w:sz w:val="24"/>
          <w:szCs w:val="24"/>
        </w:rPr>
        <w:softHyphen/>
        <w:t xml:space="preserve">струкций предложений) для выражения </w:t>
      </w:r>
      <w:r w:rsidR="00912D8C" w:rsidRPr="000E6FF0">
        <w:rPr>
          <w:rFonts w:ascii="Times New Roman" w:hAnsi="Times New Roman" w:cs="Times New Roman"/>
          <w:color w:val="auto"/>
          <w:sz w:val="24"/>
          <w:szCs w:val="24"/>
        </w:rPr>
        <w:t>просьбы и собственного намере</w:t>
      </w:r>
      <w:r w:rsidRPr="000E6FF0">
        <w:rPr>
          <w:rFonts w:ascii="Times New Roman" w:hAnsi="Times New Roman" w:cs="Times New Roman"/>
          <w:color w:val="auto"/>
          <w:sz w:val="24"/>
          <w:szCs w:val="24"/>
        </w:rPr>
        <w:t>ния (после проведения под</w:t>
      </w:r>
      <w:r w:rsidRPr="000E6FF0">
        <w:rPr>
          <w:rFonts w:ascii="Times New Roman" w:hAnsi="Times New Roman" w:cs="Times New Roman"/>
          <w:color w:val="auto"/>
          <w:sz w:val="24"/>
          <w:szCs w:val="24"/>
        </w:rPr>
        <w:softHyphen/>
        <w:t>го</w:t>
      </w:r>
      <w:r w:rsidRPr="000E6FF0">
        <w:rPr>
          <w:rFonts w:ascii="Times New Roman" w:hAnsi="Times New Roman" w:cs="Times New Roman"/>
          <w:color w:val="auto"/>
          <w:sz w:val="24"/>
          <w:szCs w:val="24"/>
        </w:rPr>
        <w:softHyphen/>
        <w:t>товительной работы); ответов на вопросы педаго</w:t>
      </w:r>
      <w:r w:rsidRPr="000E6FF0">
        <w:rPr>
          <w:rFonts w:ascii="Times New Roman" w:hAnsi="Times New Roman" w:cs="Times New Roman"/>
          <w:color w:val="auto"/>
          <w:sz w:val="24"/>
          <w:szCs w:val="24"/>
        </w:rPr>
        <w:softHyphen/>
        <w:t>га и товарищей класса. Пересказ про</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лу</w:t>
      </w:r>
      <w:r w:rsidRPr="000E6FF0">
        <w:rPr>
          <w:rFonts w:ascii="Times New Roman" w:hAnsi="Times New Roman" w:cs="Times New Roman"/>
          <w:color w:val="auto"/>
          <w:sz w:val="24"/>
          <w:szCs w:val="24"/>
        </w:rPr>
        <w:softHyphen/>
        <w:t>шан</w:t>
      </w:r>
      <w:r w:rsidR="00912D8C" w:rsidRPr="000E6FF0">
        <w:rPr>
          <w:rFonts w:ascii="Times New Roman" w:hAnsi="Times New Roman" w:cs="Times New Roman"/>
          <w:color w:val="auto"/>
          <w:sz w:val="24"/>
          <w:szCs w:val="24"/>
        </w:rPr>
        <w:t>ных и предварительно разобра</w:t>
      </w:r>
      <w:r w:rsidRPr="000E6FF0">
        <w:rPr>
          <w:rFonts w:ascii="Times New Roman" w:hAnsi="Times New Roman" w:cs="Times New Roman"/>
          <w:color w:val="auto"/>
          <w:sz w:val="24"/>
          <w:szCs w:val="24"/>
        </w:rPr>
        <w:t>н</w:t>
      </w:r>
      <w:r w:rsidRPr="000E6FF0">
        <w:rPr>
          <w:rFonts w:ascii="Times New Roman" w:hAnsi="Times New Roman" w:cs="Times New Roman"/>
          <w:color w:val="auto"/>
          <w:sz w:val="24"/>
          <w:szCs w:val="24"/>
        </w:rPr>
        <w:softHyphen/>
        <w:t>ных небольших по объему текстов с опорой на во</w:t>
      </w:r>
      <w:r w:rsidRPr="000E6FF0">
        <w:rPr>
          <w:rFonts w:ascii="Times New Roman" w:hAnsi="Times New Roman" w:cs="Times New Roman"/>
          <w:color w:val="auto"/>
          <w:sz w:val="24"/>
          <w:szCs w:val="24"/>
        </w:rPr>
        <w:softHyphen/>
        <w:t>п</w:t>
      </w:r>
      <w:r w:rsidRPr="000E6FF0">
        <w:rPr>
          <w:rFonts w:ascii="Times New Roman" w:hAnsi="Times New Roman" w:cs="Times New Roman"/>
          <w:color w:val="auto"/>
          <w:sz w:val="24"/>
          <w:szCs w:val="24"/>
        </w:rPr>
        <w:softHyphen/>
        <w:t>росы учителя и ил</w:t>
      </w:r>
      <w:r w:rsidRPr="000E6FF0">
        <w:rPr>
          <w:rFonts w:ascii="Times New Roman" w:hAnsi="Times New Roman" w:cs="Times New Roman"/>
          <w:color w:val="auto"/>
          <w:sz w:val="24"/>
          <w:szCs w:val="24"/>
        </w:rPr>
        <w:softHyphen/>
        <w:t>лю</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т</w:t>
      </w:r>
      <w:r w:rsidRPr="000E6FF0">
        <w:rPr>
          <w:rFonts w:ascii="Times New Roman" w:hAnsi="Times New Roman" w:cs="Times New Roman"/>
          <w:color w:val="auto"/>
          <w:sz w:val="24"/>
          <w:szCs w:val="24"/>
        </w:rPr>
        <w:softHyphen/>
        <w:t>ра</w:t>
      </w:r>
      <w:r w:rsidRPr="000E6FF0">
        <w:rPr>
          <w:rFonts w:ascii="Times New Roman" w:hAnsi="Times New Roman" w:cs="Times New Roman"/>
          <w:color w:val="auto"/>
          <w:sz w:val="24"/>
          <w:szCs w:val="24"/>
        </w:rPr>
        <w:softHyphen/>
        <w:t>тивный ма</w:t>
      </w:r>
      <w:r w:rsidRPr="000E6FF0">
        <w:rPr>
          <w:rFonts w:ascii="Times New Roman" w:hAnsi="Times New Roman" w:cs="Times New Roman"/>
          <w:color w:val="auto"/>
          <w:sz w:val="24"/>
          <w:szCs w:val="24"/>
        </w:rPr>
        <w:softHyphen/>
        <w:t>те</w:t>
      </w:r>
      <w:r w:rsidRPr="000E6FF0">
        <w:rPr>
          <w:rFonts w:ascii="Times New Roman" w:hAnsi="Times New Roman" w:cs="Times New Roman"/>
          <w:color w:val="auto"/>
          <w:sz w:val="24"/>
          <w:szCs w:val="24"/>
        </w:rPr>
        <w:softHyphen/>
        <w:t>ри</w:t>
      </w:r>
      <w:r w:rsidRPr="000E6FF0">
        <w:rPr>
          <w:rFonts w:ascii="Times New Roman" w:hAnsi="Times New Roman" w:cs="Times New Roman"/>
          <w:color w:val="auto"/>
          <w:sz w:val="24"/>
          <w:szCs w:val="24"/>
        </w:rPr>
        <w:softHyphen/>
        <w:t>ал. Составление двух-трех предложений с опорой на серию сю</w:t>
      </w:r>
      <w:r w:rsidRPr="000E6FF0">
        <w:rPr>
          <w:rFonts w:ascii="Times New Roman" w:hAnsi="Times New Roman" w:cs="Times New Roman"/>
          <w:color w:val="auto"/>
          <w:sz w:val="24"/>
          <w:szCs w:val="24"/>
        </w:rPr>
        <w:softHyphen/>
        <w:t>жетных кар</w:t>
      </w:r>
      <w:r w:rsidRPr="000E6FF0">
        <w:rPr>
          <w:rFonts w:ascii="Times New Roman" w:hAnsi="Times New Roman" w:cs="Times New Roman"/>
          <w:color w:val="auto"/>
          <w:sz w:val="24"/>
          <w:szCs w:val="24"/>
        </w:rPr>
        <w:softHyphen/>
        <w:t>тин, организованные наблюдения, практические действия и т.д.</w:t>
      </w:r>
    </w:p>
    <w:p w:rsidR="004B1BFC" w:rsidRPr="000E6FF0" w:rsidRDefault="004B1BFC" w:rsidP="00741F09">
      <w:pPr>
        <w:spacing w:before="120" w:after="120" w:line="240" w:lineRule="auto"/>
        <w:ind w:firstLine="709"/>
        <w:jc w:val="center"/>
        <w:rPr>
          <w:rFonts w:ascii="Times New Roman" w:hAnsi="Times New Roman" w:cs="Times New Roman"/>
          <w:b/>
          <w:color w:val="auto"/>
          <w:sz w:val="24"/>
          <w:szCs w:val="24"/>
        </w:rPr>
      </w:pPr>
    </w:p>
    <w:p w:rsidR="004B1BFC" w:rsidRPr="000E6FF0" w:rsidRDefault="004B1BFC" w:rsidP="00741F09">
      <w:pPr>
        <w:spacing w:before="120" w:after="120" w:line="240" w:lineRule="auto"/>
        <w:ind w:firstLine="709"/>
        <w:jc w:val="center"/>
        <w:rPr>
          <w:rFonts w:ascii="Times New Roman" w:hAnsi="Times New Roman" w:cs="Times New Roman"/>
          <w:b/>
          <w:color w:val="auto"/>
          <w:sz w:val="24"/>
          <w:szCs w:val="24"/>
        </w:rPr>
      </w:pPr>
    </w:p>
    <w:p w:rsidR="005B5BE4" w:rsidRPr="000E6FF0" w:rsidRDefault="005B5BE4" w:rsidP="00741F09">
      <w:pPr>
        <w:spacing w:before="120" w:after="120" w:line="240" w:lineRule="auto"/>
        <w:ind w:firstLine="709"/>
        <w:jc w:val="center"/>
        <w:rPr>
          <w:rFonts w:ascii="Times New Roman" w:hAnsi="Times New Roman" w:cs="Times New Roman"/>
          <w:b/>
          <w:bCs/>
          <w:color w:val="auto"/>
          <w:sz w:val="24"/>
          <w:szCs w:val="24"/>
        </w:rPr>
      </w:pPr>
      <w:r w:rsidRPr="000E6FF0">
        <w:rPr>
          <w:rFonts w:ascii="Times New Roman" w:hAnsi="Times New Roman" w:cs="Times New Roman"/>
          <w:b/>
          <w:color w:val="auto"/>
          <w:sz w:val="24"/>
          <w:szCs w:val="24"/>
        </w:rPr>
        <w:t>Практические грамматические упражнения и развитие речи</w:t>
      </w:r>
    </w:p>
    <w:p w:rsidR="005B5BE4" w:rsidRPr="000E6FF0" w:rsidRDefault="005B5BE4" w:rsidP="00741F09">
      <w:pPr>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b/>
          <w:bCs/>
          <w:color w:val="auto"/>
          <w:sz w:val="24"/>
          <w:szCs w:val="24"/>
        </w:rPr>
        <w:t>Фонетика.</w:t>
      </w:r>
      <w:r w:rsidRPr="000E6FF0">
        <w:rPr>
          <w:rFonts w:ascii="Times New Roman" w:hAnsi="Times New Roman" w:cs="Times New Roman"/>
          <w:color w:val="auto"/>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Pr="000E6FF0" w:rsidRDefault="005B5BE4" w:rsidP="00741F09">
      <w:pPr>
        <w:spacing w:after="0" w:line="240" w:lineRule="auto"/>
        <w:ind w:firstLine="709"/>
        <w:jc w:val="both"/>
        <w:rPr>
          <w:rFonts w:ascii="Times New Roman" w:hAnsi="Times New Roman" w:cs="Times New Roman"/>
          <w:b/>
          <w:bCs/>
          <w:color w:val="auto"/>
          <w:sz w:val="24"/>
          <w:szCs w:val="24"/>
        </w:rPr>
      </w:pPr>
      <w:r w:rsidRPr="000E6FF0">
        <w:rPr>
          <w:rFonts w:ascii="Times New Roman" w:hAnsi="Times New Roman" w:cs="Times New Roman"/>
          <w:b/>
          <w:color w:val="auto"/>
          <w:sz w:val="24"/>
          <w:szCs w:val="24"/>
        </w:rPr>
        <w:t>Графика.</w:t>
      </w:r>
      <w:r w:rsidRPr="000E6FF0">
        <w:rPr>
          <w:rFonts w:ascii="Times New Roman" w:hAnsi="Times New Roman" w:cs="Times New Roman"/>
          <w:color w:val="auto"/>
          <w:sz w:val="24"/>
          <w:szCs w:val="24"/>
        </w:rPr>
        <w:t xml:space="preserve"> Обозначение мягкости согласных на письме буквами </w:t>
      </w:r>
      <w:r w:rsidRPr="000E6FF0">
        <w:rPr>
          <w:rFonts w:ascii="Times New Roman" w:hAnsi="Times New Roman" w:cs="Times New Roman"/>
          <w:b/>
          <w:bCs/>
          <w:color w:val="auto"/>
          <w:sz w:val="24"/>
          <w:szCs w:val="24"/>
        </w:rPr>
        <w:t>ь, е, ё, и, ю, я</w:t>
      </w:r>
      <w:r w:rsidRPr="000E6FF0">
        <w:rPr>
          <w:rFonts w:ascii="Times New Roman" w:hAnsi="Times New Roman" w:cs="Times New Roman"/>
          <w:color w:val="auto"/>
          <w:sz w:val="24"/>
          <w:szCs w:val="24"/>
        </w:rPr>
        <w:t xml:space="preserve">. Разделительный </w:t>
      </w:r>
      <w:r w:rsidRPr="000E6FF0">
        <w:rPr>
          <w:rFonts w:ascii="Times New Roman" w:hAnsi="Times New Roman" w:cs="Times New Roman"/>
          <w:b/>
          <w:bCs/>
          <w:color w:val="auto"/>
          <w:sz w:val="24"/>
          <w:szCs w:val="24"/>
        </w:rPr>
        <w:t>ь</w:t>
      </w:r>
      <w:r w:rsidRPr="000E6FF0">
        <w:rPr>
          <w:rFonts w:ascii="Times New Roman" w:hAnsi="Times New Roman" w:cs="Times New Roman"/>
          <w:color w:val="auto"/>
          <w:sz w:val="24"/>
          <w:szCs w:val="24"/>
        </w:rPr>
        <w:t>. Слог. Перенос слов. Алфавит.</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b/>
          <w:bCs/>
          <w:color w:val="auto"/>
          <w:sz w:val="24"/>
          <w:szCs w:val="24"/>
        </w:rPr>
        <w:t>Слово.</w:t>
      </w:r>
      <w:r w:rsidRPr="000E6FF0">
        <w:rPr>
          <w:rFonts w:ascii="Times New Roman" w:hAnsi="Times New Roman" w:cs="Times New Roman"/>
          <w:color w:val="auto"/>
          <w:sz w:val="24"/>
          <w:szCs w:val="24"/>
        </w:rPr>
        <w:t xml:space="preserve"> Слова, обозначающие </w:t>
      </w:r>
      <w:r w:rsidRPr="000E6FF0">
        <w:rPr>
          <w:rFonts w:ascii="Times New Roman" w:hAnsi="Times New Roman" w:cs="Times New Roman"/>
          <w:b/>
          <w:bCs/>
          <w:i/>
          <w:iCs/>
          <w:color w:val="auto"/>
          <w:sz w:val="24"/>
          <w:szCs w:val="24"/>
        </w:rPr>
        <w:t>название предметов</w:t>
      </w:r>
      <w:r w:rsidRPr="000E6FF0">
        <w:rPr>
          <w:rFonts w:ascii="Times New Roman" w:hAnsi="Times New Roman" w:cs="Times New Roman"/>
          <w:color w:val="auto"/>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Pr="000E6FF0" w:rsidRDefault="00A72E75"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Знакомство с антонимами и синонимами без называния терминов (</w:t>
      </w:r>
      <w:r w:rsidR="005B5BE4" w:rsidRPr="000E6FF0">
        <w:rPr>
          <w:rFonts w:ascii="Times New Roman" w:hAnsi="Times New Roman" w:cs="Times New Roman"/>
          <w:color w:val="auto"/>
          <w:sz w:val="24"/>
          <w:szCs w:val="24"/>
        </w:rPr>
        <w:t>«Слова-друзья»</w:t>
      </w:r>
      <w:r w:rsidRPr="000E6FF0">
        <w:rPr>
          <w:rFonts w:ascii="Times New Roman" w:hAnsi="Times New Roman" w:cs="Times New Roman"/>
          <w:color w:val="auto"/>
          <w:sz w:val="24"/>
          <w:szCs w:val="24"/>
        </w:rPr>
        <w:t xml:space="preserve"> и</w:t>
      </w:r>
      <w:r w:rsidR="005B5BE4" w:rsidRPr="000E6FF0">
        <w:rPr>
          <w:rFonts w:ascii="Times New Roman" w:hAnsi="Times New Roman" w:cs="Times New Roman"/>
          <w:color w:val="auto"/>
          <w:sz w:val="24"/>
          <w:szCs w:val="24"/>
        </w:rPr>
        <w:t xml:space="preserve"> «Слова-враги»</w:t>
      </w:r>
      <w:r w:rsidRPr="000E6FF0">
        <w:rPr>
          <w:rFonts w:ascii="Times New Roman" w:hAnsi="Times New Roman" w:cs="Times New Roman"/>
          <w:color w:val="auto"/>
          <w:sz w:val="24"/>
          <w:szCs w:val="24"/>
        </w:rPr>
        <w:t>)</w:t>
      </w:r>
      <w:r w:rsidR="005B5BE4" w:rsidRPr="000E6FF0">
        <w:rPr>
          <w:rFonts w:ascii="Times New Roman" w:hAnsi="Times New Roman" w:cs="Times New Roman"/>
          <w:color w:val="auto"/>
          <w:sz w:val="24"/>
          <w:szCs w:val="24"/>
        </w:rPr>
        <w:t xml:space="preserve">.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Слова, обозначающие </w:t>
      </w:r>
      <w:r w:rsidRPr="000E6FF0">
        <w:rPr>
          <w:rFonts w:ascii="Times New Roman" w:hAnsi="Times New Roman" w:cs="Times New Roman"/>
          <w:b/>
          <w:bCs/>
          <w:i/>
          <w:iCs/>
          <w:color w:val="auto"/>
          <w:sz w:val="24"/>
          <w:szCs w:val="24"/>
        </w:rPr>
        <w:t>название действий</w:t>
      </w:r>
      <w:r w:rsidRPr="000E6FF0">
        <w:rPr>
          <w:rFonts w:ascii="Times New Roman" w:hAnsi="Times New Roman" w:cs="Times New Roman"/>
          <w:color w:val="auto"/>
          <w:sz w:val="24"/>
          <w:szCs w:val="24"/>
        </w:rPr>
        <w:t>. Различение действия и его названия. Название действий</w:t>
      </w:r>
      <w:r w:rsidRPr="000E6FF0">
        <w:rPr>
          <w:rFonts w:ascii="Times New Roman" w:hAnsi="Times New Roman" w:cs="Times New Roman"/>
          <w:color w:val="auto"/>
          <w:sz w:val="24"/>
          <w:szCs w:val="24"/>
        </w:rPr>
        <w:tab/>
        <w:t xml:space="preserve"> по вопросам </w:t>
      </w:r>
      <w:r w:rsidRPr="000E6FF0">
        <w:rPr>
          <w:rFonts w:ascii="Times New Roman" w:hAnsi="Times New Roman" w:cs="Times New Roman"/>
          <w:i/>
          <w:iCs/>
          <w:color w:val="auto"/>
          <w:sz w:val="24"/>
          <w:szCs w:val="24"/>
        </w:rPr>
        <w:t xml:space="preserve">что делает? что делают? что делал? что будет делать? </w:t>
      </w:r>
      <w:r w:rsidRPr="000E6FF0">
        <w:rPr>
          <w:rFonts w:ascii="Times New Roman" w:hAnsi="Times New Roman" w:cs="Times New Roman"/>
          <w:color w:val="auto"/>
          <w:sz w:val="24"/>
          <w:szCs w:val="24"/>
        </w:rPr>
        <w:t xml:space="preserve">Согласование слов-действий со словами-предметами.  </w:t>
      </w:r>
    </w:p>
    <w:p w:rsidR="005B5BE4" w:rsidRPr="000E6FF0" w:rsidRDefault="005B5BE4" w:rsidP="00741F09">
      <w:pPr>
        <w:tabs>
          <w:tab w:val="left" w:pos="5530"/>
        </w:tabs>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lastRenderedPageBreak/>
        <w:t xml:space="preserve">Слова, обозначающие </w:t>
      </w:r>
      <w:r w:rsidRPr="000E6FF0">
        <w:rPr>
          <w:rFonts w:ascii="Times New Roman" w:hAnsi="Times New Roman" w:cs="Times New Roman"/>
          <w:b/>
          <w:bCs/>
          <w:i/>
          <w:iCs/>
          <w:color w:val="auto"/>
          <w:sz w:val="24"/>
          <w:szCs w:val="24"/>
        </w:rPr>
        <w:t>признак предмета</w:t>
      </w:r>
      <w:r w:rsidRPr="000E6FF0">
        <w:rPr>
          <w:rFonts w:ascii="Times New Roman" w:hAnsi="Times New Roman" w:cs="Times New Roman"/>
          <w:color w:val="auto"/>
          <w:sz w:val="24"/>
          <w:szCs w:val="24"/>
        </w:rPr>
        <w:t xml:space="preserve">. Определение признака предмета по вопросам </w:t>
      </w:r>
      <w:r w:rsidRPr="000E6FF0">
        <w:rPr>
          <w:rFonts w:ascii="Times New Roman" w:hAnsi="Times New Roman" w:cs="Times New Roman"/>
          <w:i/>
          <w:iCs/>
          <w:color w:val="auto"/>
          <w:sz w:val="24"/>
          <w:szCs w:val="24"/>
        </w:rPr>
        <w:t xml:space="preserve">какой? какая? какое? какие? </w:t>
      </w:r>
      <w:r w:rsidRPr="000E6FF0">
        <w:rPr>
          <w:rFonts w:ascii="Times New Roman" w:hAnsi="Times New Roman" w:cs="Times New Roman"/>
          <w:color w:val="auto"/>
          <w:sz w:val="24"/>
          <w:szCs w:val="24"/>
        </w:rPr>
        <w:t>Название признаков, обозначающих цвет, форму, величину, материал, вкус предмета.</w:t>
      </w:r>
      <w:r w:rsidRPr="000E6FF0">
        <w:rPr>
          <w:rFonts w:ascii="Times New Roman" w:hAnsi="Times New Roman" w:cs="Times New Roman"/>
          <w:i/>
          <w:iCs/>
          <w:color w:val="auto"/>
          <w:sz w:val="24"/>
          <w:szCs w:val="24"/>
        </w:rPr>
        <w:t xml:space="preserve"> </w:t>
      </w:r>
    </w:p>
    <w:p w:rsidR="005B5BE4" w:rsidRPr="000E6FF0" w:rsidRDefault="005B5BE4" w:rsidP="00741F09">
      <w:pPr>
        <w:spacing w:after="0" w:line="240" w:lineRule="auto"/>
        <w:ind w:firstLine="709"/>
        <w:jc w:val="both"/>
        <w:rPr>
          <w:rFonts w:ascii="Times New Roman" w:hAnsi="Times New Roman" w:cs="Times New Roman"/>
          <w:b/>
          <w:bCs/>
          <w:i/>
          <w:iCs/>
          <w:color w:val="auto"/>
          <w:sz w:val="24"/>
          <w:szCs w:val="24"/>
        </w:rPr>
      </w:pPr>
      <w:r w:rsidRPr="000E6FF0">
        <w:rPr>
          <w:rFonts w:ascii="Times New Roman" w:hAnsi="Times New Roman" w:cs="Times New Roman"/>
          <w:color w:val="auto"/>
          <w:sz w:val="24"/>
          <w:szCs w:val="24"/>
        </w:rPr>
        <w:t>Дифференциация слов, относящихся к разным категориям.</w:t>
      </w:r>
    </w:p>
    <w:p w:rsidR="005B5BE4" w:rsidRPr="000E6FF0" w:rsidRDefault="005B5BE4" w:rsidP="00741F09">
      <w:pPr>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b/>
          <w:bCs/>
          <w:i/>
          <w:iCs/>
          <w:color w:val="auto"/>
          <w:sz w:val="24"/>
          <w:szCs w:val="24"/>
        </w:rPr>
        <w:t>Предлог.</w:t>
      </w:r>
      <w:r w:rsidRPr="000E6FF0">
        <w:rPr>
          <w:rFonts w:ascii="Times New Roman" w:hAnsi="Times New Roman" w:cs="Times New Roman"/>
          <w:color w:val="auto"/>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Pr="000E6FF0" w:rsidRDefault="005B5BE4" w:rsidP="00741F09">
      <w:pPr>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b/>
          <w:color w:val="auto"/>
          <w:sz w:val="24"/>
          <w:szCs w:val="24"/>
        </w:rPr>
        <w:t xml:space="preserve">Имена собственные </w:t>
      </w:r>
      <w:r w:rsidRPr="000E6FF0">
        <w:rPr>
          <w:rFonts w:ascii="Times New Roman" w:hAnsi="Times New Roman" w:cs="Times New Roman"/>
          <w:color w:val="auto"/>
          <w:sz w:val="24"/>
          <w:szCs w:val="24"/>
        </w:rPr>
        <w:t>(имена и фамилии людей, клички животных, названия городов, сел, улиц, площадей).</w:t>
      </w:r>
    </w:p>
    <w:p w:rsidR="005B5BE4" w:rsidRPr="000E6FF0" w:rsidRDefault="005B5BE4" w:rsidP="00741F09">
      <w:pPr>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b/>
          <w:color w:val="auto"/>
          <w:sz w:val="24"/>
          <w:szCs w:val="24"/>
        </w:rPr>
        <w:t>Правописание</w:t>
      </w:r>
      <w:r w:rsidRPr="000E6FF0">
        <w:rPr>
          <w:rFonts w:ascii="Times New Roman" w:hAnsi="Times New Roman" w:cs="Times New Roman"/>
          <w:color w:val="auto"/>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Pr="000E6FF0" w:rsidRDefault="005B5BE4" w:rsidP="00741F09">
      <w:pPr>
        <w:spacing w:after="0" w:line="240" w:lineRule="auto"/>
        <w:ind w:firstLine="709"/>
        <w:jc w:val="both"/>
        <w:rPr>
          <w:rFonts w:ascii="Times New Roman" w:hAnsi="Times New Roman" w:cs="Times New Roman"/>
          <w:b/>
          <w:bCs/>
          <w:color w:val="auto"/>
          <w:sz w:val="24"/>
          <w:szCs w:val="24"/>
        </w:rPr>
      </w:pPr>
      <w:r w:rsidRPr="000E6FF0">
        <w:rPr>
          <w:rFonts w:ascii="Times New Roman" w:hAnsi="Times New Roman" w:cs="Times New Roman"/>
          <w:b/>
          <w:color w:val="auto"/>
          <w:sz w:val="24"/>
          <w:szCs w:val="24"/>
        </w:rPr>
        <w:t>Родственные слова</w:t>
      </w:r>
      <w:r w:rsidRPr="000E6FF0">
        <w:rPr>
          <w:rFonts w:ascii="Times New Roman" w:hAnsi="Times New Roman" w:cs="Times New Roman"/>
          <w:color w:val="auto"/>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Pr="000E6FF0" w:rsidRDefault="005B5BE4" w:rsidP="00741F09">
      <w:pPr>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b/>
          <w:bCs/>
          <w:color w:val="auto"/>
          <w:sz w:val="24"/>
          <w:szCs w:val="24"/>
        </w:rPr>
        <w:t>Предложение.</w:t>
      </w:r>
      <w:r w:rsidRPr="000E6FF0">
        <w:rPr>
          <w:rFonts w:ascii="Times New Roman" w:hAnsi="Times New Roman" w:cs="Times New Roman"/>
          <w:color w:val="auto"/>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Pr="000E6FF0" w:rsidRDefault="005B5BE4" w:rsidP="00741F09">
      <w:pPr>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b/>
          <w:color w:val="auto"/>
          <w:sz w:val="24"/>
          <w:szCs w:val="24"/>
        </w:rPr>
        <w:t>Развитие речи.</w:t>
      </w:r>
      <w:r w:rsidRPr="000E6FF0">
        <w:rPr>
          <w:rFonts w:ascii="Times New Roman" w:hAnsi="Times New Roman" w:cs="Times New Roman"/>
          <w:color w:val="auto"/>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Pr="000E6FF0" w:rsidRDefault="005B5BE4" w:rsidP="00741F09">
      <w:pPr>
        <w:spacing w:before="120" w:after="120" w:line="240" w:lineRule="auto"/>
        <w:ind w:firstLine="709"/>
        <w:jc w:val="center"/>
        <w:rPr>
          <w:rFonts w:ascii="Times New Roman" w:hAnsi="Times New Roman" w:cs="Times New Roman"/>
          <w:b/>
          <w:bCs/>
          <w:color w:val="auto"/>
          <w:sz w:val="24"/>
          <w:szCs w:val="24"/>
        </w:rPr>
      </w:pPr>
      <w:r w:rsidRPr="000E6FF0">
        <w:rPr>
          <w:rFonts w:ascii="Times New Roman" w:hAnsi="Times New Roman" w:cs="Times New Roman"/>
          <w:b/>
          <w:color w:val="auto"/>
          <w:sz w:val="24"/>
          <w:szCs w:val="24"/>
        </w:rPr>
        <w:t>Чтение и развитие речи</w:t>
      </w:r>
    </w:p>
    <w:p w:rsidR="005B5BE4" w:rsidRPr="000E6FF0" w:rsidRDefault="005B5BE4" w:rsidP="00741F09">
      <w:pPr>
        <w:pStyle w:val="western"/>
        <w:shd w:val="clear" w:color="auto" w:fill="FFFFFF"/>
        <w:spacing w:before="0"/>
        <w:ind w:firstLine="709"/>
        <w:jc w:val="both"/>
        <w:rPr>
          <w:b/>
          <w:bCs/>
          <w:color w:val="auto"/>
        </w:rPr>
      </w:pPr>
      <w:r w:rsidRPr="000E6FF0">
        <w:rPr>
          <w:b/>
          <w:bCs/>
          <w:color w:val="auto"/>
        </w:rPr>
        <w:t>Содержание чтения (круг чтения)</w:t>
      </w:r>
      <w:r w:rsidRPr="000E6FF0">
        <w:rPr>
          <w:color w:val="auto"/>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Pr="000E6FF0" w:rsidRDefault="005B5BE4" w:rsidP="00741F09">
      <w:pPr>
        <w:pStyle w:val="western"/>
        <w:shd w:val="clear" w:color="auto" w:fill="FFFFFF"/>
        <w:spacing w:before="0"/>
        <w:ind w:firstLine="709"/>
        <w:jc w:val="both"/>
        <w:rPr>
          <w:b/>
          <w:bCs/>
          <w:color w:val="auto"/>
        </w:rPr>
      </w:pPr>
      <w:r w:rsidRPr="000E6FF0">
        <w:rPr>
          <w:b/>
          <w:bCs/>
          <w:color w:val="auto"/>
        </w:rPr>
        <w:t>Примерная тематика произведений</w:t>
      </w:r>
      <w:r w:rsidRPr="000E6FF0">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Pr="000E6FF0" w:rsidRDefault="005B5BE4" w:rsidP="00741F09">
      <w:pPr>
        <w:pStyle w:val="western"/>
        <w:shd w:val="clear" w:color="auto" w:fill="FFFFFF"/>
        <w:spacing w:before="0"/>
        <w:ind w:firstLine="709"/>
        <w:jc w:val="both"/>
        <w:rPr>
          <w:b/>
          <w:bCs/>
          <w:color w:val="auto"/>
        </w:rPr>
      </w:pPr>
      <w:r w:rsidRPr="000E6FF0">
        <w:rPr>
          <w:b/>
          <w:bCs/>
          <w:color w:val="auto"/>
        </w:rPr>
        <w:t>Жанровое разнообразие</w:t>
      </w:r>
      <w:r w:rsidRPr="000E6FF0">
        <w:rPr>
          <w:color w:val="auto"/>
        </w:rPr>
        <w:t xml:space="preserve">: сказки, рассказы, стихотворения, басни, пословицы, поговорки, загадки, считалки, потешки. </w:t>
      </w:r>
    </w:p>
    <w:p w:rsidR="005B5BE4" w:rsidRPr="000E6FF0" w:rsidRDefault="005B5BE4" w:rsidP="00741F09">
      <w:pPr>
        <w:pStyle w:val="western"/>
        <w:shd w:val="clear" w:color="auto" w:fill="FFFFFF"/>
        <w:spacing w:before="0"/>
        <w:ind w:firstLine="709"/>
        <w:jc w:val="both"/>
        <w:rPr>
          <w:b/>
          <w:bCs/>
          <w:color w:val="auto"/>
        </w:rPr>
      </w:pPr>
      <w:r w:rsidRPr="000E6FF0">
        <w:rPr>
          <w:b/>
          <w:bCs/>
          <w:color w:val="auto"/>
        </w:rPr>
        <w:t>Навык чтения:</w:t>
      </w:r>
      <w:r w:rsidRPr="000E6FF0">
        <w:rPr>
          <w:color w:val="auto"/>
        </w:rPr>
        <w:t xml:space="preserve"> осознанное, правильное плавное чтение с переходом на чтение целыми словами вслух и </w:t>
      </w:r>
      <w:r w:rsidR="00A72E75" w:rsidRPr="000E6FF0">
        <w:rPr>
          <w:color w:val="auto"/>
        </w:rPr>
        <w:t>«</w:t>
      </w:r>
      <w:r w:rsidRPr="000E6FF0">
        <w:rPr>
          <w:color w:val="auto"/>
        </w:rPr>
        <w:t>про себя</w:t>
      </w:r>
      <w:r w:rsidR="00A72E75" w:rsidRPr="000E6FF0">
        <w:rPr>
          <w:color w:val="auto"/>
        </w:rPr>
        <w:t>»</w:t>
      </w:r>
      <w:r w:rsidRPr="000E6FF0">
        <w:rPr>
          <w:color w:val="auto"/>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Pr="000E6FF0" w:rsidRDefault="005B5BE4" w:rsidP="00741F09">
      <w:pPr>
        <w:pStyle w:val="western"/>
        <w:shd w:val="clear" w:color="auto" w:fill="FFFFFF"/>
        <w:spacing w:before="0"/>
        <w:ind w:firstLine="709"/>
        <w:jc w:val="both"/>
        <w:rPr>
          <w:b/>
          <w:bCs/>
          <w:color w:val="auto"/>
        </w:rPr>
      </w:pPr>
      <w:r w:rsidRPr="000E6FF0">
        <w:rPr>
          <w:b/>
          <w:bCs/>
          <w:color w:val="auto"/>
        </w:rPr>
        <w:t>Работа с текстом.</w:t>
      </w:r>
      <w:r w:rsidRPr="000E6FF0">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Pr="000E6FF0" w:rsidRDefault="005B5BE4" w:rsidP="00741F09">
      <w:pPr>
        <w:pStyle w:val="western"/>
        <w:shd w:val="clear" w:color="auto" w:fill="FFFFFF"/>
        <w:spacing w:before="0"/>
        <w:ind w:firstLine="709"/>
        <w:jc w:val="both"/>
        <w:rPr>
          <w:b/>
          <w:color w:val="auto"/>
        </w:rPr>
      </w:pPr>
      <w:r w:rsidRPr="000E6FF0">
        <w:rPr>
          <w:b/>
          <w:bCs/>
          <w:color w:val="auto"/>
        </w:rPr>
        <w:t>Внеклассное чтение</w:t>
      </w:r>
      <w:r w:rsidRPr="000E6FF0">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Pr="000E6FF0" w:rsidRDefault="005B5BE4" w:rsidP="00741F09">
      <w:pPr>
        <w:spacing w:before="120" w:after="120" w:line="240" w:lineRule="auto"/>
        <w:ind w:firstLine="567"/>
        <w:jc w:val="center"/>
        <w:rPr>
          <w:rFonts w:ascii="Times New Roman" w:hAnsi="Times New Roman" w:cs="Times New Roman"/>
          <w:b/>
          <w:sz w:val="24"/>
          <w:szCs w:val="24"/>
        </w:rPr>
      </w:pPr>
      <w:r w:rsidRPr="000E6FF0">
        <w:rPr>
          <w:rFonts w:ascii="Times New Roman" w:hAnsi="Times New Roman" w:cs="Times New Roman"/>
          <w:b/>
          <w:color w:val="auto"/>
          <w:sz w:val="24"/>
          <w:szCs w:val="24"/>
        </w:rPr>
        <w:t>Речевая практика</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b/>
          <w:sz w:val="24"/>
          <w:szCs w:val="24"/>
        </w:rPr>
        <w:t xml:space="preserve">Аудирование и понимание речи. </w:t>
      </w:r>
      <w:r w:rsidRPr="000E6FF0">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w:t>
      </w:r>
      <w:r w:rsidRPr="000E6FF0">
        <w:rPr>
          <w:rFonts w:ascii="Times New Roman" w:hAnsi="Times New Roman"/>
          <w:sz w:val="24"/>
          <w:szCs w:val="24"/>
        </w:rPr>
        <w:lastRenderedPageBreak/>
        <w:t xml:space="preserve">записанных на аудионосители. Чтение и выполнение словесных инструкций, предъявленных в письменном виде.  </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Соотнесение речи и изображения (выбор картинки, соответствующей слову, предложению).</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5B5BE4" w:rsidRPr="000E6FF0" w:rsidRDefault="005B5BE4" w:rsidP="00741F09">
      <w:pPr>
        <w:spacing w:after="0" w:line="240" w:lineRule="auto"/>
        <w:ind w:firstLine="709"/>
        <w:jc w:val="both"/>
        <w:rPr>
          <w:rFonts w:ascii="Times New Roman" w:hAnsi="Times New Roman" w:cs="Times New Roman"/>
          <w:b/>
          <w:sz w:val="24"/>
          <w:szCs w:val="24"/>
        </w:rPr>
      </w:pPr>
      <w:r w:rsidRPr="000E6FF0">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Pr="000E6FF0" w:rsidRDefault="005B5BE4" w:rsidP="00741F09">
      <w:pPr>
        <w:spacing w:after="0" w:line="240" w:lineRule="auto"/>
        <w:ind w:firstLine="709"/>
        <w:jc w:val="both"/>
        <w:rPr>
          <w:rFonts w:ascii="Times New Roman" w:hAnsi="Times New Roman" w:cs="Times New Roman"/>
          <w:b/>
          <w:sz w:val="24"/>
          <w:szCs w:val="24"/>
        </w:rPr>
      </w:pPr>
      <w:r w:rsidRPr="000E6FF0">
        <w:rPr>
          <w:rFonts w:ascii="Times New Roman" w:hAnsi="Times New Roman" w:cs="Times New Roman"/>
          <w:b/>
          <w:sz w:val="24"/>
          <w:szCs w:val="24"/>
        </w:rPr>
        <w:t>Дикция и выразительность речи.</w:t>
      </w:r>
      <w:r w:rsidRPr="000E6FF0">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
          <w:sz w:val="24"/>
          <w:szCs w:val="24"/>
        </w:rPr>
        <w:t xml:space="preserve">Общение и его значение в жизни. </w:t>
      </w:r>
      <w:r w:rsidRPr="000E6FF0">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0E6FF0">
        <w:rPr>
          <w:rFonts w:ascii="Times New Roman" w:hAnsi="Times New Roman" w:cs="Times New Roman"/>
          <w:b/>
          <w:sz w:val="24"/>
          <w:szCs w:val="24"/>
        </w:rPr>
        <w:t xml:space="preserve"> </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Общение на расстоянии. Кино, телевидение, радио».</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Виртуальное общение. Общение в социальных сетях. </w:t>
      </w:r>
    </w:p>
    <w:p w:rsidR="005B5BE4" w:rsidRPr="000E6FF0" w:rsidRDefault="005B5BE4" w:rsidP="00741F09">
      <w:pPr>
        <w:spacing w:after="0" w:line="240" w:lineRule="auto"/>
        <w:ind w:firstLine="709"/>
        <w:jc w:val="both"/>
        <w:rPr>
          <w:rFonts w:ascii="Times New Roman" w:hAnsi="Times New Roman" w:cs="Times New Roman"/>
          <w:b/>
          <w:sz w:val="24"/>
          <w:szCs w:val="24"/>
        </w:rPr>
      </w:pPr>
      <w:r w:rsidRPr="000E6FF0">
        <w:rPr>
          <w:rFonts w:ascii="Times New Roman" w:hAnsi="Times New Roman" w:cs="Times New Roman"/>
          <w:sz w:val="24"/>
          <w:szCs w:val="24"/>
        </w:rPr>
        <w:t>Влияние речи на мысли, чувства, поступки людей.</w:t>
      </w:r>
    </w:p>
    <w:p w:rsidR="005B5BE4" w:rsidRPr="000E6FF0" w:rsidRDefault="005B5BE4" w:rsidP="00741F09">
      <w:pPr>
        <w:pStyle w:val="aff7"/>
        <w:spacing w:after="0" w:line="240" w:lineRule="auto"/>
        <w:ind w:left="0" w:firstLine="709"/>
        <w:jc w:val="both"/>
        <w:rPr>
          <w:rFonts w:ascii="Times New Roman" w:hAnsi="Times New Roman"/>
          <w:i/>
          <w:sz w:val="24"/>
          <w:szCs w:val="24"/>
        </w:rPr>
      </w:pPr>
      <w:r w:rsidRPr="000E6FF0">
        <w:rPr>
          <w:rFonts w:ascii="Times New Roman" w:hAnsi="Times New Roman"/>
          <w:b/>
          <w:sz w:val="24"/>
          <w:szCs w:val="24"/>
        </w:rPr>
        <w:t>Организация речевого общения</w:t>
      </w:r>
    </w:p>
    <w:p w:rsidR="005B5BE4" w:rsidRPr="000E6FF0" w:rsidRDefault="005B5BE4" w:rsidP="00741F09">
      <w:pPr>
        <w:pStyle w:val="aff7"/>
        <w:spacing w:after="0" w:line="240" w:lineRule="auto"/>
        <w:ind w:left="0" w:firstLine="709"/>
        <w:jc w:val="both"/>
        <w:rPr>
          <w:rFonts w:ascii="Times New Roman" w:hAnsi="Times New Roman"/>
          <w:sz w:val="24"/>
          <w:szCs w:val="24"/>
          <w:u w:val="single"/>
        </w:rPr>
      </w:pPr>
      <w:r w:rsidRPr="000E6FF0">
        <w:rPr>
          <w:rFonts w:ascii="Times New Roman" w:hAnsi="Times New Roman"/>
          <w:i/>
          <w:sz w:val="24"/>
          <w:szCs w:val="24"/>
        </w:rPr>
        <w:t xml:space="preserve">Базовые формулы речевого общения </w:t>
      </w:r>
    </w:p>
    <w:p w:rsidR="005B5BE4" w:rsidRPr="000E6FF0" w:rsidRDefault="005B5BE4" w:rsidP="00741F09">
      <w:pPr>
        <w:pStyle w:val="aff7"/>
        <w:spacing w:after="0" w:line="240" w:lineRule="auto"/>
        <w:ind w:left="0" w:firstLine="709"/>
        <w:jc w:val="both"/>
        <w:rPr>
          <w:rFonts w:ascii="Times New Roman" w:hAnsi="Times New Roman"/>
          <w:sz w:val="24"/>
          <w:szCs w:val="24"/>
          <w:u w:val="single"/>
        </w:rPr>
      </w:pPr>
      <w:r w:rsidRPr="000E6FF0">
        <w:rPr>
          <w:rFonts w:ascii="Times New Roman" w:hAnsi="Times New Roman"/>
          <w:sz w:val="24"/>
          <w:szCs w:val="24"/>
          <w:u w:val="single"/>
        </w:rPr>
        <w:t>Обращение, привлечение внимания.</w:t>
      </w:r>
      <w:r w:rsidRPr="000E6FF0">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Pr="000E6FF0" w:rsidRDefault="005B5BE4" w:rsidP="00741F09">
      <w:pPr>
        <w:pStyle w:val="aff7"/>
        <w:spacing w:after="0" w:line="240" w:lineRule="auto"/>
        <w:ind w:left="0" w:firstLine="709"/>
        <w:jc w:val="both"/>
        <w:rPr>
          <w:rFonts w:ascii="Times New Roman" w:hAnsi="Times New Roman"/>
          <w:sz w:val="24"/>
          <w:szCs w:val="24"/>
          <w:u w:val="single"/>
        </w:rPr>
      </w:pPr>
      <w:r w:rsidRPr="000E6FF0">
        <w:rPr>
          <w:rFonts w:ascii="Times New Roman" w:hAnsi="Times New Roman"/>
          <w:sz w:val="24"/>
          <w:szCs w:val="24"/>
          <w:u w:val="single"/>
        </w:rPr>
        <w:t>Знакомство, представление, приветствие.</w:t>
      </w:r>
      <w:r w:rsidRPr="000E6FF0">
        <w:rPr>
          <w:rFonts w:ascii="Times New Roman" w:hAnsi="Times New Roman"/>
          <w:sz w:val="24"/>
          <w:szCs w:val="24"/>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u w:val="single"/>
        </w:rPr>
        <w:t>Приветствие и прощание.</w:t>
      </w:r>
      <w:r w:rsidRPr="000E6FF0">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Pr="000E6FF0" w:rsidRDefault="005B5BE4" w:rsidP="00741F09">
      <w:pPr>
        <w:pStyle w:val="aff7"/>
        <w:spacing w:after="0" w:line="240" w:lineRule="auto"/>
        <w:ind w:left="0" w:firstLine="709"/>
        <w:jc w:val="both"/>
        <w:rPr>
          <w:rFonts w:ascii="Times New Roman" w:hAnsi="Times New Roman"/>
          <w:sz w:val="24"/>
          <w:szCs w:val="24"/>
          <w:u w:val="single"/>
        </w:rPr>
      </w:pPr>
      <w:r w:rsidRPr="000E6FF0">
        <w:rPr>
          <w:rFonts w:ascii="Times New Roman" w:hAnsi="Times New Roman"/>
          <w:sz w:val="24"/>
          <w:szCs w:val="24"/>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Pr="000E6FF0" w:rsidRDefault="005B5BE4" w:rsidP="00741F09">
      <w:pPr>
        <w:pStyle w:val="aff7"/>
        <w:spacing w:after="0" w:line="240" w:lineRule="auto"/>
        <w:ind w:left="0" w:firstLine="709"/>
        <w:jc w:val="both"/>
        <w:rPr>
          <w:rFonts w:ascii="Times New Roman" w:hAnsi="Times New Roman"/>
          <w:sz w:val="24"/>
          <w:szCs w:val="24"/>
          <w:u w:val="single"/>
        </w:rPr>
      </w:pPr>
      <w:r w:rsidRPr="000E6FF0">
        <w:rPr>
          <w:rFonts w:ascii="Times New Roman" w:hAnsi="Times New Roman"/>
          <w:sz w:val="24"/>
          <w:szCs w:val="24"/>
          <w:u w:val="single"/>
        </w:rPr>
        <w:t>Приглашение, предложение.</w:t>
      </w:r>
      <w:r w:rsidRPr="000E6FF0">
        <w:rPr>
          <w:rFonts w:ascii="Times New Roman" w:hAnsi="Times New Roman"/>
          <w:sz w:val="24"/>
          <w:szCs w:val="24"/>
        </w:rPr>
        <w:t xml:space="preserve"> Приглашение домой. Правила поведения в гостях.  </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u w:val="single"/>
        </w:rPr>
        <w:t>Поздравление, пожелание.</w:t>
      </w:r>
      <w:r w:rsidRPr="000E6FF0">
        <w:rPr>
          <w:rFonts w:ascii="Times New Roman" w:hAnsi="Times New Roman"/>
          <w:sz w:val="24"/>
          <w:szCs w:val="24"/>
        </w:rPr>
        <w:t xml:space="preserve"> Формулы «Поздравляю с …», «Поздравляю с праздником …» и их развертывание с помощью обращения по имени и отчеству.</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Поздравительные открытки. </w:t>
      </w:r>
    </w:p>
    <w:p w:rsidR="005B5BE4" w:rsidRPr="000E6FF0" w:rsidRDefault="005B5BE4" w:rsidP="00741F09">
      <w:pPr>
        <w:pStyle w:val="aff7"/>
        <w:spacing w:after="0" w:line="240" w:lineRule="auto"/>
        <w:ind w:left="0" w:firstLine="709"/>
        <w:jc w:val="both"/>
        <w:rPr>
          <w:rFonts w:ascii="Times New Roman" w:hAnsi="Times New Roman"/>
          <w:sz w:val="24"/>
          <w:szCs w:val="24"/>
          <w:u w:val="single"/>
        </w:rPr>
      </w:pPr>
      <w:r w:rsidRPr="000E6FF0">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Pr="000E6FF0" w:rsidRDefault="005B5BE4" w:rsidP="00741F09">
      <w:pPr>
        <w:pStyle w:val="aff7"/>
        <w:spacing w:after="0" w:line="240" w:lineRule="auto"/>
        <w:ind w:left="0" w:firstLine="709"/>
        <w:jc w:val="both"/>
        <w:rPr>
          <w:rFonts w:ascii="Times New Roman" w:hAnsi="Times New Roman"/>
          <w:sz w:val="24"/>
          <w:szCs w:val="24"/>
          <w:u w:val="single"/>
        </w:rPr>
      </w:pPr>
      <w:r w:rsidRPr="000E6FF0">
        <w:rPr>
          <w:rFonts w:ascii="Times New Roman" w:hAnsi="Times New Roman"/>
          <w:sz w:val="24"/>
          <w:szCs w:val="24"/>
          <w:u w:val="single"/>
        </w:rPr>
        <w:t>Одобрение, комплимент</w:t>
      </w:r>
      <w:r w:rsidRPr="000E6FF0">
        <w:rPr>
          <w:rFonts w:ascii="Times New Roman" w:hAnsi="Times New Roman"/>
          <w:sz w:val="24"/>
          <w:szCs w:val="24"/>
        </w:rPr>
        <w:t xml:space="preserve">. Формулы «Мне очень нравится твой …», «Как хорошо ты …», «Как красиво!» и др. </w:t>
      </w:r>
    </w:p>
    <w:p w:rsidR="005B5BE4" w:rsidRPr="000E6FF0" w:rsidRDefault="005B5BE4" w:rsidP="00741F09">
      <w:pPr>
        <w:pStyle w:val="aff7"/>
        <w:spacing w:after="0" w:line="240" w:lineRule="auto"/>
        <w:ind w:left="0" w:firstLine="709"/>
        <w:jc w:val="both"/>
        <w:rPr>
          <w:rFonts w:ascii="Times New Roman" w:hAnsi="Times New Roman"/>
          <w:sz w:val="24"/>
          <w:szCs w:val="24"/>
          <w:u w:val="single"/>
        </w:rPr>
      </w:pPr>
      <w:r w:rsidRPr="000E6FF0">
        <w:rPr>
          <w:rFonts w:ascii="Times New Roman" w:hAnsi="Times New Roman"/>
          <w:sz w:val="24"/>
          <w:szCs w:val="24"/>
          <w:u w:val="single"/>
        </w:rPr>
        <w:lastRenderedPageBreak/>
        <w:t>Телефонный разговор.</w:t>
      </w:r>
      <w:r w:rsidRPr="000E6FF0">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u w:val="single"/>
        </w:rPr>
        <w:t>Просьба, совет.</w:t>
      </w:r>
      <w:r w:rsidRPr="000E6FF0">
        <w:rPr>
          <w:rFonts w:ascii="Times New Roman" w:hAnsi="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Развертывание просьбы с помощью мотивировки. Формулы «Пожалуйста, …», «Можно …, пожалуйста!», «Разрешите….», «Можно мне …», «Можно я …». </w:t>
      </w:r>
    </w:p>
    <w:p w:rsidR="005B5BE4" w:rsidRPr="000E6FF0" w:rsidRDefault="005B5BE4" w:rsidP="00741F09">
      <w:pPr>
        <w:pStyle w:val="aff7"/>
        <w:spacing w:after="0" w:line="240" w:lineRule="auto"/>
        <w:ind w:left="0" w:firstLine="709"/>
        <w:jc w:val="both"/>
        <w:rPr>
          <w:rFonts w:ascii="Times New Roman" w:hAnsi="Times New Roman"/>
          <w:sz w:val="24"/>
          <w:szCs w:val="24"/>
          <w:u w:val="single"/>
        </w:rPr>
      </w:pPr>
      <w:r w:rsidRPr="000E6FF0">
        <w:rPr>
          <w:rFonts w:ascii="Times New Roman" w:hAnsi="Times New Roman"/>
          <w:sz w:val="24"/>
          <w:szCs w:val="24"/>
        </w:rPr>
        <w:t xml:space="preserve">Мотивировка отказа. Формулы «Извините, но …». </w:t>
      </w:r>
    </w:p>
    <w:p w:rsidR="005B5BE4" w:rsidRPr="000E6FF0" w:rsidRDefault="005B5BE4" w:rsidP="00741F09">
      <w:pPr>
        <w:pStyle w:val="aff7"/>
        <w:spacing w:after="0" w:line="240" w:lineRule="auto"/>
        <w:ind w:left="0" w:firstLine="709"/>
        <w:jc w:val="both"/>
        <w:rPr>
          <w:rFonts w:ascii="Times New Roman" w:hAnsi="Times New Roman"/>
          <w:sz w:val="24"/>
          <w:szCs w:val="24"/>
          <w:u w:val="single"/>
        </w:rPr>
      </w:pPr>
      <w:r w:rsidRPr="000E6FF0">
        <w:rPr>
          <w:rFonts w:ascii="Times New Roman" w:hAnsi="Times New Roman"/>
          <w:sz w:val="24"/>
          <w:szCs w:val="24"/>
          <w:u w:val="single"/>
        </w:rPr>
        <w:t>Благодарность.</w:t>
      </w:r>
      <w:r w:rsidRPr="000E6FF0">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Pr="000E6FF0" w:rsidRDefault="005B5BE4" w:rsidP="00741F09">
      <w:pPr>
        <w:pStyle w:val="aff7"/>
        <w:spacing w:after="0" w:line="240" w:lineRule="auto"/>
        <w:ind w:left="0" w:firstLine="709"/>
        <w:jc w:val="both"/>
        <w:rPr>
          <w:rFonts w:ascii="Times New Roman" w:hAnsi="Times New Roman"/>
          <w:sz w:val="24"/>
          <w:szCs w:val="24"/>
          <w:u w:val="single"/>
        </w:rPr>
      </w:pPr>
      <w:r w:rsidRPr="000E6FF0">
        <w:rPr>
          <w:rFonts w:ascii="Times New Roman" w:hAnsi="Times New Roman"/>
          <w:sz w:val="24"/>
          <w:szCs w:val="24"/>
          <w:u w:val="single"/>
        </w:rPr>
        <w:t xml:space="preserve">Замечание, извинение. </w:t>
      </w:r>
      <w:r w:rsidRPr="000E6FF0">
        <w:rPr>
          <w:rFonts w:ascii="Times New Roman" w:hAnsi="Times New Roman"/>
          <w:sz w:val="24"/>
          <w:szCs w:val="24"/>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Pr="000E6FF0" w:rsidRDefault="005B5BE4" w:rsidP="00741F09">
      <w:pPr>
        <w:pStyle w:val="aff7"/>
        <w:spacing w:after="0" w:line="240" w:lineRule="auto"/>
        <w:ind w:left="0" w:firstLine="709"/>
        <w:jc w:val="both"/>
        <w:rPr>
          <w:rFonts w:ascii="Times New Roman" w:hAnsi="Times New Roman"/>
          <w:sz w:val="24"/>
          <w:szCs w:val="24"/>
          <w:u w:val="single"/>
        </w:rPr>
      </w:pPr>
      <w:r w:rsidRPr="000E6FF0">
        <w:rPr>
          <w:rFonts w:ascii="Times New Roman" w:hAnsi="Times New Roman"/>
          <w:sz w:val="24"/>
          <w:szCs w:val="24"/>
          <w:u w:val="single"/>
        </w:rPr>
        <w:t>Сочувствие, утешение.</w:t>
      </w:r>
      <w:r w:rsidRPr="000E6FF0">
        <w:rPr>
          <w:rFonts w:ascii="Times New Roman" w:hAnsi="Times New Roman"/>
          <w:sz w:val="24"/>
          <w:szCs w:val="24"/>
        </w:rPr>
        <w:t xml:space="preserve"> Сочувствие заболевшему сверстнику, взрослому. Слова поддержки, утешения. </w:t>
      </w:r>
    </w:p>
    <w:p w:rsidR="005B5BE4" w:rsidRPr="000E6FF0" w:rsidRDefault="005B5BE4" w:rsidP="00741F09">
      <w:pPr>
        <w:pStyle w:val="aff7"/>
        <w:spacing w:after="0" w:line="240" w:lineRule="auto"/>
        <w:ind w:left="0" w:firstLine="709"/>
        <w:jc w:val="both"/>
        <w:rPr>
          <w:rFonts w:ascii="Times New Roman" w:hAnsi="Times New Roman"/>
          <w:i/>
          <w:sz w:val="24"/>
          <w:szCs w:val="24"/>
        </w:rPr>
      </w:pPr>
      <w:r w:rsidRPr="000E6FF0">
        <w:rPr>
          <w:rFonts w:ascii="Times New Roman" w:hAnsi="Times New Roman"/>
          <w:sz w:val="24"/>
          <w:szCs w:val="24"/>
          <w:u w:val="single"/>
        </w:rPr>
        <w:t>Одобрение, комплимент.</w:t>
      </w:r>
      <w:r w:rsidRPr="000E6FF0">
        <w:rPr>
          <w:rFonts w:ascii="Times New Roman" w:hAnsi="Times New Roman"/>
          <w:sz w:val="24"/>
          <w:szCs w:val="24"/>
        </w:rPr>
        <w:t xml:space="preserve"> Одобрение как реакция на поздравления, подарки: «Молодец!», «Умница!», «Как красиво!»  </w:t>
      </w:r>
    </w:p>
    <w:p w:rsidR="005B5BE4" w:rsidRPr="000E6FF0" w:rsidRDefault="005B5BE4" w:rsidP="00741F09">
      <w:pPr>
        <w:pStyle w:val="aff7"/>
        <w:spacing w:after="0" w:line="240" w:lineRule="auto"/>
        <w:ind w:left="709"/>
        <w:jc w:val="both"/>
        <w:rPr>
          <w:rFonts w:ascii="Times New Roman" w:hAnsi="Times New Roman"/>
          <w:sz w:val="24"/>
          <w:szCs w:val="24"/>
        </w:rPr>
      </w:pPr>
      <w:r w:rsidRPr="000E6FF0">
        <w:rPr>
          <w:rFonts w:ascii="Times New Roman" w:hAnsi="Times New Roman"/>
          <w:i/>
          <w:sz w:val="24"/>
          <w:szCs w:val="24"/>
        </w:rPr>
        <w:t xml:space="preserve">Примерные темы речевых ситуаций </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«Я – дома» (общение с близкими людьми, прием гостей)</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«Я и мои товарищи» (игры и общение со сверстниками, общение в школе, в секции, в творческой студии)</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«Я в мире природы» (общение с животными, поведение в парке, в лесу)</w:t>
      </w:r>
    </w:p>
    <w:p w:rsidR="005B5BE4" w:rsidRPr="000E6FF0" w:rsidRDefault="005B5BE4" w:rsidP="00741F09">
      <w:pPr>
        <w:pStyle w:val="aff7"/>
        <w:spacing w:after="0" w:line="240" w:lineRule="auto"/>
        <w:ind w:left="0" w:firstLine="709"/>
        <w:jc w:val="both"/>
        <w:rPr>
          <w:rFonts w:ascii="Times New Roman" w:hAnsi="Times New Roman"/>
          <w:i/>
          <w:sz w:val="24"/>
          <w:szCs w:val="24"/>
        </w:rPr>
      </w:pPr>
      <w:r w:rsidRPr="000E6FF0">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Pr="000E6FF0" w:rsidRDefault="005B5BE4" w:rsidP="00741F09">
      <w:pPr>
        <w:pStyle w:val="aff7"/>
        <w:spacing w:after="0" w:line="240" w:lineRule="auto"/>
        <w:ind w:left="709"/>
        <w:jc w:val="both"/>
        <w:rPr>
          <w:rFonts w:ascii="Times New Roman" w:hAnsi="Times New Roman"/>
          <w:sz w:val="24"/>
          <w:szCs w:val="24"/>
        </w:rPr>
      </w:pPr>
      <w:r w:rsidRPr="000E6FF0">
        <w:rPr>
          <w:rFonts w:ascii="Times New Roman" w:hAnsi="Times New Roman"/>
          <w:i/>
          <w:sz w:val="24"/>
          <w:szCs w:val="24"/>
        </w:rPr>
        <w:t>Алгоритм работы над темой речевой ситуации</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Выявление и расширение  представлений по теме речевой ситуации. </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Актуализация, уточнение и расширение словарного запаса о теме ситуации. </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Составление предложений по теме ситуации, в т.ч. ответы на вопросы и формулирование вопросов учителю, одноклассникам. </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Конструирование диалогов, участие в диалогах по теме ситуации. </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Выбор атрибутов к ролевой игре по теме речевой ситуации. Уточнение ролей, сюжета игры, его вариативности.  </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Моделирование речевой ситуации. </w:t>
      </w:r>
    </w:p>
    <w:p w:rsidR="005B5BE4" w:rsidRPr="000E6FF0" w:rsidRDefault="005B5BE4" w:rsidP="00741F09">
      <w:pPr>
        <w:pStyle w:val="aff7"/>
        <w:spacing w:after="0" w:line="240" w:lineRule="auto"/>
        <w:ind w:left="0" w:firstLine="709"/>
        <w:jc w:val="both"/>
        <w:rPr>
          <w:rFonts w:ascii="Times New Roman" w:hAnsi="Times New Roman"/>
          <w:b/>
          <w:sz w:val="24"/>
          <w:szCs w:val="24"/>
        </w:rPr>
      </w:pPr>
      <w:r w:rsidRPr="000E6FF0">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0C76D1" w:rsidRPr="000E6FF0" w:rsidRDefault="000C76D1" w:rsidP="00741F09">
      <w:pPr>
        <w:spacing w:after="0" w:line="240" w:lineRule="auto"/>
        <w:ind w:firstLine="709"/>
        <w:jc w:val="center"/>
        <w:rPr>
          <w:rFonts w:ascii="Times New Roman" w:hAnsi="Times New Roman" w:cs="Times New Roman"/>
          <w:b/>
          <w:color w:val="auto"/>
          <w:sz w:val="24"/>
          <w:szCs w:val="24"/>
        </w:rPr>
      </w:pPr>
    </w:p>
    <w:p w:rsidR="005B5BE4" w:rsidRPr="000E6FF0" w:rsidRDefault="005B5BE4" w:rsidP="00741F09">
      <w:pPr>
        <w:spacing w:after="0" w:line="240" w:lineRule="auto"/>
        <w:ind w:firstLine="709"/>
        <w:jc w:val="center"/>
        <w:rPr>
          <w:rFonts w:ascii="Times New Roman" w:hAnsi="Times New Roman" w:cs="Times New Roman"/>
          <w:b/>
          <w:color w:val="auto"/>
          <w:sz w:val="24"/>
          <w:szCs w:val="24"/>
        </w:rPr>
      </w:pPr>
      <w:r w:rsidRPr="000E6FF0">
        <w:rPr>
          <w:rFonts w:ascii="Times New Roman" w:hAnsi="Times New Roman" w:cs="Times New Roman"/>
          <w:b/>
          <w:color w:val="auto"/>
          <w:sz w:val="24"/>
          <w:szCs w:val="24"/>
        </w:rPr>
        <w:t>МАТЕМАТИКА</w:t>
      </w:r>
    </w:p>
    <w:p w:rsidR="005B5BE4" w:rsidRPr="000E6FF0" w:rsidRDefault="005B5BE4" w:rsidP="00741F09">
      <w:pPr>
        <w:spacing w:after="0" w:line="240" w:lineRule="auto"/>
        <w:ind w:firstLine="709"/>
        <w:jc w:val="center"/>
        <w:rPr>
          <w:rFonts w:ascii="Times New Roman" w:hAnsi="Times New Roman" w:cs="Times New Roman"/>
          <w:sz w:val="24"/>
          <w:szCs w:val="24"/>
        </w:rPr>
      </w:pPr>
      <w:r w:rsidRPr="000E6FF0">
        <w:rPr>
          <w:rFonts w:ascii="Times New Roman" w:hAnsi="Times New Roman" w:cs="Times New Roman"/>
          <w:b/>
          <w:color w:val="auto"/>
          <w:sz w:val="24"/>
          <w:szCs w:val="24"/>
        </w:rPr>
        <w:t>Пояснительная записка</w:t>
      </w:r>
    </w:p>
    <w:p w:rsidR="005B5BE4" w:rsidRPr="000E6FF0" w:rsidRDefault="005B5BE4" w:rsidP="00741F09">
      <w:pPr>
        <w:spacing w:after="0" w:line="240" w:lineRule="auto"/>
        <w:ind w:firstLine="709"/>
        <w:jc w:val="both"/>
        <w:rPr>
          <w:rFonts w:ascii="Times New Roman" w:hAnsi="Times New Roman" w:cs="Times New Roman"/>
          <w:color w:val="000000"/>
          <w:sz w:val="24"/>
          <w:szCs w:val="24"/>
        </w:rPr>
      </w:pPr>
      <w:r w:rsidRPr="000E6FF0">
        <w:rPr>
          <w:rFonts w:ascii="Times New Roman" w:hAnsi="Times New Roman" w:cs="Times New Roman"/>
          <w:sz w:val="24"/>
          <w:szCs w:val="24"/>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r w:rsidRPr="000E6FF0">
        <w:rPr>
          <w:rFonts w:ascii="Times New Roman" w:hAnsi="Times New Roman" w:cs="Times New Roman"/>
          <w:sz w:val="24"/>
          <w:szCs w:val="24"/>
        </w:rPr>
        <w:lastRenderedPageBreak/>
        <w:t>обучающихся этой категории к жизни в современном обществе и овладение доступными профессионально-трудовыми навыками.</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color w:val="000000"/>
          <w:sz w:val="24"/>
          <w:szCs w:val="24"/>
        </w:rPr>
        <w:t xml:space="preserve">Исходя из основной цели, </w:t>
      </w:r>
      <w:r w:rsidRPr="000E6FF0">
        <w:rPr>
          <w:rFonts w:ascii="Times New Roman" w:hAnsi="Times New Roman" w:cs="Times New Roman"/>
          <w:sz w:val="24"/>
          <w:szCs w:val="24"/>
        </w:rPr>
        <w:t>задачами обучения математике являются:</w:t>
      </w:r>
    </w:p>
    <w:p w:rsidR="005B5BE4" w:rsidRPr="000E6FF0" w:rsidRDefault="005B5BE4" w:rsidP="00741F09">
      <w:pPr>
        <w:pStyle w:val="aff7"/>
        <w:numPr>
          <w:ilvl w:val="0"/>
          <w:numId w:val="3"/>
        </w:numPr>
        <w:tabs>
          <w:tab w:val="left" w:pos="1021"/>
        </w:tabs>
        <w:spacing w:after="0" w:line="240" w:lineRule="auto"/>
        <w:ind w:left="0" w:firstLine="709"/>
        <w:jc w:val="both"/>
        <w:rPr>
          <w:rFonts w:ascii="Times New Roman" w:hAnsi="Times New Roman"/>
          <w:sz w:val="24"/>
          <w:szCs w:val="24"/>
        </w:rPr>
      </w:pPr>
      <w:r w:rsidRPr="000E6FF0">
        <w:rPr>
          <w:rFonts w:ascii="Times New Roman" w:hAnsi="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Pr="000E6FF0" w:rsidRDefault="005B5BE4" w:rsidP="00741F09">
      <w:pPr>
        <w:pStyle w:val="aff7"/>
        <w:numPr>
          <w:ilvl w:val="0"/>
          <w:numId w:val="3"/>
        </w:numPr>
        <w:tabs>
          <w:tab w:val="left" w:pos="1021"/>
        </w:tabs>
        <w:spacing w:after="0" w:line="240" w:lineRule="auto"/>
        <w:ind w:left="0" w:firstLine="709"/>
        <w:jc w:val="both"/>
        <w:rPr>
          <w:rFonts w:ascii="Times New Roman" w:hAnsi="Times New Roman"/>
          <w:sz w:val="24"/>
          <w:szCs w:val="24"/>
        </w:rPr>
      </w:pPr>
      <w:r w:rsidRPr="000E6FF0">
        <w:rPr>
          <w:rFonts w:ascii="Times New Roman" w:hAnsi="Times New Roman"/>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Pr="000E6FF0" w:rsidRDefault="005B5BE4" w:rsidP="00741F09">
      <w:pPr>
        <w:pStyle w:val="aff7"/>
        <w:numPr>
          <w:ilvl w:val="0"/>
          <w:numId w:val="3"/>
        </w:numPr>
        <w:tabs>
          <w:tab w:val="left" w:pos="1021"/>
        </w:tabs>
        <w:spacing w:after="0" w:line="240" w:lineRule="auto"/>
        <w:ind w:left="0" w:firstLine="709"/>
        <w:jc w:val="both"/>
        <w:rPr>
          <w:rFonts w:ascii="Times New Roman" w:hAnsi="Times New Roman"/>
          <w:b/>
          <w:sz w:val="24"/>
          <w:szCs w:val="24"/>
        </w:rPr>
      </w:pPr>
      <w:r w:rsidRPr="000E6FF0">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Pr="000E6FF0" w:rsidRDefault="005B5BE4" w:rsidP="00741F09">
      <w:pPr>
        <w:pStyle w:val="afa"/>
        <w:spacing w:before="0" w:after="0" w:line="240" w:lineRule="auto"/>
        <w:ind w:firstLine="709"/>
        <w:jc w:val="both"/>
        <w:rPr>
          <w:i/>
          <w:iCs/>
        </w:rPr>
      </w:pPr>
      <w:r w:rsidRPr="000E6FF0">
        <w:rPr>
          <w:b/>
        </w:rPr>
        <w:t>Пропедевтика</w:t>
      </w:r>
      <w:r w:rsidRPr="000E6FF0">
        <w:rPr>
          <w:iCs/>
        </w:rPr>
        <w:t>.</w:t>
      </w:r>
    </w:p>
    <w:p w:rsidR="005B5BE4" w:rsidRPr="000E6FF0" w:rsidRDefault="005B5BE4" w:rsidP="00741F09">
      <w:pPr>
        <w:pStyle w:val="afa"/>
        <w:spacing w:before="0" w:after="0" w:line="240" w:lineRule="auto"/>
        <w:ind w:firstLine="709"/>
        <w:jc w:val="both"/>
      </w:pPr>
      <w:r w:rsidRPr="000E6FF0">
        <w:rPr>
          <w:i/>
          <w:iCs/>
        </w:rPr>
        <w:t>Свойства предметов</w:t>
      </w:r>
    </w:p>
    <w:p w:rsidR="005B5BE4" w:rsidRPr="000E6FF0" w:rsidRDefault="005B5BE4" w:rsidP="00741F09">
      <w:pPr>
        <w:pStyle w:val="afa"/>
        <w:spacing w:before="0" w:after="0" w:line="240" w:lineRule="auto"/>
        <w:ind w:firstLine="709"/>
        <w:jc w:val="both"/>
        <w:rPr>
          <w:i/>
          <w:iCs/>
        </w:rPr>
      </w:pPr>
      <w:r w:rsidRPr="000E6FF0">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Pr="000E6FF0" w:rsidRDefault="005B5BE4" w:rsidP="00741F09">
      <w:pPr>
        <w:pStyle w:val="afa"/>
        <w:spacing w:before="0" w:after="0" w:line="240" w:lineRule="auto"/>
        <w:ind w:firstLine="709"/>
        <w:jc w:val="both"/>
      </w:pPr>
      <w:r w:rsidRPr="000E6FF0">
        <w:rPr>
          <w:i/>
          <w:iCs/>
        </w:rPr>
        <w:t>Сравнение предметов</w:t>
      </w:r>
    </w:p>
    <w:p w:rsidR="005B5BE4" w:rsidRPr="000E6FF0" w:rsidRDefault="005B5BE4" w:rsidP="00741F09">
      <w:pPr>
        <w:pStyle w:val="afa"/>
        <w:spacing w:before="0" w:after="0" w:line="240" w:lineRule="auto"/>
        <w:ind w:firstLine="709"/>
        <w:jc w:val="both"/>
      </w:pPr>
      <w:r w:rsidRPr="000E6FF0">
        <w:t>Сравнение двух предметов, серии предметов.</w:t>
      </w:r>
    </w:p>
    <w:p w:rsidR="005B5BE4" w:rsidRPr="000E6FF0" w:rsidRDefault="005B5BE4" w:rsidP="00741F09">
      <w:pPr>
        <w:pStyle w:val="afa"/>
        <w:spacing w:before="0" w:after="0" w:line="240" w:lineRule="auto"/>
        <w:ind w:firstLine="709"/>
        <w:jc w:val="both"/>
      </w:pPr>
      <w:r w:rsidRPr="000E6FF0">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Pr="000E6FF0" w:rsidRDefault="005B5BE4" w:rsidP="000C76D1">
      <w:pPr>
        <w:pStyle w:val="afa"/>
        <w:spacing w:before="0" w:after="0" w:line="240" w:lineRule="auto"/>
        <w:ind w:firstLine="709"/>
      </w:pPr>
      <w:r w:rsidRPr="000E6FF0">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w:t>
      </w:r>
      <w:r w:rsidR="000C76D1" w:rsidRPr="000E6FF0">
        <w:t xml:space="preserve"> выше, ниже, глубже, мельче,т</w:t>
      </w:r>
      <w:r w:rsidRPr="000E6FF0">
        <w:t>олще); самый длинный, самый короткий (самый широкий, узкий, высокий, низкий, глубокий, мелкий, толстый, тонкий).</w:t>
      </w:r>
    </w:p>
    <w:p w:rsidR="005B5BE4" w:rsidRPr="000E6FF0" w:rsidRDefault="005B5BE4" w:rsidP="00741F09">
      <w:pPr>
        <w:pStyle w:val="afa"/>
        <w:spacing w:before="0" w:after="0" w:line="240" w:lineRule="auto"/>
        <w:ind w:firstLine="709"/>
        <w:jc w:val="both"/>
        <w:rPr>
          <w:i/>
          <w:iCs/>
        </w:rPr>
      </w:pPr>
      <w:r w:rsidRPr="000E6FF0">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Pr="000E6FF0" w:rsidRDefault="005B5BE4" w:rsidP="00741F09">
      <w:pPr>
        <w:pStyle w:val="afa"/>
        <w:spacing w:before="0" w:after="0" w:line="240" w:lineRule="auto"/>
        <w:ind w:firstLine="709"/>
        <w:jc w:val="both"/>
      </w:pPr>
      <w:r w:rsidRPr="000E6FF0">
        <w:rPr>
          <w:i/>
          <w:iCs/>
        </w:rPr>
        <w:t>Сравнение предметных совокупностей по количеству предметов, их составляющих</w:t>
      </w:r>
    </w:p>
    <w:p w:rsidR="005B5BE4" w:rsidRPr="000E6FF0" w:rsidRDefault="005B5BE4" w:rsidP="00741F09">
      <w:pPr>
        <w:pStyle w:val="afa"/>
        <w:spacing w:before="0" w:after="0" w:line="240" w:lineRule="auto"/>
        <w:ind w:firstLine="709"/>
        <w:jc w:val="both"/>
      </w:pPr>
      <w:r w:rsidRPr="000E6FF0">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Pr="000E6FF0" w:rsidRDefault="005B5BE4" w:rsidP="00741F09">
      <w:pPr>
        <w:pStyle w:val="afa"/>
        <w:spacing w:before="0" w:after="0" w:line="240" w:lineRule="auto"/>
        <w:ind w:firstLine="709"/>
        <w:jc w:val="both"/>
      </w:pPr>
      <w:r w:rsidRPr="000E6FF0">
        <w:t>Сравнение количества предметов одной совокупности до и после изменения количества предметов, ее составляющих.</w:t>
      </w:r>
    </w:p>
    <w:p w:rsidR="005B5BE4" w:rsidRPr="000E6FF0" w:rsidRDefault="005B5BE4" w:rsidP="00741F09">
      <w:pPr>
        <w:pStyle w:val="afa"/>
        <w:spacing w:before="0" w:after="0" w:line="240" w:lineRule="auto"/>
        <w:ind w:firstLine="709"/>
        <w:jc w:val="both"/>
        <w:rPr>
          <w:i/>
          <w:iCs/>
        </w:rPr>
      </w:pPr>
      <w:r w:rsidRPr="000E6FF0">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Pr="000E6FF0" w:rsidRDefault="005B5BE4" w:rsidP="00741F09">
      <w:pPr>
        <w:pStyle w:val="afa"/>
        <w:spacing w:before="0" w:after="0" w:line="240" w:lineRule="auto"/>
        <w:ind w:firstLine="709"/>
        <w:jc w:val="both"/>
      </w:pPr>
      <w:r w:rsidRPr="000E6FF0">
        <w:rPr>
          <w:i/>
          <w:iCs/>
        </w:rPr>
        <w:t>Сравнение объемов жидкостей, сыпучих веществ</w:t>
      </w:r>
    </w:p>
    <w:p w:rsidR="005B5BE4" w:rsidRPr="000E6FF0" w:rsidRDefault="005B5BE4" w:rsidP="00741F09">
      <w:pPr>
        <w:pStyle w:val="afa"/>
        <w:spacing w:before="0" w:after="0" w:line="240" w:lineRule="auto"/>
        <w:ind w:firstLine="709"/>
        <w:jc w:val="both"/>
      </w:pPr>
      <w:r w:rsidRPr="000E6FF0">
        <w:t>Сравнение объемов жидкостей, сыпучих веществ в одинаковых емкостях. Слова: больше, меньше, одинаково, равно, столько же.</w:t>
      </w:r>
    </w:p>
    <w:p w:rsidR="005B5BE4" w:rsidRPr="000E6FF0" w:rsidRDefault="005B5BE4" w:rsidP="00741F09">
      <w:pPr>
        <w:pStyle w:val="afa"/>
        <w:spacing w:before="0" w:after="0" w:line="240" w:lineRule="auto"/>
        <w:ind w:firstLine="709"/>
        <w:jc w:val="both"/>
        <w:rPr>
          <w:i/>
          <w:iCs/>
        </w:rPr>
      </w:pPr>
      <w:r w:rsidRPr="000E6FF0">
        <w:t>Сравнение объемов жидкостей, сыпучего вещества в одной емкости до и после изменения объема.</w:t>
      </w:r>
    </w:p>
    <w:p w:rsidR="005B5BE4" w:rsidRPr="000E6FF0" w:rsidRDefault="005B5BE4" w:rsidP="00741F09">
      <w:pPr>
        <w:pStyle w:val="afa"/>
        <w:spacing w:before="0" w:after="0" w:line="240" w:lineRule="auto"/>
        <w:ind w:firstLine="709"/>
        <w:jc w:val="both"/>
      </w:pPr>
      <w:r w:rsidRPr="000E6FF0">
        <w:rPr>
          <w:i/>
          <w:iCs/>
        </w:rPr>
        <w:t>Положение предметов в пространстве, на плоскости</w:t>
      </w:r>
    </w:p>
    <w:p w:rsidR="005B5BE4" w:rsidRPr="000E6FF0" w:rsidRDefault="005B5BE4" w:rsidP="00741F09">
      <w:pPr>
        <w:pStyle w:val="afa"/>
        <w:spacing w:before="0" w:after="0" w:line="240" w:lineRule="auto"/>
        <w:ind w:firstLine="709"/>
        <w:jc w:val="both"/>
      </w:pPr>
      <w:r w:rsidRPr="000E6FF0">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Pr="000E6FF0" w:rsidRDefault="005B5BE4" w:rsidP="00741F09">
      <w:pPr>
        <w:pStyle w:val="afa"/>
        <w:spacing w:before="0" w:after="0" w:line="240" w:lineRule="auto"/>
        <w:ind w:firstLine="709"/>
        <w:jc w:val="both"/>
        <w:rPr>
          <w:i/>
        </w:rPr>
      </w:pPr>
      <w:r w:rsidRPr="000E6FF0">
        <w:lastRenderedPageBreak/>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Pr="000E6FF0" w:rsidRDefault="005B5BE4" w:rsidP="00741F09">
      <w:pPr>
        <w:pStyle w:val="afa"/>
        <w:spacing w:before="0" w:after="0" w:line="240" w:lineRule="auto"/>
        <w:ind w:firstLine="709"/>
        <w:jc w:val="both"/>
      </w:pPr>
      <w:r w:rsidRPr="000E6FF0">
        <w:rPr>
          <w:i/>
        </w:rPr>
        <w:t>Единицы измерения и их соотношения</w:t>
      </w:r>
    </w:p>
    <w:p w:rsidR="005B5BE4" w:rsidRPr="000E6FF0" w:rsidRDefault="005B5BE4" w:rsidP="00741F09">
      <w:pPr>
        <w:pStyle w:val="afa"/>
        <w:spacing w:before="0" w:after="0" w:line="240" w:lineRule="auto"/>
        <w:ind w:firstLine="709"/>
        <w:jc w:val="both"/>
      </w:pPr>
      <w:r w:rsidRPr="000E6FF0">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Pr="000E6FF0" w:rsidRDefault="005B5BE4" w:rsidP="00741F09">
      <w:pPr>
        <w:pStyle w:val="afa"/>
        <w:spacing w:before="0" w:after="0" w:line="240" w:lineRule="auto"/>
        <w:ind w:firstLine="709"/>
        <w:jc w:val="both"/>
        <w:rPr>
          <w:i/>
        </w:rPr>
      </w:pPr>
      <w:r w:rsidRPr="000E6FF0">
        <w:t>Сравнение по возрасту: молодой, старый, моложе, старше.</w:t>
      </w:r>
    </w:p>
    <w:p w:rsidR="005B5BE4" w:rsidRPr="000E6FF0" w:rsidRDefault="005B5BE4" w:rsidP="00741F09">
      <w:pPr>
        <w:pStyle w:val="afa"/>
        <w:spacing w:before="0" w:after="0" w:line="240" w:lineRule="auto"/>
        <w:ind w:firstLine="709"/>
        <w:jc w:val="both"/>
      </w:pPr>
      <w:r w:rsidRPr="000E6FF0">
        <w:rPr>
          <w:i/>
        </w:rPr>
        <w:t>Геометрический материал</w:t>
      </w:r>
    </w:p>
    <w:p w:rsidR="005B5BE4" w:rsidRPr="000E6FF0" w:rsidRDefault="005B5BE4" w:rsidP="00741F09">
      <w:pPr>
        <w:pStyle w:val="afa"/>
        <w:spacing w:before="0" w:after="0" w:line="240" w:lineRule="auto"/>
        <w:ind w:firstLine="709"/>
        <w:jc w:val="both"/>
        <w:rPr>
          <w:b/>
        </w:rPr>
      </w:pPr>
      <w:r w:rsidRPr="000E6FF0">
        <w:t>Круг, квадрат, прямоугольник, треугольник. Шар, куб, брус.</w:t>
      </w:r>
    </w:p>
    <w:p w:rsidR="005B5BE4" w:rsidRPr="000E6FF0" w:rsidRDefault="005B5BE4" w:rsidP="00741F09">
      <w:pPr>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b/>
          <w:color w:val="auto"/>
          <w:sz w:val="24"/>
          <w:szCs w:val="24"/>
        </w:rPr>
        <w:t>Нумерация</w:t>
      </w:r>
      <w:r w:rsidRPr="000E6FF0">
        <w:rPr>
          <w:rFonts w:ascii="Times New Roman" w:hAnsi="Times New Roman" w:cs="Times New Roman"/>
          <w:color w:val="auto"/>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Pr="000E6FF0" w:rsidRDefault="005B5BE4" w:rsidP="00741F09">
      <w:pPr>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b/>
          <w:color w:val="auto"/>
          <w:sz w:val="24"/>
          <w:szCs w:val="24"/>
        </w:rPr>
        <w:t>Единицы измерения и их соотношения</w:t>
      </w:r>
      <w:r w:rsidRPr="000E6FF0">
        <w:rPr>
          <w:rFonts w:ascii="Times New Roman" w:hAnsi="Times New Roman" w:cs="Times New Roman"/>
          <w:color w:val="auto"/>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Pr="000E6FF0" w:rsidRDefault="005B5BE4" w:rsidP="00741F09">
      <w:pPr>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b/>
          <w:color w:val="auto"/>
          <w:sz w:val="24"/>
          <w:szCs w:val="24"/>
        </w:rPr>
        <w:t>Арифметические действия</w:t>
      </w:r>
      <w:r w:rsidRPr="000E6FF0">
        <w:rPr>
          <w:rFonts w:ascii="Times New Roman" w:hAnsi="Times New Roman" w:cs="Times New Roman"/>
          <w:color w:val="auto"/>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0C76D1" w:rsidRPr="000E6FF0" w:rsidRDefault="005B5BE4" w:rsidP="000C76D1">
      <w:pPr>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b/>
          <w:color w:val="auto"/>
          <w:sz w:val="24"/>
          <w:szCs w:val="24"/>
        </w:rPr>
        <w:t>Арифметические задачи</w:t>
      </w:r>
      <w:r w:rsidRPr="000E6FF0">
        <w:rPr>
          <w:rFonts w:ascii="Times New Roman" w:hAnsi="Times New Roman" w:cs="Times New Roman"/>
          <w:color w:val="auto"/>
          <w:sz w:val="24"/>
          <w:szCs w:val="24"/>
        </w:rPr>
        <w:t>. Решение текстовых задач арифметическим способом. Про</w:t>
      </w:r>
      <w:r w:rsidRPr="000E6FF0">
        <w:rPr>
          <w:rFonts w:ascii="Times New Roman" w:hAnsi="Times New Roman" w:cs="Times New Roman"/>
          <w:color w:val="auto"/>
          <w:sz w:val="24"/>
          <w:szCs w:val="24"/>
        </w:rPr>
        <w:softHyphen/>
        <w:t>стые арифметические задачи на нахождение суммы и разности (остатка). Простые ари</w:t>
      </w:r>
      <w:r w:rsidRPr="000E6FF0">
        <w:rPr>
          <w:rFonts w:ascii="Times New Roman" w:hAnsi="Times New Roman" w:cs="Times New Roman"/>
          <w:color w:val="auto"/>
          <w:sz w:val="24"/>
          <w:szCs w:val="24"/>
        </w:rPr>
        <w:softHyphen/>
        <w:t>фметические задачи на увеличение (уменьшение) чисел на несколько единиц. Простые ари</w:t>
      </w:r>
      <w:r w:rsidRPr="000E6FF0">
        <w:rPr>
          <w:rFonts w:ascii="Times New Roman" w:hAnsi="Times New Roman" w:cs="Times New Roman"/>
          <w:color w:val="auto"/>
          <w:sz w:val="24"/>
          <w:szCs w:val="24"/>
        </w:rPr>
        <w:softHyphen/>
        <w:t>фметические задачи на нахождение произведения, частного (деление на равные части, де</w:t>
      </w:r>
      <w:r w:rsidRPr="000E6FF0">
        <w:rPr>
          <w:rFonts w:ascii="Times New Roman" w:hAnsi="Times New Roman" w:cs="Times New Roman"/>
          <w:color w:val="auto"/>
          <w:sz w:val="24"/>
          <w:szCs w:val="24"/>
        </w:rPr>
        <w:softHyphen/>
        <w:t>ление по содержанию); увеличение в несколько раз, уменьшение в несколько раз. Про</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тые арифметические задачи на нахождение неизвестного слагаемого. Задачи, содержащие от</w:t>
      </w:r>
      <w:r w:rsidRPr="000E6FF0">
        <w:rPr>
          <w:rFonts w:ascii="Times New Roman" w:hAnsi="Times New Roman" w:cs="Times New Roman"/>
          <w:color w:val="auto"/>
          <w:sz w:val="24"/>
          <w:szCs w:val="24"/>
        </w:rPr>
        <w:softHyphen/>
        <w:t>ношения «больше на (в)…», «меньше на (в)…». Задачи на расчет стоимости (цена, ко</w:t>
      </w:r>
      <w:r w:rsidRPr="000E6FF0">
        <w:rPr>
          <w:rFonts w:ascii="Times New Roman" w:hAnsi="Times New Roman" w:cs="Times New Roman"/>
          <w:color w:val="auto"/>
          <w:sz w:val="24"/>
          <w:szCs w:val="24"/>
        </w:rPr>
        <w:softHyphen/>
        <w:t>ли</w:t>
      </w:r>
      <w:r w:rsidRPr="000E6FF0">
        <w:rPr>
          <w:rFonts w:ascii="Times New Roman" w:hAnsi="Times New Roman" w:cs="Times New Roman"/>
          <w:color w:val="auto"/>
          <w:sz w:val="24"/>
          <w:szCs w:val="24"/>
        </w:rPr>
        <w:softHyphen/>
        <w:t>че</w:t>
      </w:r>
      <w:r w:rsidRPr="000E6FF0">
        <w:rPr>
          <w:rFonts w:ascii="Times New Roman" w:hAnsi="Times New Roman" w:cs="Times New Roman"/>
          <w:color w:val="auto"/>
          <w:sz w:val="24"/>
          <w:szCs w:val="24"/>
        </w:rPr>
        <w:softHyphen/>
        <w:t>ство, общая стоимость товара). Составные арифметические задачи, решаемые в два дей</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твия.</w:t>
      </w:r>
    </w:p>
    <w:p w:rsidR="005B5BE4" w:rsidRPr="000E6FF0" w:rsidRDefault="005B5BE4" w:rsidP="000C76D1">
      <w:pPr>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b/>
          <w:color w:val="auto"/>
          <w:sz w:val="24"/>
          <w:szCs w:val="24"/>
        </w:rPr>
        <w:t>Геометрический материал</w:t>
      </w:r>
      <w:r w:rsidRPr="000E6FF0">
        <w:rPr>
          <w:rFonts w:ascii="Times New Roman" w:hAnsi="Times New Roman" w:cs="Times New Roman"/>
          <w:color w:val="auto"/>
          <w:sz w:val="24"/>
          <w:szCs w:val="24"/>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Pr="000E6FF0" w:rsidRDefault="005B5BE4" w:rsidP="000C76D1">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r w:rsidR="000C76D1" w:rsidRPr="000E6FF0">
        <w:rPr>
          <w:rFonts w:ascii="Times New Roman" w:hAnsi="Times New Roman" w:cs="Times New Roman"/>
          <w:color w:val="auto"/>
          <w:sz w:val="24"/>
          <w:szCs w:val="24"/>
        </w:rPr>
        <w:t xml:space="preserve"> </w:t>
      </w:r>
      <w:r w:rsidRPr="000E6FF0">
        <w:rPr>
          <w:rFonts w:ascii="Times New Roman" w:hAnsi="Times New Roman" w:cs="Times New Roman"/>
          <w:color w:val="auto"/>
          <w:sz w:val="24"/>
          <w:szCs w:val="24"/>
        </w:rPr>
        <w:t>Измерение длины отрезка. Сложение и вычитание отрезков. Измерение отрезков ломаной и вычисление ее длины.</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Взаимное положение на плоскости геометрических фигур (пересечение, точки пересечения).</w:t>
      </w:r>
    </w:p>
    <w:p w:rsidR="005B5BE4" w:rsidRPr="000E6FF0" w:rsidRDefault="005B5BE4" w:rsidP="00741F09">
      <w:pPr>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Геометрические формы в окружающем мире. Распознавание и называние: куб, шар.</w:t>
      </w:r>
    </w:p>
    <w:p w:rsidR="00A72E75" w:rsidRPr="000E6FF0" w:rsidRDefault="00A72E75" w:rsidP="00741F09">
      <w:pPr>
        <w:spacing w:before="120" w:after="0" w:line="240" w:lineRule="auto"/>
        <w:ind w:firstLine="709"/>
        <w:jc w:val="center"/>
        <w:rPr>
          <w:rFonts w:ascii="Times New Roman" w:hAnsi="Times New Roman" w:cs="Times New Roman"/>
          <w:b/>
          <w:color w:val="auto"/>
          <w:sz w:val="24"/>
          <w:szCs w:val="24"/>
        </w:rPr>
      </w:pPr>
    </w:p>
    <w:p w:rsidR="005B5BE4" w:rsidRPr="000E6FF0" w:rsidRDefault="005B5BE4" w:rsidP="00741F09">
      <w:pPr>
        <w:spacing w:before="120" w:after="0" w:line="240" w:lineRule="auto"/>
        <w:ind w:firstLine="709"/>
        <w:jc w:val="center"/>
        <w:rPr>
          <w:rFonts w:ascii="Times New Roman" w:hAnsi="Times New Roman" w:cs="Times New Roman"/>
          <w:b/>
          <w:sz w:val="24"/>
          <w:szCs w:val="24"/>
        </w:rPr>
      </w:pPr>
      <w:r w:rsidRPr="000E6FF0">
        <w:rPr>
          <w:rFonts w:ascii="Times New Roman" w:hAnsi="Times New Roman" w:cs="Times New Roman"/>
          <w:b/>
          <w:color w:val="auto"/>
          <w:sz w:val="24"/>
          <w:szCs w:val="24"/>
        </w:rPr>
        <w:t>МИР ПРИРОДЫ И ЧЕЛОВЕКА</w:t>
      </w:r>
    </w:p>
    <w:p w:rsidR="005B5BE4" w:rsidRPr="000E6FF0" w:rsidRDefault="005B5BE4" w:rsidP="00741F09">
      <w:pPr>
        <w:pStyle w:val="aff7"/>
        <w:spacing w:after="0" w:line="240" w:lineRule="auto"/>
        <w:ind w:left="0"/>
        <w:jc w:val="center"/>
        <w:rPr>
          <w:rFonts w:ascii="Times New Roman" w:hAnsi="Times New Roman"/>
          <w:b/>
          <w:sz w:val="24"/>
          <w:szCs w:val="24"/>
        </w:rPr>
      </w:pPr>
      <w:r w:rsidRPr="000E6FF0">
        <w:rPr>
          <w:rFonts w:ascii="Times New Roman" w:hAnsi="Times New Roman"/>
          <w:b/>
          <w:sz w:val="24"/>
          <w:szCs w:val="24"/>
        </w:rPr>
        <w:t>Пояснительная записка</w:t>
      </w:r>
    </w:p>
    <w:p w:rsidR="005B5BE4" w:rsidRPr="000E6FF0" w:rsidRDefault="005B5BE4" w:rsidP="00741F09">
      <w:pPr>
        <w:spacing w:before="120"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b/>
          <w:sz w:val="24"/>
          <w:szCs w:val="24"/>
        </w:rPr>
        <w:t xml:space="preserve">Основная цель предмета </w:t>
      </w:r>
      <w:r w:rsidRPr="000E6FF0">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lastRenderedPageBreak/>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5B5BE4" w:rsidRPr="000E6FF0" w:rsidRDefault="005B5BE4" w:rsidP="00741F09">
      <w:pPr>
        <w:pStyle w:val="af6"/>
        <w:suppressAutoHyphens w:val="0"/>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 xml:space="preserve">― полисенсорности восприятия объектов; </w:t>
      </w:r>
    </w:p>
    <w:p w:rsidR="005B5BE4" w:rsidRPr="000E6FF0" w:rsidRDefault="005B5BE4" w:rsidP="00741F09">
      <w:pPr>
        <w:pStyle w:val="af6"/>
        <w:suppressAutoHyphens w:val="0"/>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Pr="000E6FF0" w:rsidRDefault="005B5BE4" w:rsidP="00741F09">
      <w:pPr>
        <w:pStyle w:val="af6"/>
        <w:suppressAutoHyphens w:val="0"/>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Pr="000E6FF0" w:rsidRDefault="005B5BE4" w:rsidP="00741F09">
      <w:pPr>
        <w:pStyle w:val="af6"/>
        <w:suppressAutoHyphens w:val="0"/>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Pr="000E6FF0" w:rsidRDefault="005B5BE4" w:rsidP="00741F09">
      <w:pPr>
        <w:pStyle w:val="af6"/>
        <w:suppressAutoHyphens w:val="0"/>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Основное внимание при изучении курса «Мир природы и человека» уделено формированию  представлений об ок</w:t>
      </w:r>
      <w:r w:rsidRPr="000E6FF0">
        <w:rPr>
          <w:rFonts w:ascii="Times New Roman" w:hAnsi="Times New Roman"/>
          <w:color w:val="auto"/>
          <w:sz w:val="24"/>
          <w:szCs w:val="24"/>
        </w:rPr>
        <w:softHyphen/>
        <w:t>ру</w:t>
      </w:r>
      <w:r w:rsidRPr="000E6FF0">
        <w:rPr>
          <w:rFonts w:ascii="Times New Roman" w:hAnsi="Times New Roman"/>
          <w:color w:val="auto"/>
          <w:sz w:val="24"/>
          <w:szCs w:val="24"/>
        </w:rPr>
        <w:softHyphen/>
        <w:t>жа</w:t>
      </w:r>
      <w:r w:rsidRPr="000E6FF0">
        <w:rPr>
          <w:rFonts w:ascii="Times New Roman" w:hAnsi="Times New Roman"/>
          <w:color w:val="auto"/>
          <w:sz w:val="24"/>
          <w:szCs w:val="24"/>
        </w:rPr>
        <w:softHyphen/>
        <w:t>ю</w:t>
      </w:r>
      <w:r w:rsidRPr="000E6FF0">
        <w:rPr>
          <w:rFonts w:ascii="Times New Roman" w:hAnsi="Times New Roman"/>
          <w:color w:val="auto"/>
          <w:sz w:val="24"/>
          <w:szCs w:val="24"/>
        </w:rPr>
        <w:softHyphen/>
        <w:t>щем мире: жи</w:t>
      </w:r>
      <w:r w:rsidRPr="000E6FF0">
        <w:rPr>
          <w:rFonts w:ascii="Times New Roman" w:hAnsi="Times New Roman"/>
          <w:color w:val="auto"/>
          <w:sz w:val="24"/>
          <w:szCs w:val="24"/>
        </w:rPr>
        <w:softHyphen/>
        <w:t>вой и неживой природе, человеке, месте человека в природе, вза</w:t>
      </w:r>
      <w:r w:rsidRPr="000E6FF0">
        <w:rPr>
          <w:rFonts w:ascii="Times New Roman" w:hAnsi="Times New Roman"/>
          <w:color w:val="auto"/>
          <w:sz w:val="24"/>
          <w:szCs w:val="24"/>
        </w:rPr>
        <w:softHyphen/>
        <w:t>имосвязях человека и об</w:t>
      </w:r>
      <w:r w:rsidRPr="000E6FF0">
        <w:rPr>
          <w:rFonts w:ascii="Times New Roman" w:hAnsi="Times New Roman"/>
          <w:color w:val="auto"/>
          <w:sz w:val="24"/>
          <w:szCs w:val="24"/>
        </w:rPr>
        <w:softHyphen/>
        <w:t>ще</w:t>
      </w:r>
      <w:r w:rsidRPr="000E6FF0">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0E6FF0">
        <w:rPr>
          <w:rFonts w:ascii="Times New Roman" w:hAnsi="Times New Roman"/>
          <w:color w:val="auto"/>
          <w:sz w:val="24"/>
          <w:szCs w:val="24"/>
        </w:rPr>
        <w:softHyphen/>
        <w:t>поль</w:t>
      </w:r>
      <w:r w:rsidRPr="000E6FF0">
        <w:rPr>
          <w:rFonts w:ascii="Times New Roman" w:hAnsi="Times New Roman"/>
          <w:color w:val="auto"/>
          <w:sz w:val="24"/>
          <w:szCs w:val="24"/>
        </w:rPr>
        <w:softHyphen/>
        <w:t>зованию знаний о живой и не</w:t>
      </w:r>
      <w:r w:rsidRPr="000E6FF0">
        <w:rPr>
          <w:rFonts w:ascii="Times New Roman" w:hAnsi="Times New Roman"/>
          <w:color w:val="auto"/>
          <w:sz w:val="24"/>
          <w:szCs w:val="24"/>
        </w:rPr>
        <w:softHyphen/>
        <w:t>живой при</w:t>
      </w:r>
      <w:r w:rsidRPr="000E6FF0">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0E6FF0">
        <w:rPr>
          <w:rFonts w:ascii="Times New Roman" w:hAnsi="Times New Roman"/>
          <w:color w:val="auto"/>
          <w:sz w:val="24"/>
          <w:szCs w:val="24"/>
        </w:rPr>
        <w:softHyphen/>
        <w:t>сто</w:t>
      </w:r>
      <w:r w:rsidRPr="000E6FF0">
        <w:rPr>
          <w:rFonts w:ascii="Times New Roman" w:hAnsi="Times New Roman"/>
          <w:color w:val="auto"/>
          <w:sz w:val="24"/>
          <w:szCs w:val="24"/>
        </w:rPr>
        <w:softHyphen/>
        <w:t>я</w:t>
      </w:r>
      <w:r w:rsidRPr="000E6FF0">
        <w:rPr>
          <w:rFonts w:ascii="Times New Roman" w:hAnsi="Times New Roman"/>
          <w:color w:val="auto"/>
          <w:sz w:val="24"/>
          <w:szCs w:val="24"/>
        </w:rPr>
        <w:softHyphen/>
        <w:t>тель</w:t>
      </w:r>
      <w:r w:rsidRPr="000E6FF0">
        <w:rPr>
          <w:rFonts w:ascii="Times New Roman" w:hAnsi="Times New Roman"/>
          <w:color w:val="auto"/>
          <w:sz w:val="24"/>
          <w:szCs w:val="24"/>
        </w:rPr>
        <w:softHyphen/>
        <w:t>ной ор</w:t>
      </w:r>
      <w:r w:rsidRPr="000E6FF0">
        <w:rPr>
          <w:rFonts w:ascii="Times New Roman" w:hAnsi="Times New Roman"/>
          <w:color w:val="auto"/>
          <w:sz w:val="24"/>
          <w:szCs w:val="24"/>
        </w:rPr>
        <w:softHyphen/>
        <w:t>ганизации безопас</w:t>
      </w:r>
      <w:r w:rsidRPr="000E6FF0">
        <w:rPr>
          <w:rFonts w:ascii="Times New Roman" w:hAnsi="Times New Roman"/>
          <w:color w:val="auto"/>
          <w:sz w:val="24"/>
          <w:szCs w:val="24"/>
        </w:rPr>
        <w:softHyphen/>
        <w:t>ной жи</w:t>
      </w:r>
      <w:r w:rsidRPr="000E6FF0">
        <w:rPr>
          <w:rFonts w:ascii="Times New Roman" w:hAnsi="Times New Roman"/>
          <w:color w:val="auto"/>
          <w:sz w:val="24"/>
          <w:szCs w:val="24"/>
        </w:rPr>
        <w:softHyphen/>
        <w:t>зни в конкретных условиях.</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Pr="000E6FF0" w:rsidRDefault="005B5BE4" w:rsidP="00741F09">
      <w:pPr>
        <w:pStyle w:val="af6"/>
        <w:spacing w:after="0" w:line="240" w:lineRule="auto"/>
        <w:ind w:firstLine="709"/>
        <w:jc w:val="both"/>
        <w:rPr>
          <w:rFonts w:ascii="Times New Roman" w:hAnsi="Times New Roman"/>
          <w:b/>
          <w:bCs/>
          <w:i/>
          <w:color w:val="auto"/>
          <w:sz w:val="24"/>
          <w:szCs w:val="24"/>
          <w:u w:val="single"/>
        </w:rPr>
      </w:pPr>
      <w:r w:rsidRPr="000E6FF0">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Pr="000E6FF0" w:rsidRDefault="005B5BE4" w:rsidP="00741F09">
      <w:pPr>
        <w:pStyle w:val="af6"/>
        <w:spacing w:after="0" w:line="240" w:lineRule="auto"/>
        <w:ind w:firstLine="709"/>
        <w:jc w:val="center"/>
        <w:rPr>
          <w:rFonts w:ascii="Times New Roman" w:hAnsi="Times New Roman"/>
          <w:bCs/>
          <w:i/>
          <w:color w:val="auto"/>
          <w:sz w:val="24"/>
          <w:szCs w:val="24"/>
        </w:rPr>
      </w:pPr>
      <w:r w:rsidRPr="000E6FF0">
        <w:rPr>
          <w:rFonts w:ascii="Times New Roman" w:hAnsi="Times New Roman"/>
          <w:b/>
          <w:bCs/>
          <w:i/>
          <w:color w:val="auto"/>
          <w:sz w:val="24"/>
          <w:szCs w:val="24"/>
          <w:u w:val="single"/>
        </w:rPr>
        <w:t>Сезонные изменения</w:t>
      </w:r>
    </w:p>
    <w:p w:rsidR="005B5BE4" w:rsidRPr="000E6FF0" w:rsidRDefault="005B5BE4" w:rsidP="00741F09">
      <w:pPr>
        <w:pStyle w:val="af6"/>
        <w:spacing w:after="0" w:line="240" w:lineRule="auto"/>
        <w:ind w:firstLine="709"/>
        <w:jc w:val="both"/>
        <w:rPr>
          <w:rFonts w:ascii="Times New Roman" w:hAnsi="Times New Roman"/>
          <w:i/>
          <w:color w:val="auto"/>
          <w:sz w:val="24"/>
          <w:szCs w:val="24"/>
        </w:rPr>
      </w:pPr>
      <w:r w:rsidRPr="000E6FF0">
        <w:rPr>
          <w:rFonts w:ascii="Times New Roman" w:hAnsi="Times New Roman"/>
          <w:bCs/>
          <w:i/>
          <w:color w:val="auto"/>
          <w:sz w:val="24"/>
          <w:szCs w:val="24"/>
        </w:rPr>
        <w:t xml:space="preserve">Временные изменения. </w:t>
      </w:r>
      <w:r w:rsidRPr="000E6FF0">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Pr="000E6FF0" w:rsidRDefault="005B5BE4" w:rsidP="00741F09">
      <w:pPr>
        <w:pStyle w:val="af6"/>
        <w:spacing w:after="0" w:line="240" w:lineRule="auto"/>
        <w:ind w:firstLine="709"/>
        <w:jc w:val="both"/>
        <w:rPr>
          <w:rFonts w:ascii="Times New Roman" w:hAnsi="Times New Roman"/>
          <w:sz w:val="24"/>
          <w:szCs w:val="24"/>
        </w:rPr>
      </w:pPr>
      <w:r w:rsidRPr="000E6FF0">
        <w:rPr>
          <w:rFonts w:ascii="Times New Roman" w:hAnsi="Times New Roman"/>
          <w:i/>
          <w:color w:val="auto"/>
          <w:sz w:val="24"/>
          <w:szCs w:val="24"/>
        </w:rPr>
        <w:t>Времена года</w:t>
      </w:r>
      <w:r w:rsidRPr="000E6FF0">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Pr="000E6FF0" w:rsidRDefault="005B5BE4" w:rsidP="00741F09">
      <w:pPr>
        <w:pStyle w:val="aff9"/>
        <w:tabs>
          <w:tab w:val="clear" w:pos="4677"/>
          <w:tab w:val="clear" w:pos="9355"/>
        </w:tabs>
        <w:ind w:firstLine="709"/>
        <w:jc w:val="both"/>
        <w:rPr>
          <w:rFonts w:ascii="Times New Roman" w:hAnsi="Times New Roman"/>
          <w:b/>
          <w:bCs/>
          <w:i/>
          <w:sz w:val="24"/>
          <w:szCs w:val="24"/>
        </w:rPr>
      </w:pPr>
      <w:r w:rsidRPr="000E6FF0">
        <w:rPr>
          <w:rFonts w:ascii="Times New Roman" w:hAnsi="Times New Roman"/>
          <w:sz w:val="24"/>
          <w:szCs w:val="24"/>
        </w:rPr>
        <w:t>Осень ― начальная осень, середина с</w:t>
      </w:r>
      <w:r w:rsidR="00A72E75" w:rsidRPr="000E6FF0">
        <w:rPr>
          <w:rFonts w:ascii="Times New Roman" w:hAnsi="Times New Roman"/>
          <w:sz w:val="24"/>
          <w:szCs w:val="24"/>
        </w:rPr>
        <w:t xml:space="preserve">езона, поздняя осень. Зима ― </w:t>
      </w:r>
      <w:r w:rsidRPr="000E6FF0">
        <w:rPr>
          <w:rFonts w:ascii="Times New Roman" w:hAnsi="Times New Roman"/>
          <w:sz w:val="24"/>
          <w:szCs w:val="24"/>
        </w:rPr>
        <w:t>начал</w:t>
      </w:r>
      <w:r w:rsidR="00A72E75" w:rsidRPr="000E6FF0">
        <w:rPr>
          <w:rFonts w:ascii="Times New Roman" w:hAnsi="Times New Roman"/>
          <w:sz w:val="24"/>
          <w:szCs w:val="24"/>
        </w:rPr>
        <w:t>о, середина, конец зимы. Весна ―</w:t>
      </w:r>
      <w:r w:rsidRPr="000E6FF0">
        <w:rPr>
          <w:rFonts w:ascii="Times New Roman" w:hAnsi="Times New Roman"/>
          <w:sz w:val="24"/>
          <w:szCs w:val="24"/>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0E6FF0">
        <w:rPr>
          <w:rFonts w:ascii="Times New Roman" w:hAnsi="Times New Roman"/>
          <w:sz w:val="24"/>
          <w:szCs w:val="24"/>
        </w:rPr>
        <w:softHyphen/>
        <w:t>нений в неживой и живой природе, жизни людей (в том числе и по результатам наблюдений).</w:t>
      </w:r>
    </w:p>
    <w:p w:rsidR="005B5BE4" w:rsidRPr="000E6FF0" w:rsidRDefault="005B5BE4" w:rsidP="00741F09">
      <w:pPr>
        <w:pStyle w:val="af6"/>
        <w:spacing w:after="0" w:line="240" w:lineRule="auto"/>
        <w:ind w:firstLine="709"/>
        <w:jc w:val="both"/>
        <w:rPr>
          <w:rFonts w:ascii="Times New Roman" w:hAnsi="Times New Roman"/>
          <w:bCs/>
          <w:color w:val="auto"/>
          <w:sz w:val="24"/>
          <w:szCs w:val="24"/>
        </w:rPr>
      </w:pPr>
      <w:r w:rsidRPr="000E6FF0">
        <w:rPr>
          <w:rFonts w:ascii="Times New Roman" w:hAnsi="Times New Roman"/>
          <w:b/>
          <w:bCs/>
          <w:i/>
          <w:color w:val="auto"/>
          <w:sz w:val="24"/>
          <w:szCs w:val="24"/>
        </w:rPr>
        <w:t>Сезонные изменения в неживой природе</w:t>
      </w:r>
    </w:p>
    <w:p w:rsidR="005B5BE4" w:rsidRPr="000E6FF0" w:rsidRDefault="005B5BE4" w:rsidP="00741F09">
      <w:pPr>
        <w:pStyle w:val="af6"/>
        <w:spacing w:after="0" w:line="240" w:lineRule="auto"/>
        <w:ind w:firstLine="709"/>
        <w:jc w:val="both"/>
        <w:rPr>
          <w:rFonts w:ascii="Times New Roman" w:hAnsi="Times New Roman"/>
          <w:bCs/>
          <w:color w:val="auto"/>
          <w:sz w:val="24"/>
          <w:szCs w:val="24"/>
        </w:rPr>
      </w:pPr>
      <w:r w:rsidRPr="000E6FF0">
        <w:rPr>
          <w:rFonts w:ascii="Times New Roman" w:hAnsi="Times New Roman"/>
          <w:bCs/>
          <w:color w:val="auto"/>
          <w:sz w:val="24"/>
          <w:szCs w:val="24"/>
        </w:rPr>
        <w:t xml:space="preserve"> Изменения, происходящие в природе в разное время года, с постепенным на</w:t>
      </w:r>
      <w:r w:rsidRPr="000E6FF0">
        <w:rPr>
          <w:rFonts w:ascii="Times New Roman" w:hAnsi="Times New Roman"/>
          <w:bCs/>
          <w:color w:val="auto"/>
          <w:sz w:val="24"/>
          <w:szCs w:val="24"/>
        </w:rPr>
        <w:softHyphen/>
        <w:t>ра</w:t>
      </w:r>
      <w:r w:rsidRPr="000E6FF0">
        <w:rPr>
          <w:rFonts w:ascii="Times New Roman" w:hAnsi="Times New Roman"/>
          <w:bCs/>
          <w:color w:val="auto"/>
          <w:sz w:val="24"/>
          <w:szCs w:val="24"/>
        </w:rPr>
        <w:softHyphen/>
        <w:t>с</w:t>
      </w:r>
      <w:r w:rsidRPr="000E6FF0">
        <w:rPr>
          <w:rFonts w:ascii="Times New Roman" w:hAnsi="Times New Roman"/>
          <w:bCs/>
          <w:color w:val="auto"/>
          <w:sz w:val="24"/>
          <w:szCs w:val="24"/>
        </w:rPr>
        <w:softHyphen/>
        <w:t>та</w:t>
      </w:r>
      <w:r w:rsidRPr="000E6FF0">
        <w:rPr>
          <w:rFonts w:ascii="Times New Roman" w:hAnsi="Times New Roman"/>
          <w:bCs/>
          <w:color w:val="auto"/>
          <w:sz w:val="24"/>
          <w:szCs w:val="24"/>
        </w:rPr>
        <w:softHyphen/>
        <w:t>ни</w:t>
      </w:r>
      <w:r w:rsidRPr="000E6FF0">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0E6FF0">
        <w:rPr>
          <w:rFonts w:ascii="Times New Roman" w:hAnsi="Times New Roman"/>
          <w:bCs/>
          <w:color w:val="auto"/>
          <w:sz w:val="24"/>
          <w:szCs w:val="24"/>
        </w:rPr>
        <w:softHyphen/>
        <w:t>ло</w:t>
      </w:r>
      <w:r w:rsidRPr="000E6FF0">
        <w:rPr>
          <w:rFonts w:ascii="Times New Roman" w:hAnsi="Times New Roman"/>
          <w:bCs/>
          <w:color w:val="auto"/>
          <w:sz w:val="24"/>
          <w:szCs w:val="24"/>
        </w:rPr>
        <w:softHyphen/>
        <w:t>д</w:t>
      </w:r>
      <w:r w:rsidRPr="000E6FF0">
        <w:rPr>
          <w:rFonts w:ascii="Times New Roman" w:hAnsi="Times New Roman"/>
          <w:bCs/>
          <w:color w:val="auto"/>
          <w:sz w:val="24"/>
          <w:szCs w:val="24"/>
        </w:rPr>
        <w:softHyphen/>
        <w:t>но, жара, мороз, замеры температуры); осадки (снег – дождь, иней, град); ветер (хо</w:t>
      </w:r>
      <w:r w:rsidRPr="000E6FF0">
        <w:rPr>
          <w:rFonts w:ascii="Times New Roman" w:hAnsi="Times New Roman"/>
          <w:bCs/>
          <w:color w:val="auto"/>
          <w:sz w:val="24"/>
          <w:szCs w:val="24"/>
        </w:rPr>
        <w:softHyphen/>
        <w:t>ло</w:t>
      </w:r>
      <w:r w:rsidRPr="000E6FF0">
        <w:rPr>
          <w:rFonts w:ascii="Times New Roman" w:hAnsi="Times New Roman"/>
          <w:bCs/>
          <w:color w:val="auto"/>
          <w:sz w:val="24"/>
          <w:szCs w:val="24"/>
        </w:rPr>
        <w:softHyphen/>
        <w:t>д</w:t>
      </w:r>
      <w:r w:rsidRPr="000E6FF0">
        <w:rPr>
          <w:rFonts w:ascii="Times New Roman" w:hAnsi="Times New Roman"/>
          <w:bCs/>
          <w:color w:val="auto"/>
          <w:sz w:val="24"/>
          <w:szCs w:val="24"/>
        </w:rPr>
        <w:softHyphen/>
        <w:t>ный – теплый, направление и сила, на основе наблюдений); солнце (яркое – тусклое, боль</w:t>
      </w:r>
      <w:r w:rsidRPr="000E6FF0">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0E6FF0">
        <w:rPr>
          <w:rFonts w:ascii="Times New Roman" w:hAnsi="Times New Roman"/>
          <w:bCs/>
          <w:color w:val="auto"/>
          <w:sz w:val="24"/>
          <w:szCs w:val="24"/>
        </w:rPr>
        <w:softHyphen/>
        <w:t>мо</w:t>
      </w:r>
      <w:r w:rsidRPr="000E6FF0">
        <w:rPr>
          <w:rFonts w:ascii="Times New Roman" w:hAnsi="Times New Roman"/>
          <w:bCs/>
          <w:color w:val="auto"/>
          <w:sz w:val="24"/>
          <w:szCs w:val="24"/>
        </w:rPr>
        <w:softHyphen/>
        <w:t>ро</w:t>
      </w:r>
      <w:r w:rsidRPr="000E6FF0">
        <w:rPr>
          <w:rFonts w:ascii="Times New Roman" w:hAnsi="Times New Roman"/>
          <w:bCs/>
          <w:color w:val="auto"/>
          <w:sz w:val="24"/>
          <w:szCs w:val="24"/>
        </w:rPr>
        <w:softHyphen/>
        <w:t>з</w:t>
      </w:r>
      <w:r w:rsidRPr="000E6FF0">
        <w:rPr>
          <w:rFonts w:ascii="Times New Roman" w:hAnsi="Times New Roman"/>
          <w:bCs/>
          <w:color w:val="auto"/>
          <w:sz w:val="24"/>
          <w:szCs w:val="24"/>
        </w:rPr>
        <w:softHyphen/>
        <w:t xml:space="preserve">ки). </w:t>
      </w:r>
    </w:p>
    <w:p w:rsidR="005B5BE4" w:rsidRPr="000E6FF0" w:rsidRDefault="005B5BE4" w:rsidP="00741F09">
      <w:pPr>
        <w:pStyle w:val="af6"/>
        <w:spacing w:after="0" w:line="240" w:lineRule="auto"/>
        <w:ind w:firstLine="709"/>
        <w:jc w:val="both"/>
        <w:rPr>
          <w:rFonts w:ascii="Times New Roman" w:hAnsi="Times New Roman"/>
          <w:b/>
          <w:bCs/>
          <w:i/>
          <w:color w:val="auto"/>
          <w:sz w:val="24"/>
          <w:szCs w:val="24"/>
        </w:rPr>
      </w:pPr>
      <w:r w:rsidRPr="000E6FF0">
        <w:rPr>
          <w:rFonts w:ascii="Times New Roman" w:hAnsi="Times New Roman"/>
          <w:bCs/>
          <w:color w:val="auto"/>
          <w:sz w:val="24"/>
          <w:szCs w:val="24"/>
        </w:rPr>
        <w:t>Солнце и изменения в неживой  и живой  природе. Долгота дня зимой и летом.</w:t>
      </w:r>
    </w:p>
    <w:p w:rsidR="005B5BE4" w:rsidRPr="000E6FF0" w:rsidRDefault="005B5BE4" w:rsidP="00741F09">
      <w:pPr>
        <w:pStyle w:val="af6"/>
        <w:spacing w:after="0" w:line="240" w:lineRule="auto"/>
        <w:ind w:firstLine="709"/>
        <w:jc w:val="both"/>
        <w:rPr>
          <w:rFonts w:ascii="Times New Roman" w:hAnsi="Times New Roman"/>
          <w:bCs/>
          <w:color w:val="auto"/>
          <w:sz w:val="24"/>
          <w:szCs w:val="24"/>
        </w:rPr>
      </w:pPr>
      <w:r w:rsidRPr="000E6FF0">
        <w:rPr>
          <w:rFonts w:ascii="Times New Roman" w:hAnsi="Times New Roman"/>
          <w:b/>
          <w:bCs/>
          <w:i/>
          <w:color w:val="auto"/>
          <w:sz w:val="24"/>
          <w:szCs w:val="24"/>
        </w:rPr>
        <w:lastRenderedPageBreak/>
        <w:t>Растения и животные в разное время года</w:t>
      </w:r>
    </w:p>
    <w:p w:rsidR="005B5BE4" w:rsidRPr="000E6FF0" w:rsidRDefault="005B5BE4" w:rsidP="00741F09">
      <w:pPr>
        <w:pStyle w:val="af6"/>
        <w:spacing w:after="0" w:line="240" w:lineRule="auto"/>
        <w:ind w:firstLine="709"/>
        <w:jc w:val="both"/>
        <w:rPr>
          <w:rFonts w:ascii="Times New Roman" w:hAnsi="Times New Roman"/>
          <w:bCs/>
          <w:color w:val="auto"/>
          <w:sz w:val="24"/>
          <w:szCs w:val="24"/>
        </w:rPr>
      </w:pPr>
      <w:r w:rsidRPr="000E6FF0">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Pr="000E6FF0" w:rsidRDefault="005B5BE4" w:rsidP="00741F09">
      <w:pPr>
        <w:pStyle w:val="af6"/>
        <w:spacing w:after="0" w:line="240" w:lineRule="auto"/>
        <w:ind w:firstLine="709"/>
        <w:jc w:val="both"/>
        <w:rPr>
          <w:rFonts w:ascii="Times New Roman" w:hAnsi="Times New Roman"/>
          <w:b/>
          <w:bCs/>
          <w:i/>
          <w:color w:val="auto"/>
          <w:sz w:val="24"/>
          <w:szCs w:val="24"/>
        </w:rPr>
      </w:pPr>
      <w:r w:rsidRPr="000E6FF0">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5B5BE4" w:rsidRPr="000E6FF0" w:rsidRDefault="005B5BE4" w:rsidP="00741F09">
      <w:pPr>
        <w:pStyle w:val="af6"/>
        <w:spacing w:after="0" w:line="240" w:lineRule="auto"/>
        <w:ind w:firstLine="709"/>
        <w:jc w:val="both"/>
        <w:rPr>
          <w:rFonts w:ascii="Times New Roman" w:hAnsi="Times New Roman"/>
          <w:bCs/>
          <w:color w:val="auto"/>
          <w:sz w:val="24"/>
          <w:szCs w:val="24"/>
        </w:rPr>
      </w:pPr>
      <w:r w:rsidRPr="000E6FF0">
        <w:rPr>
          <w:rFonts w:ascii="Times New Roman" w:hAnsi="Times New Roman"/>
          <w:b/>
          <w:bCs/>
          <w:i/>
          <w:color w:val="auto"/>
          <w:sz w:val="24"/>
          <w:szCs w:val="24"/>
        </w:rPr>
        <w:t>Одежда людей, игры детей, труд людей в разное время года</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bCs/>
          <w:color w:val="auto"/>
          <w:sz w:val="24"/>
          <w:szCs w:val="24"/>
        </w:rPr>
        <w:t xml:space="preserve">Одежда людей в разное время года. </w:t>
      </w:r>
      <w:r w:rsidRPr="000E6FF0">
        <w:rPr>
          <w:rFonts w:ascii="Times New Roman" w:hAnsi="Times New Roman" w:cs="Times New Roman"/>
          <w:color w:val="auto"/>
          <w:sz w:val="24"/>
          <w:szCs w:val="24"/>
        </w:rPr>
        <w:t>Одевание на прогулку. Учет времени года, погоды, предполагаемых занятий (игры, наблюдения, спортивные занятия).</w:t>
      </w:r>
    </w:p>
    <w:p w:rsidR="005B5BE4" w:rsidRPr="000E6FF0" w:rsidRDefault="005B5BE4" w:rsidP="00741F09">
      <w:pPr>
        <w:spacing w:after="0" w:line="240" w:lineRule="auto"/>
        <w:ind w:firstLine="709"/>
        <w:jc w:val="both"/>
        <w:rPr>
          <w:rFonts w:ascii="Times New Roman" w:hAnsi="Times New Roman" w:cs="Times New Roman"/>
          <w:bCs/>
          <w:color w:val="auto"/>
          <w:sz w:val="24"/>
          <w:szCs w:val="24"/>
        </w:rPr>
      </w:pPr>
      <w:r w:rsidRPr="000E6FF0">
        <w:rPr>
          <w:rFonts w:ascii="Times New Roman" w:hAnsi="Times New Roman" w:cs="Times New Roman"/>
          <w:color w:val="auto"/>
          <w:sz w:val="24"/>
          <w:szCs w:val="24"/>
        </w:rPr>
        <w:t>Игры детей в разные сезоны года.</w:t>
      </w:r>
    </w:p>
    <w:p w:rsidR="005B5BE4" w:rsidRPr="000E6FF0" w:rsidRDefault="005B5BE4" w:rsidP="00741F09">
      <w:pPr>
        <w:pStyle w:val="af6"/>
        <w:spacing w:after="0" w:line="240" w:lineRule="auto"/>
        <w:ind w:firstLine="709"/>
        <w:jc w:val="both"/>
        <w:rPr>
          <w:rFonts w:ascii="Times New Roman" w:hAnsi="Times New Roman"/>
          <w:b/>
          <w:bCs/>
          <w:i/>
          <w:color w:val="auto"/>
          <w:sz w:val="24"/>
          <w:szCs w:val="24"/>
          <w:u w:val="single"/>
        </w:rPr>
      </w:pPr>
      <w:r w:rsidRPr="000E6FF0">
        <w:rPr>
          <w:rFonts w:ascii="Times New Roman" w:hAnsi="Times New Roman"/>
          <w:bCs/>
          <w:color w:val="auto"/>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Pr="000E6FF0" w:rsidRDefault="005B5BE4" w:rsidP="00741F09">
      <w:pPr>
        <w:pStyle w:val="af6"/>
        <w:spacing w:after="0" w:line="240" w:lineRule="auto"/>
        <w:ind w:firstLine="709"/>
        <w:jc w:val="center"/>
        <w:rPr>
          <w:rFonts w:ascii="Times New Roman" w:hAnsi="Times New Roman"/>
          <w:i/>
          <w:iCs/>
          <w:color w:val="auto"/>
          <w:sz w:val="24"/>
          <w:szCs w:val="24"/>
        </w:rPr>
      </w:pPr>
      <w:r w:rsidRPr="000E6FF0">
        <w:rPr>
          <w:rFonts w:ascii="Times New Roman" w:hAnsi="Times New Roman"/>
          <w:b/>
          <w:bCs/>
          <w:i/>
          <w:color w:val="auto"/>
          <w:sz w:val="24"/>
          <w:szCs w:val="24"/>
          <w:u w:val="single"/>
        </w:rPr>
        <w:t>Неживая природа</w:t>
      </w:r>
    </w:p>
    <w:p w:rsidR="005B5BE4" w:rsidRPr="000E6FF0" w:rsidRDefault="005B5BE4" w:rsidP="00741F09">
      <w:pPr>
        <w:pStyle w:val="af6"/>
        <w:spacing w:after="0" w:line="240" w:lineRule="auto"/>
        <w:ind w:firstLine="709"/>
        <w:jc w:val="both"/>
        <w:rPr>
          <w:rFonts w:ascii="Times New Roman" w:hAnsi="Times New Roman"/>
          <w:b/>
          <w:i/>
          <w:color w:val="auto"/>
          <w:sz w:val="24"/>
          <w:szCs w:val="24"/>
          <w:u w:val="single"/>
        </w:rPr>
      </w:pPr>
      <w:r w:rsidRPr="000E6FF0">
        <w:rPr>
          <w:rFonts w:ascii="Times New Roman" w:hAnsi="Times New Roman"/>
          <w:i/>
          <w:iCs/>
          <w:color w:val="auto"/>
          <w:sz w:val="24"/>
          <w:szCs w:val="24"/>
        </w:rPr>
        <w:t>Солнце, облака, луна, звезды. Воздух. Земля: песок, глина, камни</w:t>
      </w:r>
      <w:r w:rsidRPr="000E6FF0">
        <w:rPr>
          <w:rFonts w:ascii="Times New Roman" w:hAnsi="Times New Roman"/>
          <w:color w:val="auto"/>
          <w:sz w:val="24"/>
          <w:szCs w:val="24"/>
        </w:rPr>
        <w:t xml:space="preserve">. </w:t>
      </w:r>
      <w:r w:rsidRPr="000E6FF0">
        <w:rPr>
          <w:rFonts w:ascii="Times New Roman" w:hAnsi="Times New Roman"/>
          <w:i/>
          <w:color w:val="auto"/>
          <w:sz w:val="24"/>
          <w:szCs w:val="24"/>
        </w:rPr>
        <w:t xml:space="preserve">Почва. Вода. </w:t>
      </w:r>
      <w:r w:rsidRPr="000E6FF0">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Pr="000E6FF0" w:rsidRDefault="005B5BE4" w:rsidP="00741F09">
      <w:pPr>
        <w:spacing w:after="0" w:line="240" w:lineRule="auto"/>
        <w:ind w:firstLine="709"/>
        <w:jc w:val="center"/>
        <w:rPr>
          <w:rFonts w:ascii="Times New Roman" w:hAnsi="Times New Roman" w:cs="Times New Roman"/>
          <w:b/>
          <w:i/>
          <w:color w:val="auto"/>
          <w:sz w:val="24"/>
          <w:szCs w:val="24"/>
        </w:rPr>
      </w:pPr>
      <w:r w:rsidRPr="000E6FF0">
        <w:rPr>
          <w:rFonts w:ascii="Times New Roman" w:hAnsi="Times New Roman" w:cs="Times New Roman"/>
          <w:b/>
          <w:i/>
          <w:color w:val="auto"/>
          <w:sz w:val="24"/>
          <w:szCs w:val="24"/>
          <w:u w:val="single"/>
        </w:rPr>
        <w:t>Живая природа</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b/>
          <w:i/>
          <w:color w:val="auto"/>
          <w:sz w:val="24"/>
          <w:szCs w:val="24"/>
        </w:rPr>
        <w:t>Растения</w:t>
      </w:r>
      <w:r w:rsidRPr="000E6FF0">
        <w:rPr>
          <w:rFonts w:ascii="Times New Roman" w:hAnsi="Times New Roman" w:cs="Times New Roman"/>
          <w:i/>
          <w:color w:val="auto"/>
          <w:sz w:val="24"/>
          <w:szCs w:val="24"/>
        </w:rPr>
        <w:t xml:space="preserve"> </w:t>
      </w:r>
    </w:p>
    <w:p w:rsidR="005B5BE4" w:rsidRPr="000E6FF0" w:rsidRDefault="005B5BE4" w:rsidP="00741F09">
      <w:pPr>
        <w:pStyle w:val="af6"/>
        <w:spacing w:after="0" w:line="240" w:lineRule="auto"/>
        <w:ind w:firstLine="709"/>
        <w:jc w:val="both"/>
        <w:rPr>
          <w:rFonts w:ascii="Times New Roman" w:hAnsi="Times New Roman"/>
          <w:i/>
          <w:iCs/>
          <w:color w:val="auto"/>
          <w:sz w:val="24"/>
          <w:szCs w:val="24"/>
        </w:rPr>
      </w:pPr>
      <w:r w:rsidRPr="000E6FF0">
        <w:rPr>
          <w:rFonts w:ascii="Times New Roman" w:hAnsi="Times New Roman"/>
          <w:i/>
          <w:color w:val="auto"/>
          <w:sz w:val="24"/>
          <w:szCs w:val="24"/>
        </w:rPr>
        <w:t xml:space="preserve">Растения культурные. </w:t>
      </w:r>
      <w:r w:rsidRPr="000E6FF0">
        <w:rPr>
          <w:rFonts w:ascii="Times New Roman" w:hAnsi="Times New Roman"/>
          <w:color w:val="auto"/>
          <w:sz w:val="24"/>
          <w:szCs w:val="24"/>
        </w:rPr>
        <w:t>Овощи. Фрукты.</w:t>
      </w:r>
      <w:r w:rsidRPr="000E6FF0">
        <w:rPr>
          <w:rFonts w:ascii="Times New Roman" w:hAnsi="Times New Roman"/>
          <w:i/>
          <w:color w:val="auto"/>
          <w:sz w:val="24"/>
          <w:szCs w:val="24"/>
        </w:rPr>
        <w:t xml:space="preserve"> </w:t>
      </w:r>
      <w:r w:rsidRPr="000E6FF0">
        <w:rPr>
          <w:rFonts w:ascii="Times New Roman" w:hAnsi="Times New Roman"/>
          <w:iCs/>
          <w:color w:val="auto"/>
          <w:sz w:val="24"/>
          <w:szCs w:val="24"/>
        </w:rPr>
        <w:t>Ягоды</w:t>
      </w:r>
      <w:r w:rsidRPr="000E6FF0">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Pr="000E6FF0" w:rsidRDefault="005B5BE4" w:rsidP="00741F09">
      <w:pPr>
        <w:pStyle w:val="af6"/>
        <w:spacing w:after="0" w:line="240" w:lineRule="auto"/>
        <w:ind w:firstLine="709"/>
        <w:jc w:val="both"/>
        <w:rPr>
          <w:rFonts w:ascii="Times New Roman" w:hAnsi="Times New Roman"/>
          <w:b/>
          <w:i/>
          <w:iCs/>
          <w:color w:val="auto"/>
          <w:sz w:val="24"/>
          <w:szCs w:val="24"/>
        </w:rPr>
      </w:pPr>
      <w:r w:rsidRPr="000E6FF0">
        <w:rPr>
          <w:rFonts w:ascii="Times New Roman" w:hAnsi="Times New Roman"/>
          <w:i/>
          <w:iCs/>
          <w:color w:val="auto"/>
          <w:sz w:val="24"/>
          <w:szCs w:val="24"/>
        </w:rPr>
        <w:t xml:space="preserve">Растения комнатные. </w:t>
      </w:r>
      <w:r w:rsidRPr="000E6FF0">
        <w:rPr>
          <w:rFonts w:ascii="Times New Roman" w:hAnsi="Times New Roman"/>
          <w:color w:val="auto"/>
          <w:sz w:val="24"/>
          <w:szCs w:val="24"/>
        </w:rPr>
        <w:t xml:space="preserve">Название. Внешнее строение (корень, стебель, лист). Уход. </w:t>
      </w:r>
      <w:r w:rsidRPr="000E6FF0">
        <w:rPr>
          <w:rFonts w:ascii="Times New Roman" w:hAnsi="Times New Roman"/>
          <w:i/>
          <w:color w:val="auto"/>
          <w:sz w:val="24"/>
          <w:szCs w:val="24"/>
        </w:rPr>
        <w:t>Растения дикорастущие.</w:t>
      </w:r>
      <w:r w:rsidRPr="000E6FF0">
        <w:rPr>
          <w:rFonts w:ascii="Times New Roman" w:hAnsi="Times New Roman"/>
          <w:i/>
          <w:iCs/>
          <w:color w:val="auto"/>
          <w:sz w:val="24"/>
          <w:szCs w:val="24"/>
        </w:rPr>
        <w:t xml:space="preserve"> </w:t>
      </w:r>
      <w:r w:rsidRPr="000E6FF0">
        <w:rPr>
          <w:rFonts w:ascii="Times New Roman" w:hAnsi="Times New Roman"/>
          <w:iCs/>
          <w:color w:val="auto"/>
          <w:sz w:val="24"/>
          <w:szCs w:val="24"/>
        </w:rPr>
        <w:t>Деревья. Кустарники. Травянистые растения. К</w:t>
      </w:r>
      <w:r w:rsidRPr="000E6FF0">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0E6FF0">
        <w:rPr>
          <w:rFonts w:ascii="Times New Roman" w:hAnsi="Times New Roman"/>
          <w:i/>
          <w:iCs/>
          <w:color w:val="auto"/>
          <w:sz w:val="24"/>
          <w:szCs w:val="24"/>
        </w:rPr>
        <w:t xml:space="preserve">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b/>
          <w:i/>
          <w:iCs/>
          <w:color w:val="auto"/>
          <w:sz w:val="24"/>
          <w:szCs w:val="24"/>
        </w:rPr>
        <w:t xml:space="preserve">Грибы </w:t>
      </w:r>
    </w:p>
    <w:p w:rsidR="005B5BE4" w:rsidRPr="000E6FF0" w:rsidRDefault="005B5BE4" w:rsidP="00741F09">
      <w:pPr>
        <w:spacing w:after="0" w:line="240" w:lineRule="auto"/>
        <w:ind w:firstLine="709"/>
        <w:jc w:val="both"/>
        <w:rPr>
          <w:rFonts w:ascii="Times New Roman" w:hAnsi="Times New Roman" w:cs="Times New Roman"/>
          <w:b/>
          <w:i/>
          <w:color w:val="auto"/>
          <w:sz w:val="24"/>
          <w:szCs w:val="24"/>
        </w:rPr>
      </w:pPr>
      <w:r w:rsidRPr="000E6FF0">
        <w:rPr>
          <w:rFonts w:ascii="Times New Roman" w:hAnsi="Times New Roman" w:cs="Times New Roman"/>
          <w:color w:val="auto"/>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Pr="000E6FF0" w:rsidRDefault="005B5BE4" w:rsidP="00741F09">
      <w:pPr>
        <w:spacing w:after="0" w:line="240" w:lineRule="auto"/>
        <w:ind w:firstLine="709"/>
        <w:jc w:val="both"/>
        <w:rPr>
          <w:rFonts w:ascii="Times New Roman" w:hAnsi="Times New Roman" w:cs="Times New Roman"/>
          <w:i/>
          <w:iCs/>
          <w:color w:val="auto"/>
          <w:sz w:val="24"/>
          <w:szCs w:val="24"/>
        </w:rPr>
      </w:pPr>
      <w:r w:rsidRPr="000E6FF0">
        <w:rPr>
          <w:rFonts w:ascii="Times New Roman" w:hAnsi="Times New Roman" w:cs="Times New Roman"/>
          <w:b/>
          <w:i/>
          <w:color w:val="auto"/>
          <w:sz w:val="24"/>
          <w:szCs w:val="24"/>
        </w:rPr>
        <w:t xml:space="preserve">Животные </w:t>
      </w:r>
    </w:p>
    <w:p w:rsidR="005B5BE4" w:rsidRPr="000E6FF0" w:rsidRDefault="005B5BE4" w:rsidP="00741F09">
      <w:pPr>
        <w:pStyle w:val="af6"/>
        <w:spacing w:after="0" w:line="240" w:lineRule="auto"/>
        <w:ind w:firstLine="709"/>
        <w:jc w:val="both"/>
        <w:rPr>
          <w:rFonts w:ascii="Times New Roman" w:hAnsi="Times New Roman"/>
          <w:i/>
          <w:color w:val="auto"/>
          <w:sz w:val="24"/>
          <w:szCs w:val="24"/>
        </w:rPr>
      </w:pPr>
      <w:r w:rsidRPr="000E6FF0">
        <w:rPr>
          <w:rFonts w:ascii="Times New Roman" w:hAnsi="Times New Roman"/>
          <w:i/>
          <w:iCs/>
          <w:color w:val="auto"/>
          <w:sz w:val="24"/>
          <w:szCs w:val="24"/>
        </w:rPr>
        <w:t xml:space="preserve">Животные домашние. </w:t>
      </w:r>
      <w:r w:rsidRPr="000E6FF0">
        <w:rPr>
          <w:rFonts w:ascii="Times New Roman" w:hAnsi="Times New Roman"/>
          <w:iCs/>
          <w:color w:val="auto"/>
          <w:sz w:val="24"/>
          <w:szCs w:val="24"/>
        </w:rPr>
        <w:t>Звери.</w:t>
      </w:r>
      <w:r w:rsidRPr="000E6FF0">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Pr="000E6FF0" w:rsidRDefault="005B5BE4" w:rsidP="00741F09">
      <w:pPr>
        <w:pStyle w:val="af6"/>
        <w:spacing w:after="0" w:line="240" w:lineRule="auto"/>
        <w:ind w:firstLine="709"/>
        <w:jc w:val="both"/>
        <w:rPr>
          <w:rFonts w:ascii="Times New Roman" w:hAnsi="Times New Roman"/>
          <w:i/>
          <w:color w:val="auto"/>
          <w:sz w:val="24"/>
          <w:szCs w:val="24"/>
        </w:rPr>
      </w:pPr>
      <w:r w:rsidRPr="000E6FF0">
        <w:rPr>
          <w:rFonts w:ascii="Times New Roman" w:hAnsi="Times New Roman"/>
          <w:i/>
          <w:color w:val="auto"/>
          <w:sz w:val="24"/>
          <w:szCs w:val="24"/>
        </w:rPr>
        <w:t xml:space="preserve">Животные дикие. </w:t>
      </w:r>
      <w:r w:rsidRPr="000E6FF0">
        <w:rPr>
          <w:rFonts w:ascii="Times New Roman" w:hAnsi="Times New Roman"/>
          <w:color w:val="auto"/>
          <w:sz w:val="24"/>
          <w:szCs w:val="24"/>
        </w:rPr>
        <w:t xml:space="preserve">Звери. </w:t>
      </w:r>
      <w:r w:rsidRPr="000E6FF0">
        <w:rPr>
          <w:rFonts w:ascii="Times New Roman" w:hAnsi="Times New Roman"/>
          <w:iCs/>
          <w:color w:val="auto"/>
          <w:sz w:val="24"/>
          <w:szCs w:val="24"/>
        </w:rPr>
        <w:t>Птицы.</w:t>
      </w:r>
      <w:r w:rsidRPr="000E6FF0">
        <w:rPr>
          <w:rFonts w:ascii="Times New Roman" w:hAnsi="Times New Roman"/>
          <w:color w:val="auto"/>
          <w:sz w:val="24"/>
          <w:szCs w:val="24"/>
        </w:rPr>
        <w:t xml:space="preserve"> </w:t>
      </w:r>
      <w:r w:rsidRPr="000E6FF0">
        <w:rPr>
          <w:rFonts w:ascii="Times New Roman" w:hAnsi="Times New Roman"/>
          <w:iCs/>
          <w:color w:val="auto"/>
          <w:sz w:val="24"/>
          <w:szCs w:val="24"/>
        </w:rPr>
        <w:t>Змеи</w:t>
      </w:r>
      <w:r w:rsidRPr="000E6FF0">
        <w:rPr>
          <w:rFonts w:ascii="Times New Roman" w:hAnsi="Times New Roman"/>
          <w:color w:val="auto"/>
          <w:sz w:val="24"/>
          <w:szCs w:val="24"/>
        </w:rPr>
        <w:t xml:space="preserve">. Лягушка. </w:t>
      </w:r>
      <w:r w:rsidRPr="000E6FF0">
        <w:rPr>
          <w:rFonts w:ascii="Times New Roman" w:hAnsi="Times New Roman"/>
          <w:bCs/>
          <w:iCs/>
          <w:color w:val="auto"/>
          <w:sz w:val="24"/>
          <w:szCs w:val="24"/>
        </w:rPr>
        <w:t>Рыбы. Насекомые</w:t>
      </w:r>
      <w:r w:rsidRPr="000E6FF0">
        <w:rPr>
          <w:rFonts w:ascii="Times New Roman" w:hAnsi="Times New Roman"/>
          <w:bCs/>
          <w:color w:val="auto"/>
          <w:sz w:val="24"/>
          <w:szCs w:val="24"/>
        </w:rPr>
        <w:t xml:space="preserve">. Названия. </w:t>
      </w:r>
      <w:r w:rsidRPr="000E6FF0">
        <w:rPr>
          <w:rFonts w:ascii="Times New Roman" w:hAnsi="Times New Roman"/>
          <w:color w:val="auto"/>
          <w:sz w:val="24"/>
          <w:szCs w:val="24"/>
        </w:rPr>
        <w:t>Внешнее строение: названия частей тела. Место обитания, питание</w:t>
      </w:r>
      <w:r w:rsidRPr="000E6FF0">
        <w:rPr>
          <w:rFonts w:ascii="Times New Roman" w:hAnsi="Times New Roman"/>
          <w:bCs/>
          <w:color w:val="auto"/>
          <w:sz w:val="24"/>
          <w:szCs w:val="24"/>
        </w:rPr>
        <w:t>, образ жизни</w:t>
      </w:r>
      <w:r w:rsidRPr="000E6FF0">
        <w:rPr>
          <w:rFonts w:ascii="Times New Roman" w:hAnsi="Times New Roman"/>
          <w:color w:val="auto"/>
          <w:sz w:val="24"/>
          <w:szCs w:val="24"/>
        </w:rPr>
        <w:t>. Роль в при</w:t>
      </w:r>
      <w:r w:rsidRPr="000E6FF0">
        <w:rPr>
          <w:rFonts w:ascii="Times New Roman" w:hAnsi="Times New Roman"/>
          <w:color w:val="auto"/>
          <w:sz w:val="24"/>
          <w:szCs w:val="24"/>
        </w:rPr>
        <w:softHyphen/>
        <w:t xml:space="preserve">роде. </w:t>
      </w:r>
      <w:r w:rsidRPr="000E6FF0">
        <w:rPr>
          <w:rFonts w:ascii="Times New Roman" w:hAnsi="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0E6FF0">
        <w:rPr>
          <w:rFonts w:ascii="Times New Roman" w:hAnsi="Times New Roman"/>
          <w:bCs/>
          <w:i/>
          <w:iCs/>
          <w:color w:val="auto"/>
          <w:sz w:val="24"/>
          <w:szCs w:val="24"/>
        </w:rPr>
        <w:t xml:space="preserve"> </w:t>
      </w:r>
    </w:p>
    <w:p w:rsidR="005B5BE4" w:rsidRPr="000E6FF0" w:rsidRDefault="005B5BE4" w:rsidP="00741F09">
      <w:pPr>
        <w:spacing w:after="0" w:line="240" w:lineRule="auto"/>
        <w:ind w:firstLine="709"/>
        <w:jc w:val="both"/>
        <w:rPr>
          <w:rFonts w:ascii="Times New Roman" w:hAnsi="Times New Roman" w:cs="Times New Roman"/>
          <w:b/>
          <w:i/>
          <w:color w:val="auto"/>
          <w:sz w:val="24"/>
          <w:szCs w:val="24"/>
        </w:rPr>
      </w:pPr>
      <w:r w:rsidRPr="000E6FF0">
        <w:rPr>
          <w:rFonts w:ascii="Times New Roman" w:hAnsi="Times New Roman" w:cs="Times New Roman"/>
          <w:i/>
          <w:color w:val="auto"/>
          <w:sz w:val="24"/>
          <w:szCs w:val="24"/>
        </w:rPr>
        <w:t xml:space="preserve">Охрана природы: </w:t>
      </w:r>
      <w:r w:rsidRPr="000E6FF0">
        <w:rPr>
          <w:rFonts w:ascii="Times New Roman" w:hAnsi="Times New Roman" w:cs="Times New Roman"/>
          <w:color w:val="auto"/>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b/>
          <w:i/>
          <w:color w:val="auto"/>
          <w:sz w:val="24"/>
          <w:szCs w:val="24"/>
        </w:rPr>
        <w:t>Человек</w:t>
      </w:r>
      <w:r w:rsidRPr="000E6FF0">
        <w:rPr>
          <w:rFonts w:ascii="Times New Roman" w:hAnsi="Times New Roman" w:cs="Times New Roman"/>
          <w:i/>
          <w:color w:val="auto"/>
          <w:sz w:val="24"/>
          <w:szCs w:val="24"/>
        </w:rPr>
        <w:t xml:space="preserve">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Мальчик и девочка. Возрастные группы (малыш, школьник, молодой человек, взрослый, пожилой).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 Строение тела человека (голова, туловище, ноги и руки (конечности). Ориенти</w:t>
      </w:r>
      <w:r w:rsidRPr="000E6FF0">
        <w:rPr>
          <w:rFonts w:ascii="Times New Roman" w:hAnsi="Times New Roman" w:cs="Times New Roman"/>
          <w:color w:val="auto"/>
          <w:sz w:val="24"/>
          <w:szCs w:val="24"/>
        </w:rPr>
        <w:softHyphen/>
        <w:t xml:space="preserve">ровка в схеме тела на картинке и на себе. Голова, лицо: глаза, нос, рот, уши. Покровы тела: кожа, ногти, волосы.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w:t>
      </w:r>
      <w:r w:rsidRPr="000E6FF0">
        <w:rPr>
          <w:rFonts w:ascii="Times New Roman" w:hAnsi="Times New Roman" w:cs="Times New Roman"/>
          <w:color w:val="auto"/>
          <w:sz w:val="24"/>
          <w:szCs w:val="24"/>
        </w:rPr>
        <w:lastRenderedPageBreak/>
        <w:t>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Человек – член общества:</w:t>
      </w:r>
      <w:r w:rsidRPr="000E6FF0">
        <w:rPr>
          <w:rFonts w:ascii="Times New Roman" w:hAnsi="Times New Roman"/>
          <w:i/>
          <w:color w:val="auto"/>
          <w:sz w:val="24"/>
          <w:szCs w:val="24"/>
        </w:rPr>
        <w:t xml:space="preserve"> </w:t>
      </w:r>
      <w:r w:rsidRPr="000E6FF0">
        <w:rPr>
          <w:rFonts w:ascii="Times New Roman" w:hAnsi="Times New Roman"/>
          <w:color w:val="auto"/>
          <w:sz w:val="24"/>
          <w:szCs w:val="24"/>
        </w:rPr>
        <w:t>член семьи,</w:t>
      </w:r>
      <w:r w:rsidRPr="000E6FF0">
        <w:rPr>
          <w:rFonts w:ascii="Times New Roman" w:hAnsi="Times New Roman"/>
          <w:iCs/>
          <w:color w:val="auto"/>
          <w:sz w:val="24"/>
          <w:szCs w:val="24"/>
        </w:rPr>
        <w:t xml:space="preserve"> ученик, одноклассник, друг.. Личные вещи ребенка:</w:t>
      </w:r>
      <w:r w:rsidRPr="000E6FF0">
        <w:rPr>
          <w:rFonts w:ascii="Times New Roman" w:hAnsi="Times New Roman"/>
          <w:color w:val="auto"/>
          <w:sz w:val="24"/>
          <w:szCs w:val="24"/>
        </w:rPr>
        <w:t xml:space="preserve"> гигиенические принадлежности, и</w:t>
      </w:r>
      <w:r w:rsidRPr="000E6FF0">
        <w:rPr>
          <w:rFonts w:ascii="Times New Roman" w:hAnsi="Times New Roman"/>
          <w:bCs/>
          <w:iCs/>
          <w:color w:val="auto"/>
          <w:sz w:val="24"/>
          <w:szCs w:val="24"/>
        </w:rPr>
        <w:t>грушки, учебные вещи, о</w:t>
      </w:r>
      <w:r w:rsidRPr="000E6FF0">
        <w:rPr>
          <w:rFonts w:ascii="Times New Roman" w:hAnsi="Times New Roman"/>
          <w:bCs/>
          <w:color w:val="auto"/>
          <w:sz w:val="24"/>
          <w:szCs w:val="24"/>
        </w:rPr>
        <w:t xml:space="preserve">дежда, обувь. Вещи мальчиков и девочек.  </w:t>
      </w:r>
      <w:r w:rsidRPr="000E6FF0">
        <w:rPr>
          <w:rFonts w:ascii="Times New Roman" w:hAnsi="Times New Roman"/>
          <w:iCs/>
          <w:color w:val="auto"/>
          <w:sz w:val="24"/>
          <w:szCs w:val="24"/>
        </w:rPr>
        <w:t>Профессии людей ближайшего окружения ребенка</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Pr="000E6FF0" w:rsidRDefault="005B5BE4" w:rsidP="00741F09">
      <w:pPr>
        <w:pStyle w:val="af6"/>
        <w:spacing w:after="0" w:line="240" w:lineRule="auto"/>
        <w:ind w:firstLine="709"/>
        <w:jc w:val="both"/>
        <w:rPr>
          <w:rFonts w:ascii="Times New Roman" w:hAnsi="Times New Roman"/>
          <w:iCs/>
          <w:color w:val="auto"/>
          <w:sz w:val="24"/>
          <w:szCs w:val="24"/>
        </w:rPr>
      </w:pPr>
      <w:r w:rsidRPr="000E6FF0">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Pr="000E6FF0" w:rsidRDefault="005B5BE4" w:rsidP="00741F09">
      <w:pPr>
        <w:pStyle w:val="af6"/>
        <w:spacing w:after="0" w:line="240" w:lineRule="auto"/>
        <w:ind w:firstLine="709"/>
        <w:jc w:val="both"/>
        <w:rPr>
          <w:rFonts w:ascii="Times New Roman" w:hAnsi="Times New Roman"/>
          <w:b/>
          <w:color w:val="auto"/>
          <w:sz w:val="24"/>
          <w:szCs w:val="24"/>
          <w:u w:val="single"/>
        </w:rPr>
      </w:pPr>
      <w:r w:rsidRPr="000E6FF0">
        <w:rPr>
          <w:rFonts w:ascii="Times New Roman" w:hAnsi="Times New Roman"/>
          <w:iCs/>
          <w:color w:val="auto"/>
          <w:sz w:val="24"/>
          <w:szCs w:val="24"/>
        </w:rPr>
        <w:t>Наша Родина - Россия.</w:t>
      </w:r>
      <w:r w:rsidRPr="000E6FF0">
        <w:rPr>
          <w:rFonts w:ascii="Times New Roman" w:hAnsi="Times New Roman"/>
          <w:bCs/>
          <w:color w:val="auto"/>
          <w:sz w:val="24"/>
          <w:szCs w:val="24"/>
        </w:rPr>
        <w:t xml:space="preserve"> Наш город. </w:t>
      </w:r>
      <w:r w:rsidRPr="000E6FF0">
        <w:rPr>
          <w:rFonts w:ascii="Times New Roman" w:hAnsi="Times New Roman"/>
          <w:iCs/>
          <w:color w:val="auto"/>
          <w:sz w:val="24"/>
          <w:szCs w:val="24"/>
        </w:rPr>
        <w:t xml:space="preserve">Населенные пункты. Столица. </w:t>
      </w:r>
      <w:r w:rsidRPr="000E6FF0">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0E6FF0">
        <w:rPr>
          <w:rFonts w:ascii="Times New Roman" w:hAnsi="Times New Roman"/>
          <w:bCs/>
          <w:color w:val="auto"/>
          <w:sz w:val="24"/>
          <w:szCs w:val="24"/>
        </w:rPr>
        <w:t xml:space="preserve">Праздники нашей страны.  </w:t>
      </w:r>
      <w:r w:rsidRPr="000E6FF0">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5B5BE4" w:rsidRPr="000E6FF0" w:rsidRDefault="005B5BE4" w:rsidP="00741F09">
      <w:pPr>
        <w:spacing w:after="0" w:line="240" w:lineRule="auto"/>
        <w:ind w:firstLine="709"/>
        <w:jc w:val="center"/>
        <w:rPr>
          <w:rFonts w:ascii="Times New Roman" w:hAnsi="Times New Roman" w:cs="Times New Roman"/>
          <w:iCs/>
          <w:color w:val="auto"/>
          <w:sz w:val="24"/>
          <w:szCs w:val="24"/>
        </w:rPr>
      </w:pPr>
      <w:r w:rsidRPr="000E6FF0">
        <w:rPr>
          <w:rFonts w:ascii="Times New Roman" w:hAnsi="Times New Roman" w:cs="Times New Roman"/>
          <w:b/>
          <w:color w:val="auto"/>
          <w:sz w:val="24"/>
          <w:szCs w:val="24"/>
          <w:u w:val="single"/>
        </w:rPr>
        <w:t>Безопасное поведение</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iCs/>
          <w:color w:val="auto"/>
          <w:sz w:val="24"/>
          <w:szCs w:val="24"/>
        </w:rPr>
        <w:t>Предупреждение заболеваний и травм.</w:t>
      </w:r>
      <w:r w:rsidRPr="000E6FF0">
        <w:rPr>
          <w:rFonts w:ascii="Times New Roman" w:hAnsi="Times New Roman" w:cs="Times New Roman"/>
          <w:color w:val="auto"/>
          <w:sz w:val="24"/>
          <w:szCs w:val="24"/>
        </w:rPr>
        <w:t xml:space="preserve">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Pr="000E6FF0" w:rsidRDefault="005B5BE4" w:rsidP="00741F09">
      <w:pPr>
        <w:spacing w:after="0" w:line="240" w:lineRule="auto"/>
        <w:ind w:firstLine="709"/>
        <w:jc w:val="both"/>
        <w:rPr>
          <w:rFonts w:ascii="Times New Roman" w:hAnsi="Times New Roman" w:cs="Times New Roman"/>
          <w:iCs/>
          <w:color w:val="auto"/>
          <w:sz w:val="24"/>
          <w:szCs w:val="24"/>
        </w:rPr>
      </w:pPr>
      <w:r w:rsidRPr="000E6FF0">
        <w:rPr>
          <w:rFonts w:ascii="Times New Roman" w:hAnsi="Times New Roman" w:cs="Times New Roman"/>
          <w:color w:val="auto"/>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iCs/>
          <w:color w:val="auto"/>
          <w:sz w:val="24"/>
          <w:szCs w:val="24"/>
        </w:rPr>
        <w:t>Безопасное поведение в природе.</w:t>
      </w:r>
      <w:r w:rsidRPr="000E6FF0">
        <w:rPr>
          <w:rFonts w:ascii="Times New Roman" w:hAnsi="Times New Roman" w:cs="Times New Roman"/>
          <w:color w:val="auto"/>
          <w:sz w:val="24"/>
          <w:szCs w:val="24"/>
        </w:rPr>
        <w:t xml:space="preserve">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Правила поведения с незнакомыми людьми, в незнакомом месте. </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Pr="000E6FF0" w:rsidRDefault="005B5BE4" w:rsidP="00741F09">
      <w:pPr>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Телефоны первой помощи. Звоно</w:t>
      </w:r>
      <w:r w:rsidR="00595105" w:rsidRPr="000E6FF0">
        <w:rPr>
          <w:rFonts w:ascii="Times New Roman" w:hAnsi="Times New Roman" w:cs="Times New Roman"/>
          <w:color w:val="auto"/>
          <w:sz w:val="24"/>
          <w:szCs w:val="24"/>
        </w:rPr>
        <w:t>к по телефону экстренных служб.</w:t>
      </w:r>
    </w:p>
    <w:p w:rsidR="00A72E75" w:rsidRPr="000E6FF0" w:rsidRDefault="00A72E75" w:rsidP="00741F09">
      <w:pPr>
        <w:spacing w:after="0" w:line="240" w:lineRule="auto"/>
        <w:ind w:firstLine="709"/>
        <w:jc w:val="center"/>
        <w:rPr>
          <w:rFonts w:ascii="Times New Roman" w:hAnsi="Times New Roman" w:cs="Times New Roman"/>
          <w:b/>
          <w:color w:val="auto"/>
          <w:sz w:val="24"/>
          <w:szCs w:val="24"/>
        </w:rPr>
      </w:pPr>
    </w:p>
    <w:p w:rsidR="00A72E75" w:rsidRPr="000E6FF0" w:rsidRDefault="00A72E75" w:rsidP="00741F09">
      <w:pPr>
        <w:spacing w:after="0" w:line="240" w:lineRule="auto"/>
        <w:ind w:firstLine="709"/>
        <w:jc w:val="center"/>
        <w:rPr>
          <w:rFonts w:ascii="Times New Roman" w:hAnsi="Times New Roman" w:cs="Times New Roman"/>
          <w:b/>
          <w:color w:val="auto"/>
          <w:sz w:val="24"/>
          <w:szCs w:val="24"/>
        </w:rPr>
      </w:pPr>
    </w:p>
    <w:p w:rsidR="005B5BE4" w:rsidRPr="000E6FF0" w:rsidRDefault="005B5BE4" w:rsidP="00741F09">
      <w:pPr>
        <w:spacing w:after="0" w:line="240" w:lineRule="auto"/>
        <w:ind w:firstLine="709"/>
        <w:jc w:val="center"/>
        <w:rPr>
          <w:rFonts w:ascii="Times New Roman" w:hAnsi="Times New Roman" w:cs="Times New Roman"/>
          <w:b/>
          <w:color w:val="auto"/>
          <w:sz w:val="24"/>
          <w:szCs w:val="24"/>
        </w:rPr>
      </w:pPr>
      <w:r w:rsidRPr="000E6FF0">
        <w:rPr>
          <w:rFonts w:ascii="Times New Roman" w:hAnsi="Times New Roman" w:cs="Times New Roman"/>
          <w:b/>
          <w:color w:val="auto"/>
          <w:sz w:val="24"/>
          <w:szCs w:val="24"/>
        </w:rPr>
        <w:t xml:space="preserve">МУЗЫКА </w:t>
      </w:r>
    </w:p>
    <w:p w:rsidR="005B5BE4" w:rsidRPr="000E6FF0" w:rsidRDefault="005B5BE4" w:rsidP="00741F09">
      <w:pPr>
        <w:spacing w:after="0" w:line="240" w:lineRule="auto"/>
        <w:ind w:firstLine="709"/>
        <w:jc w:val="center"/>
        <w:rPr>
          <w:rFonts w:ascii="Times New Roman" w:hAnsi="Times New Roman" w:cs="Times New Roman"/>
          <w:b/>
          <w:sz w:val="24"/>
          <w:szCs w:val="24"/>
        </w:rPr>
      </w:pPr>
      <w:r w:rsidRPr="000E6FF0">
        <w:rPr>
          <w:rFonts w:ascii="Times New Roman" w:hAnsi="Times New Roman" w:cs="Times New Roman"/>
          <w:b/>
          <w:color w:val="auto"/>
          <w:sz w:val="24"/>
          <w:szCs w:val="24"/>
        </w:rPr>
        <w:t>(</w:t>
      </w:r>
      <w:r w:rsidRPr="000E6FF0">
        <w:rPr>
          <w:rFonts w:ascii="Times New Roman" w:hAnsi="Times New Roman" w:cs="Times New Roman"/>
          <w:b/>
          <w:bCs/>
          <w:color w:val="auto"/>
          <w:sz w:val="24"/>
          <w:szCs w:val="24"/>
        </w:rPr>
        <w:t>дополнительный первый (</w:t>
      </w:r>
      <w:r w:rsidRPr="000E6FF0">
        <w:rPr>
          <w:rFonts w:ascii="Times New Roman" w:hAnsi="Times New Roman" w:cs="Times New Roman"/>
          <w:b/>
          <w:bCs/>
          <w:color w:val="auto"/>
          <w:sz w:val="24"/>
          <w:szCs w:val="24"/>
          <w:lang w:val="en-US"/>
        </w:rPr>
        <w:t>I</w:t>
      </w:r>
      <w:r w:rsidRPr="000E6FF0">
        <w:rPr>
          <w:rFonts w:ascii="Times New Roman" w:hAnsi="Times New Roman" w:cs="Times New Roman"/>
          <w:b/>
          <w:bCs/>
          <w:color w:val="auto"/>
          <w:sz w:val="24"/>
          <w:szCs w:val="24"/>
          <w:vertAlign w:val="superscript"/>
        </w:rPr>
        <w:t>1</w:t>
      </w:r>
      <w:r w:rsidRPr="000E6FF0">
        <w:rPr>
          <w:rFonts w:ascii="Times New Roman" w:hAnsi="Times New Roman" w:cs="Times New Roman"/>
          <w:b/>
          <w:bCs/>
          <w:color w:val="auto"/>
          <w:sz w:val="24"/>
          <w:szCs w:val="24"/>
        </w:rPr>
        <w:t>)</w:t>
      </w:r>
      <w:r w:rsidRPr="000E6FF0">
        <w:rPr>
          <w:rFonts w:ascii="Times New Roman" w:hAnsi="Times New Roman" w:cs="Times New Roman"/>
          <w:b/>
          <w:color w:val="auto"/>
          <w:sz w:val="24"/>
          <w:szCs w:val="24"/>
        </w:rPr>
        <w:t>-</w:t>
      </w:r>
      <w:r w:rsidRPr="000E6FF0">
        <w:rPr>
          <w:rFonts w:ascii="Times New Roman" w:hAnsi="Times New Roman" w:cs="Times New Roman"/>
          <w:b/>
          <w:color w:val="auto"/>
          <w:sz w:val="24"/>
          <w:szCs w:val="24"/>
          <w:lang w:val="en-US"/>
        </w:rPr>
        <w:t>V</w:t>
      </w:r>
      <w:r w:rsidRPr="000E6FF0">
        <w:rPr>
          <w:rFonts w:ascii="Times New Roman" w:hAnsi="Times New Roman" w:cs="Times New Roman"/>
          <w:b/>
          <w:color w:val="auto"/>
          <w:sz w:val="24"/>
          <w:szCs w:val="24"/>
        </w:rPr>
        <w:t xml:space="preserve"> классы; </w:t>
      </w:r>
      <w:r w:rsidRPr="000E6FF0">
        <w:rPr>
          <w:rFonts w:ascii="Times New Roman" w:hAnsi="Times New Roman" w:cs="Times New Roman"/>
          <w:b/>
          <w:color w:val="auto"/>
          <w:sz w:val="24"/>
          <w:szCs w:val="24"/>
          <w:lang w:val="en-US"/>
        </w:rPr>
        <w:t>I</w:t>
      </w:r>
      <w:r w:rsidRPr="000E6FF0">
        <w:rPr>
          <w:rFonts w:ascii="Times New Roman" w:hAnsi="Times New Roman" w:cs="Times New Roman"/>
          <w:b/>
          <w:color w:val="auto"/>
          <w:sz w:val="24"/>
          <w:szCs w:val="24"/>
        </w:rPr>
        <w:t>-</w:t>
      </w:r>
      <w:r w:rsidRPr="000E6FF0">
        <w:rPr>
          <w:rFonts w:ascii="Times New Roman" w:hAnsi="Times New Roman" w:cs="Times New Roman"/>
          <w:b/>
          <w:color w:val="auto"/>
          <w:sz w:val="24"/>
          <w:szCs w:val="24"/>
          <w:lang w:val="en-US"/>
        </w:rPr>
        <w:t>V</w:t>
      </w:r>
      <w:r w:rsidRPr="000E6FF0">
        <w:rPr>
          <w:rFonts w:ascii="Times New Roman" w:hAnsi="Times New Roman" w:cs="Times New Roman"/>
          <w:b/>
          <w:color w:val="auto"/>
          <w:sz w:val="24"/>
          <w:szCs w:val="24"/>
        </w:rPr>
        <w:t xml:space="preserve"> классы)</w:t>
      </w:r>
    </w:p>
    <w:p w:rsidR="005B5BE4" w:rsidRPr="000E6FF0" w:rsidRDefault="005B5BE4" w:rsidP="00741F09">
      <w:pPr>
        <w:spacing w:after="0" w:line="240" w:lineRule="auto"/>
        <w:ind w:firstLine="709"/>
        <w:jc w:val="center"/>
        <w:rPr>
          <w:rStyle w:val="apple-style-span"/>
          <w:rFonts w:ascii="Times New Roman" w:hAnsi="Times New Roman" w:cs="Times New Roman"/>
          <w:sz w:val="24"/>
          <w:szCs w:val="24"/>
        </w:rPr>
      </w:pPr>
      <w:r w:rsidRPr="000E6FF0">
        <w:rPr>
          <w:rFonts w:ascii="Times New Roman" w:hAnsi="Times New Roman" w:cs="Times New Roman"/>
          <w:b/>
          <w:sz w:val="24"/>
          <w:szCs w:val="24"/>
        </w:rPr>
        <w:t>Пояснительная записка</w:t>
      </w:r>
    </w:p>
    <w:p w:rsidR="005B5BE4" w:rsidRPr="000E6FF0" w:rsidRDefault="005B5BE4" w:rsidP="00741F09">
      <w:pPr>
        <w:spacing w:after="0" w:line="240" w:lineRule="auto"/>
        <w:ind w:firstLine="709"/>
        <w:jc w:val="both"/>
        <w:rPr>
          <w:rFonts w:ascii="Times New Roman" w:hAnsi="Times New Roman" w:cs="Times New Roman"/>
          <w:b/>
          <w:sz w:val="24"/>
          <w:szCs w:val="24"/>
        </w:rPr>
      </w:pPr>
      <w:r w:rsidRPr="000E6FF0">
        <w:rPr>
          <w:rStyle w:val="apple-style-span"/>
          <w:rFonts w:ascii="Times New Roman" w:hAnsi="Times New Roman" w:cs="Times New Roman"/>
          <w:sz w:val="24"/>
          <w:szCs w:val="24"/>
        </w:rPr>
        <w:lastRenderedPageBreak/>
        <w:t>«Музыка» ― учебный предмет, предназначенный для формирования у обу</w:t>
      </w:r>
      <w:r w:rsidRPr="000E6FF0">
        <w:rPr>
          <w:rStyle w:val="apple-style-span"/>
          <w:rFonts w:ascii="Times New Roman" w:hAnsi="Times New Roman" w:cs="Times New Roman"/>
          <w:sz w:val="24"/>
          <w:szCs w:val="24"/>
        </w:rPr>
        <w:softHyphen/>
        <w:t>ча</w:t>
      </w:r>
      <w:r w:rsidRPr="000E6FF0">
        <w:rPr>
          <w:rStyle w:val="apple-style-span"/>
          <w:rFonts w:ascii="Times New Roman" w:hAnsi="Times New Roman" w:cs="Times New Roman"/>
          <w:sz w:val="24"/>
          <w:szCs w:val="24"/>
        </w:rPr>
        <w:softHyphen/>
        <w:t>ю</w:t>
      </w:r>
      <w:r w:rsidRPr="000E6FF0">
        <w:rPr>
          <w:rStyle w:val="apple-style-span"/>
          <w:rFonts w:ascii="Times New Roman" w:hAnsi="Times New Roman" w:cs="Times New Roman"/>
          <w:sz w:val="24"/>
          <w:szCs w:val="24"/>
        </w:rPr>
        <w:softHyphen/>
        <w:t>щи</w:t>
      </w:r>
      <w:r w:rsidRPr="000E6FF0">
        <w:rPr>
          <w:rStyle w:val="apple-style-span"/>
          <w:rFonts w:ascii="Times New Roman" w:hAnsi="Times New Roman" w:cs="Times New Roman"/>
          <w:sz w:val="24"/>
          <w:szCs w:val="24"/>
        </w:rPr>
        <w:softHyphen/>
        <w:t>х</w:t>
      </w:r>
      <w:r w:rsidRPr="000E6FF0">
        <w:rPr>
          <w:rStyle w:val="apple-style-span"/>
          <w:rFonts w:ascii="Times New Roman" w:hAnsi="Times New Roman" w:cs="Times New Roman"/>
          <w:sz w:val="24"/>
          <w:szCs w:val="24"/>
        </w:rPr>
        <w:softHyphen/>
        <w:t>ся с умственной отсталостью (интеллектуальными нарушениями) элементарных знаний, уме</w:t>
      </w:r>
      <w:r w:rsidRPr="000E6FF0">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0E6FF0">
        <w:rPr>
          <w:rStyle w:val="apple-style-span"/>
          <w:rFonts w:ascii="Times New Roman" w:hAnsi="Times New Roman" w:cs="Times New Roman"/>
          <w:sz w:val="24"/>
          <w:szCs w:val="24"/>
        </w:rPr>
        <w:softHyphen/>
        <w:t>собностей, мотивации к музыкальной деятельности</w:t>
      </w:r>
      <w:r w:rsidRPr="000E6FF0">
        <w:rPr>
          <w:rFonts w:ascii="Times New Roman" w:hAnsi="Times New Roman" w:cs="Times New Roman"/>
          <w:color w:val="000000"/>
          <w:sz w:val="24"/>
          <w:szCs w:val="24"/>
        </w:rPr>
        <w:t>.</w:t>
      </w:r>
    </w:p>
    <w:p w:rsidR="005B5BE4" w:rsidRPr="000E6FF0" w:rsidRDefault="005B5BE4" w:rsidP="00741F09">
      <w:pPr>
        <w:spacing w:after="0" w:line="240" w:lineRule="auto"/>
        <w:ind w:firstLine="709"/>
        <w:jc w:val="both"/>
        <w:rPr>
          <w:rStyle w:val="apple-style-span"/>
          <w:rFonts w:ascii="Times New Roman" w:hAnsi="Times New Roman" w:cs="Times New Roman"/>
          <w:sz w:val="24"/>
          <w:szCs w:val="24"/>
        </w:rPr>
      </w:pPr>
      <w:r w:rsidRPr="000E6FF0">
        <w:rPr>
          <w:rFonts w:ascii="Times New Roman" w:hAnsi="Times New Roman" w:cs="Times New Roman"/>
          <w:b/>
          <w:sz w:val="24"/>
          <w:szCs w:val="24"/>
        </w:rPr>
        <w:t xml:space="preserve">Цель </w:t>
      </w:r>
      <w:r w:rsidRPr="000E6FF0">
        <w:rPr>
          <w:rStyle w:val="apple-style-span"/>
          <w:rFonts w:ascii="Times New Roman" w:hAnsi="Times New Roman" w:cs="Times New Roman"/>
          <w:sz w:val="24"/>
          <w:szCs w:val="24"/>
        </w:rPr>
        <w:t>―</w:t>
      </w:r>
      <w:r w:rsidRPr="000E6FF0">
        <w:rPr>
          <w:rFonts w:ascii="Times New Roman" w:hAnsi="Times New Roman" w:cs="Times New Roman"/>
          <w:sz w:val="24"/>
          <w:szCs w:val="24"/>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Pr="000E6FF0" w:rsidRDefault="005B5BE4" w:rsidP="00741F09">
      <w:pPr>
        <w:spacing w:after="0" w:line="240" w:lineRule="auto"/>
        <w:ind w:firstLine="709"/>
        <w:jc w:val="both"/>
        <w:rPr>
          <w:rStyle w:val="apple-style-span"/>
          <w:rFonts w:ascii="Times New Roman" w:hAnsi="Times New Roman" w:cs="Times New Roman"/>
          <w:sz w:val="24"/>
          <w:szCs w:val="24"/>
        </w:rPr>
      </w:pPr>
      <w:r w:rsidRPr="000E6FF0">
        <w:rPr>
          <w:rStyle w:val="apple-style-span"/>
          <w:rFonts w:ascii="Times New Roman" w:hAnsi="Times New Roman" w:cs="Times New Roman"/>
          <w:sz w:val="24"/>
          <w:szCs w:val="24"/>
        </w:rPr>
        <w:t>Задачи учебного предмета «Музыка»:</w:t>
      </w:r>
    </w:p>
    <w:p w:rsidR="005B5BE4" w:rsidRPr="000E6FF0" w:rsidRDefault="005B5BE4" w:rsidP="00741F09">
      <w:pPr>
        <w:pStyle w:val="aff7"/>
        <w:spacing w:after="0" w:line="240" w:lineRule="auto"/>
        <w:ind w:left="0" w:firstLine="709"/>
        <w:jc w:val="both"/>
        <w:rPr>
          <w:rStyle w:val="apple-style-span"/>
          <w:rFonts w:ascii="Times New Roman" w:hAnsi="Times New Roman"/>
          <w:sz w:val="24"/>
          <w:szCs w:val="24"/>
        </w:rPr>
      </w:pPr>
      <w:r w:rsidRPr="000E6FF0">
        <w:rPr>
          <w:rStyle w:val="apple-style-span"/>
          <w:rFonts w:ascii="Times New Roman" w:hAnsi="Times New Roman"/>
          <w:sz w:val="24"/>
          <w:szCs w:val="24"/>
        </w:rPr>
        <w:t>― н</w:t>
      </w:r>
      <w:r w:rsidRPr="000E6FF0">
        <w:rPr>
          <w:rFonts w:ascii="Times New Roman" w:hAnsi="Times New Roman"/>
          <w:sz w:val="24"/>
          <w:szCs w:val="24"/>
        </w:rPr>
        <w:t>акопление первоначальных впечатлений от музыкального искусства и получение доступного опыта (</w:t>
      </w:r>
      <w:r w:rsidRPr="000E6FF0">
        <w:rPr>
          <w:rStyle w:val="apple-style-span"/>
          <w:rFonts w:ascii="Times New Roman" w:hAnsi="Times New Roman"/>
          <w:sz w:val="24"/>
          <w:szCs w:val="24"/>
        </w:rPr>
        <w:t>овладение элементарными музыкальными знаниями, слушательскими и доступными исполнительскими умениями)</w:t>
      </w:r>
      <w:r w:rsidRPr="000E6FF0">
        <w:rPr>
          <w:rFonts w:ascii="Times New Roman" w:hAnsi="Times New Roman"/>
          <w:sz w:val="24"/>
          <w:szCs w:val="24"/>
        </w:rPr>
        <w:t>.</w:t>
      </w:r>
    </w:p>
    <w:p w:rsidR="005B5BE4" w:rsidRPr="000E6FF0" w:rsidRDefault="005B5BE4" w:rsidP="00741F09">
      <w:pPr>
        <w:pStyle w:val="aff7"/>
        <w:spacing w:after="0" w:line="240" w:lineRule="auto"/>
        <w:ind w:left="0" w:firstLine="709"/>
        <w:jc w:val="both"/>
        <w:rPr>
          <w:rStyle w:val="apple-style-span"/>
          <w:rFonts w:ascii="Times New Roman" w:hAnsi="Times New Roman"/>
          <w:sz w:val="24"/>
          <w:szCs w:val="24"/>
        </w:rPr>
      </w:pPr>
      <w:r w:rsidRPr="000E6FF0">
        <w:rPr>
          <w:rStyle w:val="apple-style-span"/>
          <w:rFonts w:ascii="Times New Roman" w:hAnsi="Times New Roman"/>
          <w:sz w:val="24"/>
          <w:szCs w:val="24"/>
        </w:rPr>
        <w:t>― п</w:t>
      </w:r>
      <w:r w:rsidRPr="000E6FF0">
        <w:rPr>
          <w:rFonts w:ascii="Times New Roman" w:hAnsi="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0E6FF0">
        <w:rPr>
          <w:rStyle w:val="apple-style-span"/>
          <w:rFonts w:ascii="Times New Roman" w:hAnsi="Times New Roman"/>
          <w:sz w:val="24"/>
          <w:szCs w:val="24"/>
        </w:rPr>
        <w:t>самостоятельной музыкальной деятельности</w:t>
      </w:r>
      <w:r w:rsidRPr="000E6FF0">
        <w:rPr>
          <w:rFonts w:ascii="Times New Roman" w:hAnsi="Times New Roman"/>
          <w:sz w:val="24"/>
          <w:szCs w:val="24"/>
        </w:rPr>
        <w:t xml:space="preserve"> и др.</w:t>
      </w:r>
    </w:p>
    <w:p w:rsidR="005B5BE4" w:rsidRPr="000E6FF0" w:rsidRDefault="005B5BE4" w:rsidP="00741F09">
      <w:pPr>
        <w:pStyle w:val="aff7"/>
        <w:spacing w:after="0" w:line="240" w:lineRule="auto"/>
        <w:ind w:left="0" w:firstLine="709"/>
        <w:jc w:val="both"/>
        <w:rPr>
          <w:rStyle w:val="apple-style-span"/>
          <w:rFonts w:ascii="Times New Roman" w:hAnsi="Times New Roman"/>
          <w:sz w:val="24"/>
          <w:szCs w:val="24"/>
        </w:rPr>
      </w:pPr>
      <w:r w:rsidRPr="000E6FF0">
        <w:rPr>
          <w:rStyle w:val="apple-style-span"/>
          <w:rFonts w:ascii="Times New Roman" w:hAnsi="Times New Roman"/>
          <w:sz w:val="24"/>
          <w:szCs w:val="24"/>
        </w:rPr>
        <w:t>― р</w:t>
      </w:r>
      <w:r w:rsidRPr="000E6FF0">
        <w:rPr>
          <w:rFonts w:ascii="Times New Roman" w:hAnsi="Times New Roman"/>
          <w:sz w:val="24"/>
          <w:szCs w:val="24"/>
        </w:rPr>
        <w:t>азвитие способности получать удовольствие от музыкальных произведений, выделение собственных предпочтений в восприятии музыки,</w:t>
      </w:r>
      <w:r w:rsidRPr="000E6FF0">
        <w:rPr>
          <w:rStyle w:val="apple-style-span"/>
          <w:rFonts w:ascii="Times New Roman" w:hAnsi="Times New Roman"/>
          <w:sz w:val="24"/>
          <w:szCs w:val="24"/>
        </w:rPr>
        <w:t xml:space="preserve"> приобретение опыта самостоятельной музыкально деятельности</w:t>
      </w:r>
      <w:r w:rsidRPr="000E6FF0">
        <w:rPr>
          <w:rFonts w:ascii="Times New Roman" w:hAnsi="Times New Roman"/>
          <w:sz w:val="24"/>
          <w:szCs w:val="24"/>
        </w:rPr>
        <w:t>.</w:t>
      </w:r>
    </w:p>
    <w:p w:rsidR="005B5BE4" w:rsidRPr="000E6FF0" w:rsidRDefault="005B5BE4" w:rsidP="00741F09">
      <w:pPr>
        <w:pStyle w:val="aff7"/>
        <w:spacing w:after="0" w:line="240" w:lineRule="auto"/>
        <w:ind w:left="0" w:firstLine="709"/>
        <w:jc w:val="both"/>
        <w:rPr>
          <w:rStyle w:val="apple-style-span"/>
          <w:rFonts w:ascii="Times New Roman" w:hAnsi="Times New Roman"/>
          <w:sz w:val="24"/>
          <w:szCs w:val="24"/>
        </w:rPr>
      </w:pPr>
      <w:r w:rsidRPr="000E6FF0">
        <w:rPr>
          <w:rStyle w:val="apple-style-span"/>
          <w:rFonts w:ascii="Times New Roman" w:hAnsi="Times New Roman"/>
          <w:sz w:val="24"/>
          <w:szCs w:val="24"/>
        </w:rPr>
        <w:t>― ф</w:t>
      </w:r>
      <w:r w:rsidRPr="000E6FF0">
        <w:rPr>
          <w:rFonts w:ascii="Times New Roman" w:hAnsi="Times New Roman"/>
          <w:sz w:val="24"/>
          <w:szCs w:val="24"/>
        </w:rPr>
        <w:t>ормирование простейших эстетических ориентиров и их использование в организации обыденной жизни и праздника.</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Style w:val="apple-style-span"/>
          <w:rFonts w:ascii="Times New Roman" w:hAnsi="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r w:rsidRPr="000E6FF0">
        <w:rPr>
          <w:rFonts w:ascii="Times New Roman" w:hAnsi="Times New Roman"/>
          <w:sz w:val="24"/>
          <w:szCs w:val="24"/>
        </w:rPr>
        <w:t xml:space="preserve"> </w:t>
      </w:r>
    </w:p>
    <w:p w:rsidR="005B5BE4" w:rsidRPr="000E6FF0" w:rsidRDefault="005B5BE4" w:rsidP="00741F09">
      <w:pPr>
        <w:spacing w:after="0" w:line="240" w:lineRule="auto"/>
        <w:ind w:firstLine="709"/>
        <w:jc w:val="both"/>
        <w:rPr>
          <w:rFonts w:ascii="Times New Roman" w:hAnsi="Times New Roman" w:cs="Times New Roman"/>
          <w:b/>
          <w:sz w:val="24"/>
          <w:szCs w:val="24"/>
        </w:rPr>
      </w:pPr>
      <w:r w:rsidRPr="000E6FF0">
        <w:rPr>
          <w:rFonts w:ascii="Times New Roman" w:hAnsi="Times New Roman" w:cs="Times New Roman"/>
          <w:sz w:val="24"/>
          <w:szCs w:val="24"/>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0E6FF0">
        <w:rPr>
          <w:rFonts w:ascii="Times New Roman" w:hAnsi="Times New Roman" w:cs="Times New Roman"/>
          <w:color w:val="000000"/>
          <w:sz w:val="24"/>
          <w:szCs w:val="24"/>
        </w:rPr>
        <w:t xml:space="preserve">узыкально-образовательный процесс </w:t>
      </w:r>
      <w:r w:rsidR="00A72E75" w:rsidRPr="000E6FF0">
        <w:rPr>
          <w:rFonts w:ascii="Times New Roman" w:hAnsi="Times New Roman" w:cs="Times New Roman"/>
          <w:color w:val="000000"/>
          <w:sz w:val="24"/>
          <w:szCs w:val="24"/>
        </w:rPr>
        <w:t>основан на принципе</w:t>
      </w:r>
      <w:r w:rsidRPr="000E6FF0">
        <w:rPr>
          <w:rFonts w:ascii="Times New Roman" w:hAnsi="Times New Roman" w:cs="Times New Roman"/>
          <w:color w:val="000000"/>
          <w:sz w:val="24"/>
          <w:szCs w:val="24"/>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
          <w:sz w:val="24"/>
          <w:szCs w:val="24"/>
        </w:rPr>
        <w:t>Содержание учебного предмета</w:t>
      </w:r>
    </w:p>
    <w:p w:rsidR="000C76D1" w:rsidRPr="000E6FF0" w:rsidRDefault="005B5BE4" w:rsidP="004B1BFC">
      <w:pPr>
        <w:spacing w:after="0" w:line="240" w:lineRule="auto"/>
        <w:ind w:firstLine="709"/>
        <w:jc w:val="both"/>
        <w:rPr>
          <w:rFonts w:ascii="Times New Roman" w:hAnsi="Times New Roman" w:cs="Times New Roman"/>
          <w:b/>
          <w:sz w:val="24"/>
          <w:szCs w:val="24"/>
        </w:rPr>
      </w:pPr>
      <w:r w:rsidRPr="000E6FF0">
        <w:rPr>
          <w:rFonts w:ascii="Times New Roman" w:hAnsi="Times New Roman" w:cs="Times New Roman"/>
          <w:sz w:val="24"/>
          <w:szCs w:val="24"/>
        </w:rPr>
        <w:t>В содержание программы входит овладение обучающимися с умственной от</w:t>
      </w:r>
      <w:r w:rsidRPr="000E6FF0">
        <w:rPr>
          <w:rFonts w:ascii="Times New Roman" w:hAnsi="Times New Roman" w:cs="Times New Roman"/>
          <w:sz w:val="24"/>
          <w:szCs w:val="24"/>
        </w:rPr>
        <w:softHyphen/>
        <w:t>с</w:t>
      </w:r>
      <w:r w:rsidRPr="000E6FF0">
        <w:rPr>
          <w:rFonts w:ascii="Times New Roman" w:hAnsi="Times New Roman" w:cs="Times New Roman"/>
          <w:sz w:val="24"/>
          <w:szCs w:val="24"/>
        </w:rPr>
        <w:softHyphen/>
        <w:t>та</w:t>
      </w:r>
      <w:r w:rsidRPr="000E6FF0">
        <w:rPr>
          <w:rFonts w:ascii="Times New Roman" w:hAnsi="Times New Roman" w:cs="Times New Roman"/>
          <w:sz w:val="24"/>
          <w:szCs w:val="24"/>
        </w:rPr>
        <w:softHyphen/>
        <w:t>ло</w:t>
      </w:r>
      <w:r w:rsidRPr="000E6FF0">
        <w:rPr>
          <w:rFonts w:ascii="Times New Roman" w:hAnsi="Times New Roman" w:cs="Times New Roman"/>
          <w:sz w:val="24"/>
          <w:szCs w:val="24"/>
        </w:rPr>
        <w:softHyphen/>
        <w:t>с</w:t>
      </w:r>
      <w:r w:rsidRPr="000E6FF0">
        <w:rPr>
          <w:rFonts w:ascii="Times New Roman" w:hAnsi="Times New Roman" w:cs="Times New Roman"/>
          <w:sz w:val="24"/>
          <w:szCs w:val="24"/>
        </w:rPr>
        <w:softHyphen/>
        <w:t>тью (интеллектуальными нарушениями) в до</w:t>
      </w:r>
      <w:r w:rsidRPr="000E6FF0">
        <w:rPr>
          <w:rFonts w:ascii="Times New Roman" w:hAnsi="Times New Roman" w:cs="Times New Roman"/>
          <w:sz w:val="24"/>
          <w:szCs w:val="24"/>
        </w:rPr>
        <w:softHyphen/>
        <w:t>ступной для них форме и объеме сле</w:t>
      </w:r>
      <w:r w:rsidRPr="000E6FF0">
        <w:rPr>
          <w:rFonts w:ascii="Times New Roman" w:hAnsi="Times New Roman" w:cs="Times New Roman"/>
          <w:sz w:val="24"/>
          <w:szCs w:val="24"/>
        </w:rPr>
        <w:softHyphen/>
        <w:t>ду</w:t>
      </w:r>
      <w:r w:rsidRPr="000E6FF0">
        <w:rPr>
          <w:rFonts w:ascii="Times New Roman" w:hAnsi="Times New Roman" w:cs="Times New Roman"/>
          <w:sz w:val="24"/>
          <w:szCs w:val="24"/>
        </w:rPr>
        <w:softHyphen/>
        <w:t>ю</w:t>
      </w:r>
      <w:r w:rsidRPr="000E6FF0">
        <w:rPr>
          <w:rFonts w:ascii="Times New Roman" w:hAnsi="Times New Roman" w:cs="Times New Roman"/>
          <w:sz w:val="24"/>
          <w:szCs w:val="24"/>
        </w:rPr>
        <w:softHyphen/>
        <w:t>щи</w:t>
      </w:r>
      <w:r w:rsidRPr="000E6FF0">
        <w:rPr>
          <w:rFonts w:ascii="Times New Roman" w:hAnsi="Times New Roman" w:cs="Times New Roman"/>
          <w:sz w:val="24"/>
          <w:szCs w:val="24"/>
        </w:rPr>
        <w:softHyphen/>
        <w:t>ми видами музыкальной деятельности: восприятие музыки, хоровое пение, эле</w:t>
      </w:r>
      <w:r w:rsidRPr="000E6FF0">
        <w:rPr>
          <w:rFonts w:ascii="Times New Roman" w:hAnsi="Times New Roman" w:cs="Times New Roman"/>
          <w:sz w:val="24"/>
          <w:szCs w:val="24"/>
        </w:rPr>
        <w:softHyphen/>
        <w:t>ме</w:t>
      </w:r>
      <w:r w:rsidRPr="000E6FF0">
        <w:rPr>
          <w:rFonts w:ascii="Times New Roman" w:hAnsi="Times New Roman" w:cs="Times New Roman"/>
          <w:sz w:val="24"/>
          <w:szCs w:val="24"/>
        </w:rPr>
        <w:softHyphen/>
        <w:t>нты му</w:t>
      </w:r>
      <w:r w:rsidRPr="000E6FF0">
        <w:rPr>
          <w:rFonts w:ascii="Times New Roman" w:hAnsi="Times New Roman" w:cs="Times New Roman"/>
          <w:sz w:val="24"/>
          <w:szCs w:val="24"/>
        </w:rPr>
        <w:softHyphen/>
        <w:t>зы</w:t>
      </w:r>
      <w:r w:rsidRPr="000E6FF0">
        <w:rPr>
          <w:rFonts w:ascii="Times New Roman" w:hAnsi="Times New Roman" w:cs="Times New Roman"/>
          <w:sz w:val="24"/>
          <w:szCs w:val="24"/>
        </w:rPr>
        <w:softHyphen/>
        <w:t>кальной грамоты, игра на музыкальных инструментах детского оркестра.</w:t>
      </w:r>
      <w:r w:rsidRPr="000E6FF0">
        <w:rPr>
          <w:rFonts w:ascii="Times New Roman" w:hAnsi="Times New Roman" w:cs="Times New Roman"/>
          <w:color w:val="000000"/>
          <w:sz w:val="24"/>
          <w:szCs w:val="24"/>
        </w:rPr>
        <w:t xml:space="preserve"> Со</w:t>
      </w:r>
      <w:r w:rsidRPr="000E6FF0">
        <w:rPr>
          <w:rFonts w:ascii="Times New Roman" w:hAnsi="Times New Roman" w:cs="Times New Roman"/>
          <w:color w:val="000000"/>
          <w:sz w:val="24"/>
          <w:szCs w:val="24"/>
        </w:rPr>
        <w:softHyphen/>
        <w:t>де</w:t>
      </w:r>
      <w:r w:rsidRPr="000E6FF0">
        <w:rPr>
          <w:rFonts w:ascii="Times New Roman" w:hAnsi="Times New Roman" w:cs="Times New Roman"/>
          <w:color w:val="000000"/>
          <w:sz w:val="24"/>
          <w:szCs w:val="24"/>
        </w:rPr>
        <w:softHyphen/>
        <w:t>ржание про</w:t>
      </w:r>
      <w:r w:rsidRPr="000E6FF0">
        <w:rPr>
          <w:rFonts w:ascii="Times New Roman" w:hAnsi="Times New Roman" w:cs="Times New Roman"/>
          <w:color w:val="000000"/>
          <w:sz w:val="24"/>
          <w:szCs w:val="24"/>
        </w:rPr>
        <w:softHyphen/>
        <w:t>граммного материала уро</w:t>
      </w:r>
      <w:r w:rsidRPr="000E6FF0">
        <w:rPr>
          <w:rFonts w:ascii="Times New Roman" w:hAnsi="Times New Roman" w:cs="Times New Roman"/>
          <w:color w:val="000000"/>
          <w:sz w:val="24"/>
          <w:szCs w:val="24"/>
        </w:rPr>
        <w:softHyphen/>
        <w:t>ков состоит из элементарног</w:t>
      </w:r>
      <w:r w:rsidR="00A72E75" w:rsidRPr="000E6FF0">
        <w:rPr>
          <w:rFonts w:ascii="Times New Roman" w:hAnsi="Times New Roman" w:cs="Times New Roman"/>
          <w:color w:val="000000"/>
          <w:sz w:val="24"/>
          <w:szCs w:val="24"/>
        </w:rPr>
        <w:t>о теоретического ма</w:t>
      </w:r>
      <w:r w:rsidR="00A72E75" w:rsidRPr="000E6FF0">
        <w:rPr>
          <w:rFonts w:ascii="Times New Roman" w:hAnsi="Times New Roman" w:cs="Times New Roman"/>
          <w:color w:val="000000"/>
          <w:sz w:val="24"/>
          <w:szCs w:val="24"/>
        </w:rPr>
        <w:softHyphen/>
        <w:t>териала, до</w:t>
      </w:r>
      <w:r w:rsidRPr="000E6FF0">
        <w:rPr>
          <w:rFonts w:ascii="Times New Roman" w:hAnsi="Times New Roman" w:cs="Times New Roman"/>
          <w:color w:val="000000"/>
          <w:sz w:val="24"/>
          <w:szCs w:val="24"/>
        </w:rPr>
        <w:t>ступных видов му</w:t>
      </w:r>
      <w:r w:rsidRPr="000E6FF0">
        <w:rPr>
          <w:rFonts w:ascii="Times New Roman" w:hAnsi="Times New Roman" w:cs="Times New Roman"/>
          <w:color w:val="000000"/>
          <w:sz w:val="24"/>
          <w:szCs w:val="24"/>
        </w:rPr>
        <w:softHyphen/>
        <w:t>зы</w:t>
      </w:r>
      <w:r w:rsidRPr="000E6FF0">
        <w:rPr>
          <w:rFonts w:ascii="Times New Roman" w:hAnsi="Times New Roman" w:cs="Times New Roman"/>
          <w:color w:val="000000"/>
          <w:sz w:val="24"/>
          <w:szCs w:val="24"/>
        </w:rPr>
        <w:softHyphen/>
        <w:t>каль</w:t>
      </w:r>
      <w:r w:rsidRPr="000E6FF0">
        <w:rPr>
          <w:rFonts w:ascii="Times New Roman" w:hAnsi="Times New Roman" w:cs="Times New Roman"/>
          <w:color w:val="000000"/>
          <w:sz w:val="24"/>
          <w:szCs w:val="24"/>
        </w:rPr>
        <w:softHyphen/>
        <w:t>ной деятельности, музыкальных произведений для слу</w:t>
      </w:r>
      <w:r w:rsidRPr="000E6FF0">
        <w:rPr>
          <w:rFonts w:ascii="Times New Roman" w:hAnsi="Times New Roman" w:cs="Times New Roman"/>
          <w:color w:val="000000"/>
          <w:sz w:val="24"/>
          <w:szCs w:val="24"/>
        </w:rPr>
        <w:softHyphen/>
        <w:t>ша</w:t>
      </w:r>
      <w:r w:rsidRPr="000E6FF0">
        <w:rPr>
          <w:rFonts w:ascii="Times New Roman" w:hAnsi="Times New Roman" w:cs="Times New Roman"/>
          <w:color w:val="000000"/>
          <w:sz w:val="24"/>
          <w:szCs w:val="24"/>
        </w:rPr>
        <w:softHyphen/>
        <w:t>ния и исполнения, во</w:t>
      </w:r>
      <w:r w:rsidRPr="000E6FF0">
        <w:rPr>
          <w:rFonts w:ascii="Times New Roman" w:hAnsi="Times New Roman" w:cs="Times New Roman"/>
          <w:color w:val="000000"/>
          <w:sz w:val="24"/>
          <w:szCs w:val="24"/>
        </w:rPr>
        <w:softHyphen/>
        <w:t>каль</w:t>
      </w:r>
      <w:r w:rsidRPr="000E6FF0">
        <w:rPr>
          <w:rFonts w:ascii="Times New Roman" w:hAnsi="Times New Roman" w:cs="Times New Roman"/>
          <w:color w:val="000000"/>
          <w:sz w:val="24"/>
          <w:szCs w:val="24"/>
        </w:rPr>
        <w:softHyphen/>
        <w:t xml:space="preserve">ных упражнений. </w:t>
      </w:r>
    </w:p>
    <w:p w:rsidR="005B5BE4" w:rsidRPr="000E6FF0" w:rsidRDefault="005B5BE4" w:rsidP="00741F09">
      <w:pPr>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b/>
          <w:sz w:val="24"/>
          <w:szCs w:val="24"/>
        </w:rPr>
        <w:t>Восприятие музыки</w:t>
      </w:r>
    </w:p>
    <w:p w:rsidR="005B5BE4" w:rsidRPr="000E6FF0" w:rsidRDefault="005B5BE4" w:rsidP="00741F09">
      <w:pPr>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b/>
          <w:i/>
          <w:sz w:val="24"/>
          <w:szCs w:val="24"/>
        </w:rPr>
        <w:t>Репертуар для слушания</w:t>
      </w:r>
      <w:r w:rsidRPr="000E6FF0">
        <w:rPr>
          <w:rFonts w:ascii="Times New Roman" w:hAnsi="Times New Roman" w:cs="Times New Roman"/>
          <w:sz w:val="24"/>
          <w:szCs w:val="24"/>
        </w:rPr>
        <w:t xml:space="preserve">: </w:t>
      </w:r>
      <w:r w:rsidRPr="000E6FF0">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5B5BE4" w:rsidRPr="000E6FF0" w:rsidRDefault="005B5BE4" w:rsidP="00741F09">
      <w:pPr>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b/>
          <w:i/>
          <w:sz w:val="24"/>
          <w:szCs w:val="24"/>
        </w:rPr>
        <w:t>Примерная тематика произведений</w:t>
      </w:r>
      <w:r w:rsidRPr="000E6FF0">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0E6FF0" w:rsidRDefault="005B5BE4" w:rsidP="00741F09">
      <w:pPr>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b/>
          <w:i/>
          <w:sz w:val="24"/>
          <w:szCs w:val="24"/>
        </w:rPr>
        <w:t>Жанровое разнообразие</w:t>
      </w:r>
      <w:r w:rsidRPr="000E6FF0">
        <w:rPr>
          <w:rFonts w:ascii="Times New Roman" w:hAnsi="Times New Roman" w:cs="Times New Roman"/>
          <w:sz w:val="24"/>
          <w:szCs w:val="24"/>
        </w:rPr>
        <w:t>: праздничная, маршевая, колыбельная песни и пр.</w:t>
      </w:r>
    </w:p>
    <w:p w:rsidR="005B5BE4" w:rsidRPr="000E6FF0" w:rsidRDefault="005B5BE4" w:rsidP="00741F09">
      <w:pPr>
        <w:spacing w:after="0" w:line="240" w:lineRule="auto"/>
        <w:ind w:firstLine="709"/>
        <w:jc w:val="both"/>
        <w:rPr>
          <w:rStyle w:val="apple-style-span"/>
          <w:rFonts w:ascii="Times New Roman" w:hAnsi="Times New Roman" w:cs="Times New Roman"/>
          <w:sz w:val="24"/>
          <w:szCs w:val="24"/>
        </w:rPr>
      </w:pPr>
      <w:r w:rsidRPr="000E6FF0">
        <w:rPr>
          <w:rFonts w:ascii="Times New Roman" w:hAnsi="Times New Roman" w:cs="Times New Roman"/>
          <w:b/>
          <w:i/>
          <w:sz w:val="24"/>
          <w:szCs w:val="24"/>
        </w:rPr>
        <w:t>Слушание музыки:</w:t>
      </w:r>
    </w:p>
    <w:p w:rsidR="005B5BE4" w:rsidRPr="000E6FF0" w:rsidRDefault="005B5BE4" w:rsidP="00741F09">
      <w:pPr>
        <w:spacing w:after="0" w:line="240" w:lineRule="auto"/>
        <w:ind w:firstLine="709"/>
        <w:jc w:val="both"/>
        <w:rPr>
          <w:rStyle w:val="apple-style-span"/>
          <w:rFonts w:ascii="Times New Roman" w:hAnsi="Times New Roman" w:cs="Times New Roman"/>
          <w:sz w:val="24"/>
          <w:szCs w:val="24"/>
        </w:rPr>
      </w:pPr>
      <w:r w:rsidRPr="000E6FF0">
        <w:rPr>
          <w:rStyle w:val="apple-style-span"/>
          <w:rFonts w:ascii="Times New Roman" w:hAnsi="Times New Roman" w:cs="Times New Roman"/>
          <w:sz w:val="24"/>
          <w:szCs w:val="24"/>
        </w:rPr>
        <w:t>― </w:t>
      </w:r>
      <w:r w:rsidRPr="000E6FF0">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Pr="000E6FF0" w:rsidRDefault="005B5BE4" w:rsidP="00741F09">
      <w:pPr>
        <w:spacing w:after="0" w:line="240" w:lineRule="auto"/>
        <w:ind w:firstLine="709"/>
        <w:jc w:val="both"/>
        <w:rPr>
          <w:rStyle w:val="apple-style-span"/>
          <w:rFonts w:ascii="Times New Roman" w:hAnsi="Times New Roman" w:cs="Times New Roman"/>
          <w:sz w:val="24"/>
          <w:szCs w:val="24"/>
        </w:rPr>
      </w:pPr>
      <w:r w:rsidRPr="000E6FF0">
        <w:rPr>
          <w:rStyle w:val="apple-style-span"/>
          <w:rFonts w:ascii="Times New Roman" w:hAnsi="Times New Roman" w:cs="Times New Roman"/>
          <w:sz w:val="24"/>
          <w:szCs w:val="24"/>
        </w:rPr>
        <w:t>― </w:t>
      </w:r>
      <w:r w:rsidRPr="000E6FF0">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Pr="000E6FF0" w:rsidRDefault="005B5BE4" w:rsidP="00741F09">
      <w:pPr>
        <w:spacing w:after="0" w:line="240" w:lineRule="auto"/>
        <w:ind w:firstLine="709"/>
        <w:jc w:val="both"/>
        <w:rPr>
          <w:rStyle w:val="apple-style-span"/>
          <w:rFonts w:ascii="Times New Roman" w:hAnsi="Times New Roman" w:cs="Times New Roman"/>
          <w:sz w:val="24"/>
          <w:szCs w:val="24"/>
        </w:rPr>
      </w:pPr>
      <w:r w:rsidRPr="000E6FF0">
        <w:rPr>
          <w:rStyle w:val="apple-style-span"/>
          <w:rFonts w:ascii="Times New Roman" w:hAnsi="Times New Roman" w:cs="Times New Roman"/>
          <w:sz w:val="24"/>
          <w:szCs w:val="24"/>
        </w:rPr>
        <w:t>― </w:t>
      </w:r>
      <w:r w:rsidRPr="000E6FF0">
        <w:rPr>
          <w:rFonts w:ascii="Times New Roman" w:hAnsi="Times New Roman" w:cs="Times New Roman"/>
          <w:sz w:val="24"/>
          <w:szCs w:val="24"/>
        </w:rPr>
        <w:t>развитие умения передавать словами внутреннее содержание музыкального произведения;</w:t>
      </w:r>
    </w:p>
    <w:p w:rsidR="005B5BE4" w:rsidRPr="000E6FF0" w:rsidRDefault="005B5BE4" w:rsidP="00741F09">
      <w:pPr>
        <w:spacing w:after="0" w:line="240" w:lineRule="auto"/>
        <w:ind w:firstLine="709"/>
        <w:jc w:val="both"/>
        <w:rPr>
          <w:rStyle w:val="apple-style-span"/>
          <w:rFonts w:ascii="Times New Roman" w:hAnsi="Times New Roman" w:cs="Times New Roman"/>
          <w:sz w:val="24"/>
          <w:szCs w:val="24"/>
        </w:rPr>
      </w:pPr>
      <w:r w:rsidRPr="000E6FF0">
        <w:rPr>
          <w:rStyle w:val="apple-style-span"/>
          <w:rFonts w:ascii="Times New Roman" w:hAnsi="Times New Roman" w:cs="Times New Roman"/>
          <w:sz w:val="24"/>
          <w:szCs w:val="24"/>
        </w:rPr>
        <w:t>― </w:t>
      </w:r>
      <w:r w:rsidRPr="000E6FF0">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Pr="000E6FF0" w:rsidRDefault="005B5BE4" w:rsidP="00741F09">
      <w:pPr>
        <w:spacing w:after="0" w:line="240" w:lineRule="auto"/>
        <w:ind w:firstLine="709"/>
        <w:jc w:val="both"/>
        <w:rPr>
          <w:rStyle w:val="apple-style-span"/>
          <w:rFonts w:ascii="Times New Roman" w:hAnsi="Times New Roman" w:cs="Times New Roman"/>
          <w:sz w:val="24"/>
          <w:szCs w:val="24"/>
        </w:rPr>
      </w:pPr>
      <w:r w:rsidRPr="000E6FF0">
        <w:rPr>
          <w:rStyle w:val="apple-style-span"/>
          <w:rFonts w:ascii="Times New Roman" w:hAnsi="Times New Roman" w:cs="Times New Roman"/>
          <w:sz w:val="24"/>
          <w:szCs w:val="24"/>
        </w:rPr>
        <w:t>― </w:t>
      </w:r>
      <w:r w:rsidRPr="000E6FF0">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Pr="000E6FF0" w:rsidRDefault="005B5BE4" w:rsidP="00741F09">
      <w:pPr>
        <w:spacing w:after="0" w:line="240" w:lineRule="auto"/>
        <w:ind w:firstLine="709"/>
        <w:jc w:val="both"/>
        <w:rPr>
          <w:rStyle w:val="apple-style-span"/>
          <w:rFonts w:ascii="Times New Roman" w:hAnsi="Times New Roman" w:cs="Times New Roman"/>
          <w:sz w:val="24"/>
          <w:szCs w:val="24"/>
        </w:rPr>
      </w:pPr>
      <w:r w:rsidRPr="000E6FF0">
        <w:rPr>
          <w:rStyle w:val="apple-style-span"/>
          <w:rFonts w:ascii="Times New Roman" w:hAnsi="Times New Roman" w:cs="Times New Roman"/>
          <w:sz w:val="24"/>
          <w:szCs w:val="24"/>
        </w:rPr>
        <w:t>― </w:t>
      </w:r>
      <w:r w:rsidRPr="000E6FF0">
        <w:rPr>
          <w:rFonts w:ascii="Times New Roman" w:hAnsi="Times New Roman" w:cs="Times New Roman"/>
          <w:sz w:val="24"/>
          <w:szCs w:val="24"/>
        </w:rPr>
        <w:t>развитие умения различать части песни (запев, припев, проигрыш, окончание);</w:t>
      </w:r>
    </w:p>
    <w:p w:rsidR="005B5BE4" w:rsidRPr="000E6FF0" w:rsidRDefault="005B5BE4" w:rsidP="00741F09">
      <w:pPr>
        <w:spacing w:after="0" w:line="240" w:lineRule="auto"/>
        <w:ind w:firstLine="709"/>
        <w:jc w:val="both"/>
        <w:rPr>
          <w:rStyle w:val="apple-style-span"/>
          <w:rFonts w:ascii="Times New Roman" w:hAnsi="Times New Roman" w:cs="Times New Roman"/>
          <w:sz w:val="24"/>
          <w:szCs w:val="24"/>
        </w:rPr>
      </w:pPr>
      <w:r w:rsidRPr="000E6FF0">
        <w:rPr>
          <w:rStyle w:val="apple-style-span"/>
          <w:rFonts w:ascii="Times New Roman" w:hAnsi="Times New Roman" w:cs="Times New Roman"/>
          <w:sz w:val="24"/>
          <w:szCs w:val="24"/>
        </w:rPr>
        <w:t>― </w:t>
      </w:r>
      <w:r w:rsidRPr="000E6FF0">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5B5BE4" w:rsidRPr="000E6FF0" w:rsidRDefault="005B5BE4" w:rsidP="00741F09">
      <w:pPr>
        <w:spacing w:after="0" w:line="240" w:lineRule="auto"/>
        <w:ind w:firstLine="709"/>
        <w:jc w:val="both"/>
        <w:rPr>
          <w:rFonts w:ascii="Times New Roman" w:hAnsi="Times New Roman" w:cs="Times New Roman"/>
          <w:b/>
          <w:sz w:val="24"/>
          <w:szCs w:val="24"/>
        </w:rPr>
      </w:pPr>
      <w:r w:rsidRPr="000E6FF0">
        <w:rPr>
          <w:rStyle w:val="apple-style-span"/>
          <w:rFonts w:ascii="Times New Roman" w:hAnsi="Times New Roman" w:cs="Times New Roman"/>
          <w:sz w:val="24"/>
          <w:szCs w:val="24"/>
        </w:rPr>
        <w:lastRenderedPageBreak/>
        <w:t>― </w:t>
      </w:r>
      <w:r w:rsidRPr="000E6FF0">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5B5BE4" w:rsidRPr="000E6FF0" w:rsidRDefault="005B5BE4" w:rsidP="00741F09">
      <w:pPr>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b/>
          <w:sz w:val="24"/>
          <w:szCs w:val="24"/>
        </w:rPr>
        <w:t>Хоровое пение.</w:t>
      </w:r>
    </w:p>
    <w:p w:rsidR="005B5BE4" w:rsidRPr="000E6FF0" w:rsidRDefault="005B5BE4" w:rsidP="00741F09">
      <w:pPr>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b/>
          <w:i/>
          <w:sz w:val="24"/>
          <w:szCs w:val="24"/>
        </w:rPr>
        <w:t>Песенный репертуар</w:t>
      </w:r>
      <w:r w:rsidRPr="000E6FF0">
        <w:rPr>
          <w:rFonts w:ascii="Times New Roman" w:hAnsi="Times New Roman" w:cs="Times New Roman"/>
          <w:sz w:val="24"/>
          <w:szCs w:val="24"/>
        </w:rPr>
        <w:t xml:space="preserve">: </w:t>
      </w:r>
      <w:r w:rsidRPr="000E6FF0">
        <w:rPr>
          <w:rFonts w:ascii="Times New Roman" w:hAnsi="Times New Roman" w:cs="Times New Roman"/>
          <w:color w:val="000000"/>
          <w:sz w:val="24"/>
          <w:szCs w:val="24"/>
        </w:rPr>
        <w:t>произведения отечественной музыкальной культуры; му</w:t>
      </w:r>
      <w:r w:rsidRPr="000E6FF0">
        <w:rPr>
          <w:rFonts w:ascii="Times New Roman" w:hAnsi="Times New Roman" w:cs="Times New Roman"/>
          <w:color w:val="000000"/>
          <w:sz w:val="24"/>
          <w:szCs w:val="24"/>
        </w:rPr>
        <w:softHyphen/>
        <w:t>зы</w:t>
      </w:r>
      <w:r w:rsidRPr="000E6FF0">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0E6FF0">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0E6FF0">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0E6FF0">
        <w:rPr>
          <w:rFonts w:ascii="Times New Roman" w:hAnsi="Times New Roman" w:cs="Times New Roman"/>
          <w:color w:val="000000"/>
          <w:sz w:val="24"/>
          <w:szCs w:val="24"/>
        </w:rPr>
        <w:softHyphen/>
        <w:t>зы</w:t>
      </w:r>
      <w:r w:rsidRPr="000E6FF0">
        <w:rPr>
          <w:rFonts w:ascii="Times New Roman" w:hAnsi="Times New Roman" w:cs="Times New Roman"/>
          <w:color w:val="000000"/>
          <w:sz w:val="24"/>
          <w:szCs w:val="24"/>
        </w:rPr>
        <w:softHyphen/>
        <w:t>каль</w:t>
      </w:r>
      <w:r w:rsidRPr="000E6FF0">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0E6FF0">
        <w:rPr>
          <w:rFonts w:ascii="Times New Roman" w:hAnsi="Times New Roman" w:cs="Times New Roman"/>
          <w:color w:val="000000"/>
          <w:sz w:val="24"/>
          <w:szCs w:val="24"/>
        </w:rPr>
        <w:softHyphen/>
        <w:t>но</w:t>
      </w:r>
      <w:r w:rsidRPr="000E6FF0">
        <w:rPr>
          <w:rFonts w:ascii="Times New Roman" w:hAnsi="Times New Roman" w:cs="Times New Roman"/>
          <w:color w:val="000000"/>
          <w:sz w:val="24"/>
          <w:szCs w:val="24"/>
        </w:rPr>
        <w:softHyphen/>
        <w:t>ше</w:t>
      </w:r>
      <w:r w:rsidRPr="000E6FF0">
        <w:rPr>
          <w:rFonts w:ascii="Times New Roman" w:hAnsi="Times New Roman" w:cs="Times New Roman"/>
          <w:color w:val="000000"/>
          <w:sz w:val="24"/>
          <w:szCs w:val="24"/>
        </w:rPr>
        <w:softHyphen/>
        <w:t>нию к детскому голосу</w:t>
      </w:r>
    </w:p>
    <w:p w:rsidR="005B5BE4" w:rsidRPr="000E6FF0" w:rsidRDefault="005B5BE4" w:rsidP="00741F09">
      <w:pPr>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b/>
          <w:i/>
          <w:sz w:val="24"/>
          <w:szCs w:val="24"/>
        </w:rPr>
        <w:t>Примерная тематика произведений</w:t>
      </w:r>
      <w:r w:rsidRPr="000E6FF0">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0C76D1" w:rsidRPr="000E6FF0" w:rsidRDefault="005B5BE4" w:rsidP="004B1BFC">
      <w:pPr>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b/>
          <w:i/>
          <w:sz w:val="24"/>
          <w:szCs w:val="24"/>
        </w:rPr>
        <w:t>Жанровое разнообразие</w:t>
      </w:r>
      <w:r w:rsidRPr="000E6FF0">
        <w:rPr>
          <w:rFonts w:ascii="Times New Roman" w:hAnsi="Times New Roman" w:cs="Times New Roman"/>
          <w:sz w:val="24"/>
          <w:szCs w:val="24"/>
        </w:rPr>
        <w:t>: игровые песни, песни-прибаутки, трудовые песни, колыбельные песни и пр.</w:t>
      </w:r>
    </w:p>
    <w:p w:rsidR="005B5BE4" w:rsidRPr="000E6FF0" w:rsidRDefault="005B5BE4" w:rsidP="00741F09">
      <w:pPr>
        <w:spacing w:after="0" w:line="240" w:lineRule="auto"/>
        <w:ind w:firstLine="709"/>
        <w:jc w:val="center"/>
        <w:rPr>
          <w:rStyle w:val="apple-style-span"/>
          <w:rFonts w:ascii="Times New Roman" w:hAnsi="Times New Roman" w:cs="Times New Roman"/>
          <w:sz w:val="24"/>
          <w:szCs w:val="24"/>
        </w:rPr>
      </w:pPr>
      <w:r w:rsidRPr="000E6FF0">
        <w:rPr>
          <w:rFonts w:ascii="Times New Roman" w:hAnsi="Times New Roman" w:cs="Times New Roman"/>
          <w:b/>
          <w:i/>
          <w:sz w:val="24"/>
          <w:szCs w:val="24"/>
        </w:rPr>
        <w:t>Навык пения</w:t>
      </w:r>
      <w:r w:rsidRPr="000E6FF0">
        <w:rPr>
          <w:rFonts w:ascii="Times New Roman" w:hAnsi="Times New Roman" w:cs="Times New Roman"/>
          <w:sz w:val="24"/>
          <w:szCs w:val="24"/>
        </w:rPr>
        <w:t>:</w:t>
      </w:r>
    </w:p>
    <w:p w:rsidR="005B5BE4" w:rsidRPr="000E6FF0" w:rsidRDefault="005B5BE4" w:rsidP="00741F09">
      <w:pPr>
        <w:spacing w:after="0" w:line="240" w:lineRule="auto"/>
        <w:ind w:firstLine="709"/>
        <w:jc w:val="both"/>
        <w:rPr>
          <w:rStyle w:val="apple-style-span"/>
          <w:rFonts w:ascii="Times New Roman" w:hAnsi="Times New Roman" w:cs="Times New Roman"/>
          <w:sz w:val="24"/>
          <w:szCs w:val="24"/>
        </w:rPr>
      </w:pPr>
      <w:r w:rsidRPr="000E6FF0">
        <w:rPr>
          <w:rStyle w:val="apple-style-span"/>
          <w:rFonts w:ascii="Times New Roman" w:hAnsi="Times New Roman" w:cs="Times New Roman"/>
          <w:sz w:val="24"/>
          <w:szCs w:val="24"/>
        </w:rPr>
        <w:t>― </w:t>
      </w:r>
      <w:r w:rsidRPr="000E6FF0">
        <w:rPr>
          <w:rFonts w:ascii="Times New Roman" w:hAnsi="Times New Roman" w:cs="Times New Roman"/>
          <w:sz w:val="24"/>
          <w:szCs w:val="24"/>
        </w:rPr>
        <w:t xml:space="preserve">обучение певческой установке: </w:t>
      </w:r>
      <w:r w:rsidRPr="000E6FF0">
        <w:rPr>
          <w:rFonts w:ascii="Times New Roman" w:hAnsi="Times New Roman" w:cs="Times New Roman"/>
          <w:color w:val="333333"/>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Pr="000E6FF0" w:rsidRDefault="005B5BE4" w:rsidP="00741F09">
      <w:pPr>
        <w:spacing w:after="0" w:line="240" w:lineRule="auto"/>
        <w:ind w:firstLine="709"/>
        <w:jc w:val="both"/>
        <w:rPr>
          <w:rStyle w:val="apple-style-span"/>
          <w:rFonts w:ascii="Times New Roman" w:hAnsi="Times New Roman" w:cs="Times New Roman"/>
          <w:sz w:val="24"/>
          <w:szCs w:val="24"/>
        </w:rPr>
      </w:pPr>
      <w:r w:rsidRPr="000E6FF0">
        <w:rPr>
          <w:rStyle w:val="apple-style-span"/>
          <w:rFonts w:ascii="Times New Roman" w:hAnsi="Times New Roman" w:cs="Times New Roman"/>
          <w:sz w:val="24"/>
          <w:szCs w:val="24"/>
        </w:rPr>
        <w:t>― </w:t>
      </w:r>
      <w:r w:rsidRPr="000E6FF0">
        <w:rPr>
          <w:rFonts w:ascii="Times New Roman" w:hAnsi="Times New Roman" w:cs="Times New Roman"/>
          <w:color w:val="333333"/>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Pr="000E6FF0" w:rsidRDefault="005B5BE4" w:rsidP="00741F09">
      <w:pPr>
        <w:spacing w:after="0" w:line="240" w:lineRule="auto"/>
        <w:ind w:firstLine="709"/>
        <w:jc w:val="both"/>
        <w:rPr>
          <w:rStyle w:val="apple-style-span"/>
          <w:rFonts w:ascii="Times New Roman" w:hAnsi="Times New Roman" w:cs="Times New Roman"/>
          <w:sz w:val="24"/>
          <w:szCs w:val="24"/>
        </w:rPr>
      </w:pPr>
      <w:r w:rsidRPr="000E6FF0">
        <w:rPr>
          <w:rStyle w:val="apple-style-span"/>
          <w:rFonts w:ascii="Times New Roman" w:hAnsi="Times New Roman" w:cs="Times New Roman"/>
          <w:sz w:val="24"/>
          <w:szCs w:val="24"/>
        </w:rPr>
        <w:t>― </w:t>
      </w:r>
      <w:r w:rsidRPr="000E6FF0">
        <w:rPr>
          <w:rFonts w:ascii="Times New Roman" w:hAnsi="Times New Roman" w:cs="Times New Roman"/>
          <w:color w:val="333333"/>
          <w:sz w:val="24"/>
          <w:szCs w:val="24"/>
          <w:shd w:val="clear" w:color="auto" w:fill="FFFCF3"/>
        </w:rPr>
        <w:t>пение коротких попевок на одном дыхании;</w:t>
      </w:r>
    </w:p>
    <w:p w:rsidR="005B5BE4" w:rsidRPr="000E6FF0" w:rsidRDefault="005B5BE4" w:rsidP="00741F09">
      <w:pPr>
        <w:spacing w:after="0" w:line="240" w:lineRule="auto"/>
        <w:ind w:firstLine="709"/>
        <w:jc w:val="both"/>
        <w:rPr>
          <w:rStyle w:val="apple-style-span"/>
          <w:rFonts w:ascii="Times New Roman" w:hAnsi="Times New Roman" w:cs="Times New Roman"/>
          <w:sz w:val="24"/>
          <w:szCs w:val="24"/>
        </w:rPr>
      </w:pPr>
      <w:r w:rsidRPr="000E6FF0">
        <w:rPr>
          <w:rStyle w:val="apple-style-span"/>
          <w:rFonts w:ascii="Times New Roman" w:hAnsi="Times New Roman" w:cs="Times New Roman"/>
          <w:sz w:val="24"/>
          <w:szCs w:val="24"/>
        </w:rPr>
        <w:t>― </w:t>
      </w:r>
      <w:r w:rsidRPr="000E6FF0">
        <w:rPr>
          <w:rFonts w:ascii="Times New Roman" w:hAnsi="Times New Roman" w:cs="Times New Roman"/>
          <w:color w:val="333333"/>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Pr="000E6FF0" w:rsidRDefault="005B5BE4" w:rsidP="00741F09">
      <w:pPr>
        <w:spacing w:after="0" w:line="240" w:lineRule="auto"/>
        <w:ind w:firstLine="709"/>
        <w:jc w:val="both"/>
        <w:rPr>
          <w:rStyle w:val="apple-style-span"/>
          <w:rFonts w:ascii="Times New Roman" w:hAnsi="Times New Roman" w:cs="Times New Roman"/>
          <w:sz w:val="24"/>
          <w:szCs w:val="24"/>
        </w:rPr>
      </w:pPr>
      <w:r w:rsidRPr="000E6FF0">
        <w:rPr>
          <w:rStyle w:val="apple-style-span"/>
          <w:rFonts w:ascii="Times New Roman" w:hAnsi="Times New Roman" w:cs="Times New Roman"/>
          <w:sz w:val="24"/>
          <w:szCs w:val="24"/>
        </w:rPr>
        <w:t>― </w:t>
      </w:r>
      <w:r w:rsidRPr="000E6FF0">
        <w:rPr>
          <w:rFonts w:ascii="Times New Roman" w:hAnsi="Times New Roman" w:cs="Times New Roman"/>
          <w:color w:val="333333"/>
          <w:sz w:val="24"/>
          <w:szCs w:val="24"/>
          <w:shd w:val="clear" w:color="auto" w:fill="FFFCF3"/>
        </w:rPr>
        <w:t xml:space="preserve">развитие умения мягкого, напевного, легкого пения (работа над кантиленой - </w:t>
      </w:r>
      <w:r w:rsidRPr="000E6FF0">
        <w:rPr>
          <w:rFonts w:ascii="Times New Roman" w:hAnsi="Times New Roman" w:cs="Times New Roman"/>
          <w:color w:val="252525"/>
          <w:sz w:val="24"/>
          <w:szCs w:val="24"/>
          <w:shd w:val="clear" w:color="auto" w:fill="FFFFFF"/>
        </w:rPr>
        <w:t>способностью певческого голоса к напевному исполнению мелодии);</w:t>
      </w:r>
    </w:p>
    <w:p w:rsidR="005B5BE4" w:rsidRPr="000E6FF0" w:rsidRDefault="005B5BE4" w:rsidP="00741F09">
      <w:pPr>
        <w:spacing w:after="0" w:line="240" w:lineRule="auto"/>
        <w:ind w:firstLine="709"/>
        <w:jc w:val="both"/>
        <w:rPr>
          <w:rStyle w:val="apple-style-span"/>
          <w:rFonts w:ascii="Times New Roman" w:hAnsi="Times New Roman" w:cs="Times New Roman"/>
          <w:sz w:val="24"/>
          <w:szCs w:val="24"/>
        </w:rPr>
      </w:pPr>
      <w:r w:rsidRPr="000E6FF0">
        <w:rPr>
          <w:rStyle w:val="apple-style-span"/>
          <w:rFonts w:ascii="Times New Roman" w:hAnsi="Times New Roman" w:cs="Times New Roman"/>
          <w:sz w:val="24"/>
          <w:szCs w:val="24"/>
        </w:rPr>
        <w:t>― </w:t>
      </w:r>
      <w:r w:rsidRPr="000E6FF0">
        <w:rPr>
          <w:rFonts w:ascii="Times New Roman" w:hAnsi="Times New Roman" w:cs="Times New Roman"/>
          <w:color w:val="333333"/>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Pr="000E6FF0" w:rsidRDefault="005B5BE4" w:rsidP="00741F09">
      <w:pPr>
        <w:spacing w:after="0" w:line="240" w:lineRule="auto"/>
        <w:ind w:firstLine="709"/>
        <w:jc w:val="both"/>
        <w:rPr>
          <w:rStyle w:val="apple-style-span"/>
          <w:rFonts w:ascii="Times New Roman" w:hAnsi="Times New Roman" w:cs="Times New Roman"/>
          <w:sz w:val="24"/>
          <w:szCs w:val="24"/>
        </w:rPr>
      </w:pPr>
      <w:r w:rsidRPr="000E6FF0">
        <w:rPr>
          <w:rStyle w:val="apple-style-span"/>
          <w:rFonts w:ascii="Times New Roman" w:hAnsi="Times New Roman" w:cs="Times New Roman"/>
          <w:sz w:val="24"/>
          <w:szCs w:val="24"/>
        </w:rPr>
        <w:t>― </w:t>
      </w:r>
      <w:r w:rsidRPr="000E6FF0">
        <w:rPr>
          <w:rFonts w:ascii="Times New Roman" w:hAnsi="Times New Roman" w:cs="Times New Roman"/>
          <w:color w:val="333333"/>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0E6FF0">
        <w:rPr>
          <w:rFonts w:ascii="Times New Roman" w:hAnsi="Times New Roman" w:cs="Times New Roman"/>
          <w:i/>
          <w:color w:val="333333"/>
          <w:sz w:val="24"/>
          <w:szCs w:val="24"/>
          <w:shd w:val="clear" w:color="auto" w:fill="FFFCF3"/>
        </w:rPr>
        <w:t>а капелла</w:t>
      </w:r>
      <w:r w:rsidRPr="000E6FF0">
        <w:rPr>
          <w:rFonts w:ascii="Times New Roman" w:hAnsi="Times New Roman" w:cs="Times New Roman"/>
          <w:color w:val="333333"/>
          <w:sz w:val="24"/>
          <w:szCs w:val="24"/>
          <w:shd w:val="clear" w:color="auto" w:fill="FFFCF3"/>
        </w:rPr>
        <w:t>); работа над чистотой интонирования и выравнивание звучания на всем диапазоне;</w:t>
      </w:r>
    </w:p>
    <w:p w:rsidR="005B5BE4" w:rsidRPr="000E6FF0" w:rsidRDefault="005B5BE4" w:rsidP="00741F09">
      <w:pPr>
        <w:spacing w:after="0" w:line="240" w:lineRule="auto"/>
        <w:ind w:firstLine="709"/>
        <w:jc w:val="both"/>
        <w:rPr>
          <w:rStyle w:val="apple-style-span"/>
          <w:rFonts w:ascii="Times New Roman" w:hAnsi="Times New Roman" w:cs="Times New Roman"/>
          <w:sz w:val="24"/>
          <w:szCs w:val="24"/>
        </w:rPr>
      </w:pPr>
      <w:r w:rsidRPr="000E6FF0">
        <w:rPr>
          <w:rStyle w:val="apple-style-span"/>
          <w:rFonts w:ascii="Times New Roman" w:hAnsi="Times New Roman" w:cs="Times New Roman"/>
          <w:sz w:val="24"/>
          <w:szCs w:val="24"/>
        </w:rPr>
        <w:t>― </w:t>
      </w:r>
      <w:r w:rsidRPr="000E6FF0">
        <w:rPr>
          <w:rFonts w:ascii="Times New Roman" w:hAnsi="Times New Roman" w:cs="Times New Roman"/>
          <w:color w:val="333333"/>
          <w:sz w:val="24"/>
          <w:szCs w:val="24"/>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Pr="000E6FF0" w:rsidRDefault="005B5BE4" w:rsidP="00741F09">
      <w:pPr>
        <w:spacing w:after="0" w:line="240" w:lineRule="auto"/>
        <w:ind w:firstLine="709"/>
        <w:jc w:val="both"/>
        <w:rPr>
          <w:rStyle w:val="apple-style-span"/>
          <w:rFonts w:ascii="Times New Roman" w:hAnsi="Times New Roman" w:cs="Times New Roman"/>
          <w:sz w:val="24"/>
          <w:szCs w:val="24"/>
        </w:rPr>
      </w:pPr>
      <w:r w:rsidRPr="000E6FF0">
        <w:rPr>
          <w:rStyle w:val="apple-style-span"/>
          <w:rFonts w:ascii="Times New Roman" w:hAnsi="Times New Roman" w:cs="Times New Roman"/>
          <w:sz w:val="24"/>
          <w:szCs w:val="24"/>
        </w:rPr>
        <w:t>― </w:t>
      </w:r>
      <w:r w:rsidRPr="000E6FF0">
        <w:rPr>
          <w:rFonts w:ascii="Times New Roman" w:hAnsi="Times New Roman" w:cs="Times New Roman"/>
          <w:color w:val="333333"/>
          <w:sz w:val="24"/>
          <w:szCs w:val="24"/>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Pr="000E6FF0" w:rsidRDefault="005B5BE4" w:rsidP="00741F09">
      <w:pPr>
        <w:spacing w:after="0" w:line="240" w:lineRule="auto"/>
        <w:ind w:firstLine="709"/>
        <w:jc w:val="both"/>
        <w:rPr>
          <w:rStyle w:val="apple-style-span"/>
          <w:rFonts w:ascii="Times New Roman" w:hAnsi="Times New Roman" w:cs="Times New Roman"/>
          <w:sz w:val="24"/>
          <w:szCs w:val="24"/>
        </w:rPr>
      </w:pPr>
      <w:r w:rsidRPr="000E6FF0">
        <w:rPr>
          <w:rStyle w:val="apple-style-span"/>
          <w:rFonts w:ascii="Times New Roman" w:hAnsi="Times New Roman" w:cs="Times New Roman"/>
          <w:sz w:val="24"/>
          <w:szCs w:val="24"/>
        </w:rPr>
        <w:t>― </w:t>
      </w:r>
      <w:r w:rsidRPr="000E6FF0">
        <w:rPr>
          <w:rFonts w:ascii="Times New Roman" w:hAnsi="Times New Roman" w:cs="Times New Roman"/>
          <w:color w:val="333333"/>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Pr="000E6FF0" w:rsidRDefault="005B5BE4" w:rsidP="00741F09">
      <w:pPr>
        <w:spacing w:after="0" w:line="240" w:lineRule="auto"/>
        <w:ind w:firstLine="709"/>
        <w:jc w:val="both"/>
        <w:rPr>
          <w:rStyle w:val="apple-style-span"/>
          <w:rFonts w:ascii="Times New Roman" w:hAnsi="Times New Roman" w:cs="Times New Roman"/>
          <w:sz w:val="24"/>
          <w:szCs w:val="24"/>
        </w:rPr>
      </w:pPr>
      <w:r w:rsidRPr="000E6FF0">
        <w:rPr>
          <w:rStyle w:val="apple-style-span"/>
          <w:rFonts w:ascii="Times New Roman" w:hAnsi="Times New Roman" w:cs="Times New Roman"/>
          <w:sz w:val="24"/>
          <w:szCs w:val="24"/>
        </w:rPr>
        <w:t>― </w:t>
      </w:r>
      <w:r w:rsidRPr="000E6FF0">
        <w:rPr>
          <w:rFonts w:ascii="Times New Roman" w:hAnsi="Times New Roman" w:cs="Times New Roman"/>
          <w:color w:val="333333"/>
          <w:sz w:val="24"/>
          <w:szCs w:val="24"/>
          <w:shd w:val="clear" w:color="auto" w:fill="FFFCF3"/>
        </w:rPr>
        <w:t>формирование понимания дирижерских жестов (внимание, вдох, начало и окончание пения);</w:t>
      </w:r>
    </w:p>
    <w:p w:rsidR="005B5BE4" w:rsidRPr="000E6FF0" w:rsidRDefault="005B5BE4" w:rsidP="00741F09">
      <w:pPr>
        <w:spacing w:after="0" w:line="240" w:lineRule="auto"/>
        <w:ind w:firstLine="709"/>
        <w:jc w:val="both"/>
        <w:rPr>
          <w:rStyle w:val="apple-style-span"/>
          <w:rFonts w:ascii="Times New Roman" w:hAnsi="Times New Roman" w:cs="Times New Roman"/>
          <w:sz w:val="24"/>
          <w:szCs w:val="24"/>
        </w:rPr>
      </w:pPr>
      <w:r w:rsidRPr="000E6FF0">
        <w:rPr>
          <w:rStyle w:val="apple-style-span"/>
          <w:rFonts w:ascii="Times New Roman" w:hAnsi="Times New Roman" w:cs="Times New Roman"/>
          <w:sz w:val="24"/>
          <w:szCs w:val="24"/>
        </w:rPr>
        <w:t>― </w:t>
      </w:r>
      <w:r w:rsidRPr="000E6FF0">
        <w:rPr>
          <w:rFonts w:ascii="Times New Roman" w:hAnsi="Times New Roman" w:cs="Times New Roman"/>
          <w:color w:val="333333"/>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Pr="000E6FF0" w:rsidRDefault="005B5BE4" w:rsidP="00741F09">
      <w:pPr>
        <w:spacing w:after="0" w:line="240" w:lineRule="auto"/>
        <w:ind w:firstLine="709"/>
        <w:jc w:val="both"/>
        <w:rPr>
          <w:rStyle w:val="apple-style-span"/>
          <w:rFonts w:ascii="Times New Roman" w:hAnsi="Times New Roman" w:cs="Times New Roman"/>
          <w:sz w:val="24"/>
          <w:szCs w:val="24"/>
        </w:rPr>
      </w:pPr>
      <w:r w:rsidRPr="000E6FF0">
        <w:rPr>
          <w:rStyle w:val="apple-style-span"/>
          <w:rFonts w:ascii="Times New Roman" w:hAnsi="Times New Roman" w:cs="Times New Roman"/>
          <w:sz w:val="24"/>
          <w:szCs w:val="24"/>
        </w:rPr>
        <w:t>― </w:t>
      </w:r>
      <w:r w:rsidRPr="000E6FF0">
        <w:rPr>
          <w:rFonts w:ascii="Times New Roman" w:hAnsi="Times New Roman" w:cs="Times New Roman"/>
          <w:color w:val="333333"/>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Pr="000E6FF0" w:rsidRDefault="005B5BE4" w:rsidP="00741F09">
      <w:pPr>
        <w:spacing w:after="0" w:line="240" w:lineRule="auto"/>
        <w:ind w:firstLine="709"/>
        <w:jc w:val="both"/>
        <w:rPr>
          <w:rStyle w:val="apple-style-span"/>
          <w:rFonts w:ascii="Times New Roman" w:hAnsi="Times New Roman" w:cs="Times New Roman"/>
          <w:sz w:val="24"/>
          <w:szCs w:val="24"/>
        </w:rPr>
      </w:pPr>
      <w:r w:rsidRPr="000E6FF0">
        <w:rPr>
          <w:rStyle w:val="apple-style-span"/>
          <w:rFonts w:ascii="Times New Roman" w:hAnsi="Times New Roman" w:cs="Times New Roman"/>
          <w:sz w:val="24"/>
          <w:szCs w:val="24"/>
        </w:rPr>
        <w:lastRenderedPageBreak/>
        <w:t>― </w:t>
      </w:r>
      <w:r w:rsidRPr="000E6FF0">
        <w:rPr>
          <w:rFonts w:ascii="Times New Roman" w:hAnsi="Times New Roman" w:cs="Times New Roman"/>
          <w:color w:val="333333"/>
          <w:sz w:val="24"/>
          <w:szCs w:val="24"/>
          <w:shd w:val="clear" w:color="auto" w:fill="FFFCF3"/>
        </w:rPr>
        <w:t xml:space="preserve">пение спокойное, умеренное по темпу, ненапряженное и плавное в пределах </w:t>
      </w:r>
      <w:r w:rsidRPr="000E6FF0">
        <w:rPr>
          <w:rFonts w:ascii="Times New Roman" w:hAnsi="Times New Roman" w:cs="Times New Roman"/>
          <w:color w:val="333333"/>
          <w:sz w:val="24"/>
          <w:szCs w:val="24"/>
          <w:shd w:val="clear" w:color="auto" w:fill="FFFCF3"/>
          <w:lang w:val="en-US"/>
        </w:rPr>
        <w:t>mezzo</w:t>
      </w:r>
      <w:r w:rsidRPr="000E6FF0">
        <w:rPr>
          <w:rFonts w:ascii="Times New Roman" w:hAnsi="Times New Roman" w:cs="Times New Roman"/>
          <w:color w:val="333333"/>
          <w:sz w:val="24"/>
          <w:szCs w:val="24"/>
          <w:shd w:val="clear" w:color="auto" w:fill="FFFCF3"/>
        </w:rPr>
        <w:t xml:space="preserve"> </w:t>
      </w:r>
      <w:r w:rsidRPr="000E6FF0">
        <w:rPr>
          <w:rFonts w:ascii="Times New Roman" w:hAnsi="Times New Roman" w:cs="Times New Roman"/>
          <w:color w:val="333333"/>
          <w:sz w:val="24"/>
          <w:szCs w:val="24"/>
          <w:shd w:val="clear" w:color="auto" w:fill="FFFCF3"/>
          <w:lang w:val="en-US"/>
        </w:rPr>
        <w:t>piano</w:t>
      </w:r>
      <w:r w:rsidRPr="000E6FF0">
        <w:rPr>
          <w:rFonts w:ascii="Times New Roman" w:hAnsi="Times New Roman" w:cs="Times New Roman"/>
          <w:color w:val="333333"/>
          <w:sz w:val="24"/>
          <w:szCs w:val="24"/>
          <w:shd w:val="clear" w:color="auto" w:fill="FFFCF3"/>
        </w:rPr>
        <w:t xml:space="preserve"> (умеренно тихо) и </w:t>
      </w:r>
      <w:r w:rsidRPr="000E6FF0">
        <w:rPr>
          <w:rFonts w:ascii="Times New Roman" w:hAnsi="Times New Roman" w:cs="Times New Roman"/>
          <w:color w:val="333333"/>
          <w:sz w:val="24"/>
          <w:szCs w:val="24"/>
          <w:shd w:val="clear" w:color="auto" w:fill="FFFCF3"/>
          <w:lang w:val="en-US"/>
        </w:rPr>
        <w:t>mezzo</w:t>
      </w:r>
      <w:r w:rsidRPr="000E6FF0">
        <w:rPr>
          <w:rFonts w:ascii="Times New Roman" w:hAnsi="Times New Roman" w:cs="Times New Roman"/>
          <w:color w:val="333333"/>
          <w:sz w:val="24"/>
          <w:szCs w:val="24"/>
          <w:shd w:val="clear" w:color="auto" w:fill="FFFCF3"/>
        </w:rPr>
        <w:t xml:space="preserve"> </w:t>
      </w:r>
      <w:r w:rsidRPr="000E6FF0">
        <w:rPr>
          <w:rFonts w:ascii="Times New Roman" w:hAnsi="Times New Roman" w:cs="Times New Roman"/>
          <w:color w:val="333333"/>
          <w:sz w:val="24"/>
          <w:szCs w:val="24"/>
          <w:shd w:val="clear" w:color="auto" w:fill="FFFCF3"/>
          <w:lang w:val="en-US"/>
        </w:rPr>
        <w:t>forte</w:t>
      </w:r>
      <w:r w:rsidRPr="000E6FF0">
        <w:rPr>
          <w:rFonts w:ascii="Times New Roman" w:hAnsi="Times New Roman" w:cs="Times New Roman"/>
          <w:color w:val="333333"/>
          <w:sz w:val="24"/>
          <w:szCs w:val="24"/>
          <w:shd w:val="clear" w:color="auto" w:fill="FFFCF3"/>
        </w:rPr>
        <w:t xml:space="preserve"> (умеренно громко);</w:t>
      </w:r>
    </w:p>
    <w:p w:rsidR="005B5BE4" w:rsidRPr="000E6FF0" w:rsidRDefault="005B5BE4" w:rsidP="00741F09">
      <w:pPr>
        <w:spacing w:after="0" w:line="240" w:lineRule="auto"/>
        <w:ind w:firstLine="709"/>
        <w:jc w:val="both"/>
        <w:rPr>
          <w:rStyle w:val="apple-style-span"/>
          <w:rFonts w:ascii="Times New Roman" w:hAnsi="Times New Roman" w:cs="Times New Roman"/>
          <w:sz w:val="24"/>
          <w:szCs w:val="24"/>
        </w:rPr>
      </w:pPr>
      <w:r w:rsidRPr="000E6FF0">
        <w:rPr>
          <w:rStyle w:val="apple-style-span"/>
          <w:rFonts w:ascii="Times New Roman" w:hAnsi="Times New Roman" w:cs="Times New Roman"/>
          <w:sz w:val="24"/>
          <w:szCs w:val="24"/>
        </w:rPr>
        <w:t>― </w:t>
      </w:r>
      <w:r w:rsidRPr="000E6FF0">
        <w:rPr>
          <w:rFonts w:ascii="Times New Roman" w:hAnsi="Times New Roman" w:cs="Times New Roman"/>
          <w:color w:val="333333"/>
          <w:sz w:val="24"/>
          <w:szCs w:val="24"/>
          <w:shd w:val="clear" w:color="auto" w:fill="FFFCF3"/>
        </w:rPr>
        <w:t xml:space="preserve">укрепление и постепенное расширение певческого диапазона </w:t>
      </w:r>
      <w:r w:rsidRPr="000E6FF0">
        <w:rPr>
          <w:rFonts w:ascii="Times New Roman" w:hAnsi="Times New Roman" w:cs="Times New Roman"/>
          <w:i/>
          <w:color w:val="333333"/>
          <w:sz w:val="24"/>
          <w:szCs w:val="24"/>
          <w:shd w:val="clear" w:color="auto" w:fill="FFFCF3"/>
        </w:rPr>
        <w:t>ми1 – ля1, ре1 – си1, до1 – до2.</w:t>
      </w:r>
    </w:p>
    <w:p w:rsidR="005B5BE4" w:rsidRPr="000E6FF0" w:rsidRDefault="005B5BE4" w:rsidP="00741F09">
      <w:pPr>
        <w:spacing w:after="0" w:line="240" w:lineRule="auto"/>
        <w:ind w:firstLine="709"/>
        <w:jc w:val="both"/>
        <w:rPr>
          <w:rFonts w:ascii="Times New Roman" w:hAnsi="Times New Roman" w:cs="Times New Roman"/>
          <w:b/>
          <w:sz w:val="24"/>
          <w:szCs w:val="24"/>
        </w:rPr>
      </w:pPr>
      <w:r w:rsidRPr="000E6FF0">
        <w:rPr>
          <w:rStyle w:val="apple-style-span"/>
          <w:rFonts w:ascii="Times New Roman" w:hAnsi="Times New Roman" w:cs="Times New Roman"/>
          <w:sz w:val="24"/>
          <w:szCs w:val="24"/>
        </w:rPr>
        <w:t>― </w:t>
      </w:r>
      <w:r w:rsidRPr="000E6FF0">
        <w:rPr>
          <w:rFonts w:ascii="Times New Roman" w:hAnsi="Times New Roman" w:cs="Times New Roman"/>
          <w:color w:val="333333"/>
          <w:sz w:val="24"/>
          <w:szCs w:val="24"/>
          <w:shd w:val="clear" w:color="auto" w:fill="FFFCF3"/>
        </w:rPr>
        <w:t>получение эстетического наслаждения от собственного пения.</w:t>
      </w:r>
    </w:p>
    <w:p w:rsidR="005B5BE4" w:rsidRPr="000E6FF0" w:rsidRDefault="005B5BE4" w:rsidP="00741F09">
      <w:pPr>
        <w:spacing w:after="0" w:line="240" w:lineRule="auto"/>
        <w:ind w:firstLine="709"/>
        <w:jc w:val="center"/>
        <w:rPr>
          <w:rFonts w:ascii="Times New Roman" w:hAnsi="Times New Roman" w:cs="Times New Roman"/>
          <w:b/>
          <w:i/>
          <w:sz w:val="24"/>
          <w:szCs w:val="24"/>
        </w:rPr>
      </w:pPr>
      <w:r w:rsidRPr="000E6FF0">
        <w:rPr>
          <w:rFonts w:ascii="Times New Roman" w:hAnsi="Times New Roman" w:cs="Times New Roman"/>
          <w:b/>
          <w:sz w:val="24"/>
          <w:szCs w:val="24"/>
        </w:rPr>
        <w:t>Элементы музыкальной грамоты</w:t>
      </w:r>
    </w:p>
    <w:p w:rsidR="005B5BE4" w:rsidRPr="000E6FF0" w:rsidRDefault="005B5BE4" w:rsidP="00741F09">
      <w:pPr>
        <w:spacing w:after="0" w:line="240" w:lineRule="auto"/>
        <w:ind w:firstLine="709"/>
        <w:jc w:val="both"/>
        <w:rPr>
          <w:rStyle w:val="apple-style-span"/>
          <w:rFonts w:ascii="Times New Roman" w:hAnsi="Times New Roman" w:cs="Times New Roman"/>
          <w:sz w:val="24"/>
          <w:szCs w:val="24"/>
        </w:rPr>
      </w:pPr>
      <w:r w:rsidRPr="000E6FF0">
        <w:rPr>
          <w:rFonts w:ascii="Times New Roman" w:hAnsi="Times New Roman" w:cs="Times New Roman"/>
          <w:b/>
          <w:i/>
          <w:sz w:val="24"/>
          <w:szCs w:val="24"/>
        </w:rPr>
        <w:t>Содержание</w:t>
      </w:r>
      <w:r w:rsidRPr="000E6FF0">
        <w:rPr>
          <w:rFonts w:ascii="Times New Roman" w:hAnsi="Times New Roman" w:cs="Times New Roman"/>
          <w:sz w:val="24"/>
          <w:szCs w:val="24"/>
        </w:rPr>
        <w:t xml:space="preserve">: </w:t>
      </w:r>
    </w:p>
    <w:p w:rsidR="005B5BE4" w:rsidRPr="000E6FF0" w:rsidRDefault="005B5BE4" w:rsidP="00741F09">
      <w:pPr>
        <w:spacing w:after="0" w:line="240" w:lineRule="auto"/>
        <w:ind w:firstLine="709"/>
        <w:jc w:val="both"/>
        <w:rPr>
          <w:rStyle w:val="apple-style-span"/>
          <w:rFonts w:ascii="Times New Roman" w:hAnsi="Times New Roman" w:cs="Times New Roman"/>
          <w:sz w:val="24"/>
          <w:szCs w:val="24"/>
        </w:rPr>
      </w:pPr>
      <w:r w:rsidRPr="000E6FF0">
        <w:rPr>
          <w:rStyle w:val="apple-style-span"/>
          <w:rFonts w:ascii="Times New Roman" w:hAnsi="Times New Roman" w:cs="Times New Roman"/>
          <w:sz w:val="24"/>
          <w:szCs w:val="24"/>
        </w:rPr>
        <w:t>― </w:t>
      </w:r>
      <w:r w:rsidRPr="000E6FF0">
        <w:rPr>
          <w:rFonts w:ascii="Times New Roman" w:hAnsi="Times New Roman" w:cs="Times New Roman"/>
          <w:sz w:val="24"/>
          <w:szCs w:val="24"/>
        </w:rPr>
        <w:t>ознакомление с высотой звука (высокие, средние, низкие);</w:t>
      </w:r>
    </w:p>
    <w:p w:rsidR="005B5BE4" w:rsidRPr="000E6FF0" w:rsidRDefault="005B5BE4" w:rsidP="00741F09">
      <w:pPr>
        <w:spacing w:after="0" w:line="240" w:lineRule="auto"/>
        <w:ind w:firstLine="709"/>
        <w:jc w:val="both"/>
        <w:rPr>
          <w:rStyle w:val="apple-style-span"/>
          <w:rFonts w:ascii="Times New Roman" w:hAnsi="Times New Roman" w:cs="Times New Roman"/>
          <w:sz w:val="24"/>
          <w:szCs w:val="24"/>
        </w:rPr>
      </w:pPr>
      <w:r w:rsidRPr="000E6FF0">
        <w:rPr>
          <w:rStyle w:val="apple-style-span"/>
          <w:rFonts w:ascii="Times New Roman" w:hAnsi="Times New Roman" w:cs="Times New Roman"/>
          <w:sz w:val="24"/>
          <w:szCs w:val="24"/>
        </w:rPr>
        <w:t>― </w:t>
      </w:r>
      <w:r w:rsidRPr="000E6FF0">
        <w:rPr>
          <w:rFonts w:ascii="Times New Roman" w:hAnsi="Times New Roman" w:cs="Times New Roman"/>
          <w:sz w:val="24"/>
          <w:szCs w:val="24"/>
        </w:rPr>
        <w:t xml:space="preserve">ознакомление с динамическими особенностями музыки (громкая </w:t>
      </w:r>
      <w:r w:rsidRPr="000E6FF0">
        <w:rPr>
          <w:rStyle w:val="apple-style-span"/>
          <w:rFonts w:ascii="Times New Roman" w:hAnsi="Times New Roman" w:cs="Times New Roman"/>
          <w:sz w:val="24"/>
          <w:szCs w:val="24"/>
        </w:rPr>
        <w:t>― </w:t>
      </w:r>
      <w:r w:rsidRPr="000E6FF0">
        <w:rPr>
          <w:rFonts w:ascii="Times New Roman" w:hAnsi="Times New Roman" w:cs="Times New Roman"/>
          <w:sz w:val="24"/>
          <w:szCs w:val="24"/>
        </w:rPr>
        <w:t xml:space="preserve"> </w:t>
      </w:r>
      <w:r w:rsidRPr="000E6FF0">
        <w:rPr>
          <w:rFonts w:ascii="Times New Roman" w:hAnsi="Times New Roman" w:cs="Times New Roman"/>
          <w:color w:val="333333"/>
          <w:sz w:val="24"/>
          <w:szCs w:val="24"/>
          <w:shd w:val="clear" w:color="auto" w:fill="FFFCF3"/>
          <w:lang w:val="en-US"/>
        </w:rPr>
        <w:t>forte</w:t>
      </w:r>
      <w:r w:rsidRPr="000E6FF0">
        <w:rPr>
          <w:rFonts w:ascii="Times New Roman" w:hAnsi="Times New Roman" w:cs="Times New Roman"/>
          <w:sz w:val="24"/>
          <w:szCs w:val="24"/>
        </w:rPr>
        <w:t xml:space="preserve">, тихая </w:t>
      </w:r>
      <w:r w:rsidRPr="000E6FF0">
        <w:rPr>
          <w:rStyle w:val="apple-style-span"/>
          <w:rFonts w:ascii="Times New Roman" w:hAnsi="Times New Roman" w:cs="Times New Roman"/>
          <w:sz w:val="24"/>
          <w:szCs w:val="24"/>
        </w:rPr>
        <w:t>― </w:t>
      </w:r>
      <w:r w:rsidRPr="000E6FF0">
        <w:rPr>
          <w:rFonts w:ascii="Times New Roman" w:hAnsi="Times New Roman" w:cs="Times New Roman"/>
          <w:sz w:val="24"/>
          <w:szCs w:val="24"/>
        </w:rPr>
        <w:t xml:space="preserve"> </w:t>
      </w:r>
      <w:r w:rsidRPr="000E6FF0">
        <w:rPr>
          <w:rFonts w:ascii="Times New Roman" w:hAnsi="Times New Roman" w:cs="Times New Roman"/>
          <w:color w:val="333333"/>
          <w:sz w:val="24"/>
          <w:szCs w:val="24"/>
          <w:shd w:val="clear" w:color="auto" w:fill="FFFCF3"/>
          <w:lang w:val="en-US"/>
        </w:rPr>
        <w:t>piano</w:t>
      </w:r>
      <w:r w:rsidRPr="000E6FF0">
        <w:rPr>
          <w:rFonts w:ascii="Times New Roman" w:hAnsi="Times New Roman" w:cs="Times New Roman"/>
          <w:sz w:val="24"/>
          <w:szCs w:val="24"/>
        </w:rPr>
        <w:t>);</w:t>
      </w:r>
    </w:p>
    <w:p w:rsidR="005B5BE4" w:rsidRPr="000E6FF0" w:rsidRDefault="005B5BE4" w:rsidP="00741F09">
      <w:pPr>
        <w:spacing w:after="0" w:line="240" w:lineRule="auto"/>
        <w:ind w:firstLine="709"/>
        <w:jc w:val="both"/>
        <w:rPr>
          <w:rStyle w:val="apple-style-span"/>
          <w:rFonts w:ascii="Times New Roman" w:hAnsi="Times New Roman" w:cs="Times New Roman"/>
          <w:sz w:val="24"/>
          <w:szCs w:val="24"/>
        </w:rPr>
      </w:pPr>
      <w:r w:rsidRPr="000E6FF0">
        <w:rPr>
          <w:rStyle w:val="apple-style-span"/>
          <w:rFonts w:ascii="Times New Roman" w:hAnsi="Times New Roman" w:cs="Times New Roman"/>
          <w:sz w:val="24"/>
          <w:szCs w:val="24"/>
        </w:rPr>
        <w:t>― </w:t>
      </w:r>
      <w:r w:rsidRPr="000E6FF0">
        <w:rPr>
          <w:rFonts w:ascii="Times New Roman" w:hAnsi="Times New Roman" w:cs="Times New Roman"/>
          <w:sz w:val="24"/>
          <w:szCs w:val="24"/>
        </w:rPr>
        <w:t>развитие умения различать звук по длительности (долгие, короткие):</w:t>
      </w:r>
    </w:p>
    <w:p w:rsidR="005B5BE4" w:rsidRPr="000E6FF0" w:rsidRDefault="005B5BE4" w:rsidP="00741F09">
      <w:pPr>
        <w:spacing w:after="0" w:line="240" w:lineRule="auto"/>
        <w:ind w:firstLine="709"/>
        <w:jc w:val="both"/>
        <w:rPr>
          <w:rFonts w:ascii="Times New Roman" w:hAnsi="Times New Roman" w:cs="Times New Roman"/>
          <w:b/>
          <w:sz w:val="24"/>
          <w:szCs w:val="24"/>
        </w:rPr>
      </w:pPr>
      <w:r w:rsidRPr="000E6FF0">
        <w:rPr>
          <w:rStyle w:val="apple-style-span"/>
          <w:rFonts w:ascii="Times New Roman" w:hAnsi="Times New Roman" w:cs="Times New Roman"/>
          <w:sz w:val="24"/>
          <w:szCs w:val="24"/>
        </w:rPr>
        <w:t>― </w:t>
      </w:r>
      <w:r w:rsidRPr="000E6FF0">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0E6FF0">
        <w:rPr>
          <w:rFonts w:ascii="Times New Roman" w:hAnsi="Times New Roman" w:cs="Times New Roman"/>
          <w:i/>
          <w:sz w:val="24"/>
          <w:szCs w:val="24"/>
        </w:rPr>
        <w:t>до мажор</w:t>
      </w:r>
      <w:r w:rsidRPr="000E6FF0">
        <w:rPr>
          <w:rFonts w:ascii="Times New Roman" w:hAnsi="Times New Roman" w:cs="Times New Roman"/>
          <w:sz w:val="24"/>
          <w:szCs w:val="24"/>
        </w:rPr>
        <w:t>).</w:t>
      </w:r>
    </w:p>
    <w:p w:rsidR="005B5BE4" w:rsidRPr="000E6FF0" w:rsidRDefault="005B5BE4" w:rsidP="00741F09">
      <w:pPr>
        <w:spacing w:after="0" w:line="240" w:lineRule="auto"/>
        <w:ind w:firstLine="709"/>
        <w:jc w:val="center"/>
        <w:rPr>
          <w:rFonts w:ascii="Times New Roman" w:hAnsi="Times New Roman" w:cs="Times New Roman"/>
          <w:b/>
          <w:i/>
          <w:sz w:val="24"/>
          <w:szCs w:val="24"/>
        </w:rPr>
      </w:pPr>
      <w:r w:rsidRPr="000E6FF0">
        <w:rPr>
          <w:rFonts w:ascii="Times New Roman" w:hAnsi="Times New Roman" w:cs="Times New Roman"/>
          <w:b/>
          <w:sz w:val="24"/>
          <w:szCs w:val="24"/>
        </w:rPr>
        <w:t>Игра на музыкальных инструментах детского оркестра.</w:t>
      </w:r>
    </w:p>
    <w:p w:rsidR="005B5BE4" w:rsidRPr="000E6FF0" w:rsidRDefault="005B5BE4" w:rsidP="00741F09">
      <w:pPr>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b/>
          <w:i/>
          <w:sz w:val="24"/>
          <w:szCs w:val="24"/>
        </w:rPr>
        <w:t>Репертуар для исполнения</w:t>
      </w:r>
      <w:r w:rsidRPr="000E6FF0">
        <w:rPr>
          <w:rFonts w:ascii="Times New Roman" w:hAnsi="Times New Roman" w:cs="Times New Roman"/>
          <w:sz w:val="24"/>
          <w:szCs w:val="24"/>
        </w:rPr>
        <w:t xml:space="preserve">: </w:t>
      </w:r>
      <w:r w:rsidRPr="000E6FF0">
        <w:rPr>
          <w:rStyle w:val="apple-style-span"/>
          <w:rFonts w:ascii="Times New Roman" w:hAnsi="Times New Roman" w:cs="Times New Roman"/>
          <w:color w:val="000000"/>
          <w:sz w:val="24"/>
          <w:szCs w:val="24"/>
        </w:rPr>
        <w:t>фольклорные произведения, произведения композиторов-классиков и современных авторов</w:t>
      </w:r>
      <w:r w:rsidRPr="000E6FF0">
        <w:rPr>
          <w:rFonts w:ascii="Times New Roman" w:hAnsi="Times New Roman" w:cs="Times New Roman"/>
          <w:color w:val="000000"/>
          <w:sz w:val="24"/>
          <w:szCs w:val="24"/>
        </w:rPr>
        <w:t>.</w:t>
      </w:r>
    </w:p>
    <w:p w:rsidR="005B5BE4" w:rsidRPr="000E6FF0" w:rsidRDefault="005B5BE4" w:rsidP="00741F09">
      <w:pPr>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b/>
          <w:i/>
          <w:sz w:val="24"/>
          <w:szCs w:val="24"/>
        </w:rPr>
        <w:t>Жанровое разнообразие:</w:t>
      </w:r>
      <w:r w:rsidRPr="000E6FF0">
        <w:rPr>
          <w:rStyle w:val="apple-style-span"/>
          <w:rFonts w:ascii="Times New Roman" w:hAnsi="Times New Roman" w:cs="Times New Roman"/>
          <w:color w:val="000000"/>
          <w:sz w:val="24"/>
          <w:szCs w:val="24"/>
        </w:rPr>
        <w:t xml:space="preserve"> марш, полька, вальс</w:t>
      </w:r>
    </w:p>
    <w:p w:rsidR="005B5BE4" w:rsidRPr="000E6FF0" w:rsidRDefault="005B5BE4" w:rsidP="00741F09">
      <w:pPr>
        <w:spacing w:after="0" w:line="240" w:lineRule="auto"/>
        <w:ind w:firstLine="709"/>
        <w:jc w:val="both"/>
        <w:rPr>
          <w:rStyle w:val="apple-style-span"/>
          <w:rFonts w:ascii="Times New Roman" w:hAnsi="Times New Roman" w:cs="Times New Roman"/>
          <w:sz w:val="24"/>
          <w:szCs w:val="24"/>
        </w:rPr>
      </w:pPr>
      <w:r w:rsidRPr="000E6FF0">
        <w:rPr>
          <w:rFonts w:ascii="Times New Roman" w:hAnsi="Times New Roman" w:cs="Times New Roman"/>
          <w:b/>
          <w:i/>
          <w:sz w:val="24"/>
          <w:szCs w:val="24"/>
        </w:rPr>
        <w:t>Содержание</w:t>
      </w:r>
      <w:r w:rsidRPr="000E6FF0">
        <w:rPr>
          <w:rFonts w:ascii="Times New Roman" w:hAnsi="Times New Roman" w:cs="Times New Roman"/>
          <w:sz w:val="24"/>
          <w:szCs w:val="24"/>
        </w:rPr>
        <w:t xml:space="preserve">: </w:t>
      </w:r>
    </w:p>
    <w:p w:rsidR="005B5BE4" w:rsidRPr="000E6FF0" w:rsidRDefault="005B5BE4" w:rsidP="00741F09">
      <w:pPr>
        <w:spacing w:after="0" w:line="240" w:lineRule="auto"/>
        <w:ind w:firstLine="709"/>
        <w:jc w:val="both"/>
        <w:rPr>
          <w:rStyle w:val="apple-style-span"/>
          <w:rFonts w:ascii="Times New Roman" w:hAnsi="Times New Roman" w:cs="Times New Roman"/>
          <w:sz w:val="24"/>
          <w:szCs w:val="24"/>
        </w:rPr>
      </w:pPr>
      <w:r w:rsidRPr="000E6FF0">
        <w:rPr>
          <w:rStyle w:val="apple-style-span"/>
          <w:rFonts w:ascii="Times New Roman" w:hAnsi="Times New Roman" w:cs="Times New Roman"/>
          <w:sz w:val="24"/>
          <w:szCs w:val="24"/>
        </w:rPr>
        <w:t>― </w:t>
      </w:r>
      <w:r w:rsidRPr="000E6FF0">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p>
    <w:p w:rsidR="005B5BE4" w:rsidRPr="000E6FF0" w:rsidRDefault="005B5BE4" w:rsidP="00741F09">
      <w:pPr>
        <w:spacing w:after="0" w:line="240" w:lineRule="auto"/>
        <w:ind w:firstLine="709"/>
        <w:jc w:val="both"/>
        <w:rPr>
          <w:rStyle w:val="apple-style-span"/>
          <w:rFonts w:ascii="Times New Roman" w:hAnsi="Times New Roman" w:cs="Times New Roman"/>
          <w:sz w:val="24"/>
          <w:szCs w:val="24"/>
        </w:rPr>
      </w:pPr>
      <w:r w:rsidRPr="000E6FF0">
        <w:rPr>
          <w:rStyle w:val="apple-style-span"/>
          <w:rFonts w:ascii="Times New Roman" w:hAnsi="Times New Roman" w:cs="Times New Roman"/>
          <w:sz w:val="24"/>
          <w:szCs w:val="24"/>
        </w:rPr>
        <w:t>― </w:t>
      </w:r>
      <w:r w:rsidRPr="000E6FF0">
        <w:rPr>
          <w:rFonts w:ascii="Times New Roman" w:hAnsi="Times New Roman" w:cs="Times New Roman"/>
          <w:sz w:val="24"/>
          <w:szCs w:val="24"/>
        </w:rPr>
        <w:t xml:space="preserve">обучение игре на балалайке или других доступных народных инструментах; </w:t>
      </w:r>
    </w:p>
    <w:p w:rsidR="005B5BE4" w:rsidRPr="000E6FF0" w:rsidRDefault="005B5BE4" w:rsidP="00741F09">
      <w:pPr>
        <w:spacing w:after="0" w:line="240" w:lineRule="auto"/>
        <w:ind w:firstLine="709"/>
        <w:jc w:val="both"/>
        <w:rPr>
          <w:rFonts w:ascii="Times New Roman" w:hAnsi="Times New Roman" w:cs="Times New Roman"/>
          <w:b/>
          <w:bCs/>
          <w:color w:val="auto"/>
          <w:sz w:val="24"/>
          <w:szCs w:val="24"/>
        </w:rPr>
      </w:pPr>
      <w:r w:rsidRPr="000E6FF0">
        <w:rPr>
          <w:rStyle w:val="apple-style-span"/>
          <w:rFonts w:ascii="Times New Roman" w:hAnsi="Times New Roman" w:cs="Times New Roman"/>
          <w:sz w:val="24"/>
          <w:szCs w:val="24"/>
        </w:rPr>
        <w:t>― </w:t>
      </w:r>
      <w:r w:rsidRPr="000E6FF0">
        <w:rPr>
          <w:rFonts w:ascii="Times New Roman" w:hAnsi="Times New Roman" w:cs="Times New Roman"/>
          <w:sz w:val="24"/>
          <w:szCs w:val="24"/>
        </w:rPr>
        <w:t>обучение игре на фортепиано.</w:t>
      </w:r>
    </w:p>
    <w:p w:rsidR="000C76D1" w:rsidRPr="000E6FF0" w:rsidRDefault="000C76D1" w:rsidP="00741F09">
      <w:pPr>
        <w:suppressAutoHyphens w:val="0"/>
        <w:spacing w:after="0" w:line="240" w:lineRule="auto"/>
        <w:ind w:firstLine="709"/>
        <w:jc w:val="center"/>
        <w:rPr>
          <w:rFonts w:ascii="Times New Roman" w:hAnsi="Times New Roman" w:cs="Times New Roman"/>
          <w:b/>
          <w:bCs/>
          <w:color w:val="auto"/>
          <w:sz w:val="24"/>
          <w:szCs w:val="24"/>
        </w:rPr>
      </w:pPr>
    </w:p>
    <w:p w:rsidR="005B5BE4" w:rsidRPr="000E6FF0" w:rsidRDefault="005B5BE4" w:rsidP="00741F09">
      <w:pPr>
        <w:suppressAutoHyphens w:val="0"/>
        <w:spacing w:after="0" w:line="240" w:lineRule="auto"/>
        <w:ind w:firstLine="709"/>
        <w:jc w:val="center"/>
        <w:rPr>
          <w:rFonts w:ascii="Times New Roman" w:hAnsi="Times New Roman" w:cs="Times New Roman"/>
          <w:b/>
          <w:bCs/>
          <w:color w:val="auto"/>
          <w:sz w:val="24"/>
          <w:szCs w:val="24"/>
        </w:rPr>
      </w:pPr>
      <w:r w:rsidRPr="000E6FF0">
        <w:rPr>
          <w:rFonts w:ascii="Times New Roman" w:hAnsi="Times New Roman" w:cs="Times New Roman"/>
          <w:b/>
          <w:bCs/>
          <w:color w:val="auto"/>
          <w:sz w:val="24"/>
          <w:szCs w:val="24"/>
        </w:rPr>
        <w:t xml:space="preserve">ИЗОБРАЗИТЕЛЬНОЕ ИСКУССТВО </w:t>
      </w:r>
    </w:p>
    <w:p w:rsidR="005B5BE4" w:rsidRPr="000E6FF0" w:rsidRDefault="005B5BE4" w:rsidP="00741F09">
      <w:pPr>
        <w:suppressAutoHyphens w:val="0"/>
        <w:spacing w:after="0" w:line="240" w:lineRule="auto"/>
        <w:ind w:firstLine="709"/>
        <w:jc w:val="center"/>
        <w:rPr>
          <w:rFonts w:ascii="Times New Roman" w:hAnsi="Times New Roman" w:cs="Times New Roman"/>
          <w:b/>
          <w:bCs/>
          <w:color w:val="auto"/>
          <w:sz w:val="24"/>
          <w:szCs w:val="24"/>
        </w:rPr>
      </w:pPr>
      <w:r w:rsidRPr="000E6FF0">
        <w:rPr>
          <w:rFonts w:ascii="Times New Roman" w:hAnsi="Times New Roman" w:cs="Times New Roman"/>
          <w:b/>
          <w:bCs/>
          <w:color w:val="auto"/>
          <w:sz w:val="24"/>
          <w:szCs w:val="24"/>
        </w:rPr>
        <w:t>(дополнительный первый (</w:t>
      </w:r>
      <w:r w:rsidRPr="000E6FF0">
        <w:rPr>
          <w:rFonts w:ascii="Times New Roman" w:hAnsi="Times New Roman" w:cs="Times New Roman"/>
          <w:b/>
          <w:bCs/>
          <w:color w:val="auto"/>
          <w:sz w:val="24"/>
          <w:szCs w:val="24"/>
          <w:lang w:val="en-US"/>
        </w:rPr>
        <w:t>I</w:t>
      </w:r>
      <w:r w:rsidRPr="000E6FF0">
        <w:rPr>
          <w:rFonts w:ascii="Times New Roman" w:hAnsi="Times New Roman" w:cs="Times New Roman"/>
          <w:b/>
          <w:bCs/>
          <w:color w:val="auto"/>
          <w:sz w:val="24"/>
          <w:szCs w:val="24"/>
          <w:vertAlign w:val="superscript"/>
        </w:rPr>
        <w:t>1</w:t>
      </w:r>
      <w:r w:rsidRPr="000E6FF0">
        <w:rPr>
          <w:rFonts w:ascii="Times New Roman" w:hAnsi="Times New Roman" w:cs="Times New Roman"/>
          <w:b/>
          <w:bCs/>
          <w:color w:val="auto"/>
          <w:sz w:val="24"/>
          <w:szCs w:val="24"/>
        </w:rPr>
        <w:t>)-</w:t>
      </w:r>
      <w:r w:rsidRPr="000E6FF0">
        <w:rPr>
          <w:rFonts w:ascii="Times New Roman" w:hAnsi="Times New Roman" w:cs="Times New Roman"/>
          <w:b/>
          <w:bCs/>
          <w:color w:val="auto"/>
          <w:sz w:val="24"/>
          <w:szCs w:val="24"/>
          <w:lang w:val="en-US"/>
        </w:rPr>
        <w:t>V</w:t>
      </w:r>
      <w:r w:rsidR="00C5027D" w:rsidRPr="000E6FF0">
        <w:rPr>
          <w:rFonts w:ascii="Times New Roman" w:hAnsi="Times New Roman" w:cs="Times New Roman"/>
          <w:b/>
          <w:bCs/>
          <w:color w:val="auto"/>
          <w:sz w:val="24"/>
          <w:szCs w:val="24"/>
        </w:rPr>
        <w:t xml:space="preserve"> классы</w:t>
      </w:r>
      <w:r w:rsidRPr="000E6FF0">
        <w:rPr>
          <w:rFonts w:ascii="Times New Roman" w:hAnsi="Times New Roman" w:cs="Times New Roman"/>
          <w:b/>
          <w:bCs/>
          <w:color w:val="auto"/>
          <w:sz w:val="24"/>
          <w:szCs w:val="24"/>
        </w:rPr>
        <w:t>)</w:t>
      </w:r>
    </w:p>
    <w:p w:rsidR="005B5BE4" w:rsidRPr="000E6FF0" w:rsidRDefault="005B5BE4" w:rsidP="00741F09">
      <w:pPr>
        <w:suppressAutoHyphens w:val="0"/>
        <w:spacing w:after="0" w:line="240" w:lineRule="auto"/>
        <w:ind w:firstLine="709"/>
        <w:jc w:val="center"/>
        <w:rPr>
          <w:rFonts w:ascii="Times New Roman" w:hAnsi="Times New Roman" w:cs="Times New Roman"/>
          <w:sz w:val="24"/>
          <w:szCs w:val="24"/>
        </w:rPr>
      </w:pPr>
      <w:r w:rsidRPr="000E6FF0">
        <w:rPr>
          <w:rFonts w:ascii="Times New Roman" w:hAnsi="Times New Roman" w:cs="Times New Roman"/>
          <w:b/>
          <w:bCs/>
          <w:color w:val="auto"/>
          <w:sz w:val="24"/>
          <w:szCs w:val="24"/>
        </w:rPr>
        <w:t>Пояснительная записка</w:t>
      </w:r>
    </w:p>
    <w:p w:rsidR="005B5BE4" w:rsidRPr="000E6FF0" w:rsidRDefault="005B5BE4" w:rsidP="00741F09">
      <w:pPr>
        <w:spacing w:after="0" w:line="240" w:lineRule="auto"/>
        <w:ind w:firstLine="709"/>
        <w:jc w:val="both"/>
        <w:rPr>
          <w:rFonts w:ascii="Times New Roman" w:hAnsi="Times New Roman" w:cs="Times New Roman"/>
          <w:b/>
          <w:bCs/>
          <w:sz w:val="24"/>
          <w:szCs w:val="24"/>
        </w:rPr>
      </w:pPr>
      <w:r w:rsidRPr="000E6FF0">
        <w:rPr>
          <w:rFonts w:ascii="Times New Roman" w:hAnsi="Times New Roman" w:cs="Times New Roman"/>
          <w:sz w:val="24"/>
          <w:szCs w:val="24"/>
        </w:rPr>
        <w:t xml:space="preserve">Основная </w:t>
      </w:r>
      <w:r w:rsidRPr="000E6FF0">
        <w:rPr>
          <w:rFonts w:ascii="Times New Roman" w:hAnsi="Times New Roman" w:cs="Times New Roman"/>
          <w:b/>
          <w:sz w:val="24"/>
          <w:szCs w:val="24"/>
        </w:rPr>
        <w:t xml:space="preserve">цель </w:t>
      </w:r>
      <w:r w:rsidRPr="000E6FF0">
        <w:rPr>
          <w:rFonts w:ascii="Times New Roman" w:hAnsi="Times New Roman" w:cs="Times New Roman"/>
          <w:sz w:val="24"/>
          <w:szCs w:val="24"/>
        </w:rPr>
        <w:t>изучения предмета</w:t>
      </w:r>
      <w:r w:rsidRPr="000E6FF0">
        <w:rPr>
          <w:rFonts w:ascii="Times New Roman" w:hAnsi="Times New Roman" w:cs="Times New Roman"/>
          <w:b/>
          <w:sz w:val="24"/>
          <w:szCs w:val="24"/>
        </w:rPr>
        <w:t xml:space="preserve"> </w:t>
      </w:r>
      <w:r w:rsidRPr="000E6FF0">
        <w:rPr>
          <w:rFonts w:ascii="Times New Roman" w:hAnsi="Times New Roman" w:cs="Times New Roman"/>
          <w:color w:val="auto"/>
          <w:sz w:val="24"/>
          <w:szCs w:val="24"/>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Pr="000E6FF0" w:rsidRDefault="005B5BE4" w:rsidP="00741F09">
      <w:pPr>
        <w:spacing w:after="0" w:line="240" w:lineRule="auto"/>
        <w:ind w:firstLine="709"/>
        <w:jc w:val="center"/>
        <w:rPr>
          <w:rStyle w:val="apple-converted-space"/>
          <w:rFonts w:ascii="Times New Roman" w:hAnsi="Times New Roman" w:cs="Times New Roman"/>
          <w:sz w:val="24"/>
          <w:szCs w:val="24"/>
          <w:shd w:val="clear" w:color="auto" w:fill="FFFFFF"/>
        </w:rPr>
      </w:pPr>
      <w:r w:rsidRPr="000E6FF0">
        <w:rPr>
          <w:rFonts w:ascii="Times New Roman" w:hAnsi="Times New Roman" w:cs="Times New Roman"/>
          <w:b/>
          <w:bCs/>
          <w:sz w:val="24"/>
          <w:szCs w:val="24"/>
        </w:rPr>
        <w:t>Основные задачи изучения предмета:</w:t>
      </w:r>
    </w:p>
    <w:p w:rsidR="005B5BE4" w:rsidRPr="000E6FF0" w:rsidRDefault="005B5BE4" w:rsidP="00741F09">
      <w:pPr>
        <w:pStyle w:val="aff7"/>
        <w:numPr>
          <w:ilvl w:val="0"/>
          <w:numId w:val="7"/>
        </w:numPr>
        <w:spacing w:after="0" w:line="240" w:lineRule="auto"/>
        <w:ind w:left="0" w:firstLine="709"/>
        <w:jc w:val="both"/>
        <w:rPr>
          <w:rFonts w:ascii="Times New Roman" w:hAnsi="Times New Roman"/>
          <w:sz w:val="24"/>
          <w:szCs w:val="24"/>
        </w:rPr>
      </w:pPr>
      <w:r w:rsidRPr="000E6FF0">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5B5BE4" w:rsidRPr="000E6FF0" w:rsidRDefault="005B5BE4" w:rsidP="00741F09">
      <w:pPr>
        <w:pStyle w:val="aff7"/>
        <w:numPr>
          <w:ilvl w:val="0"/>
          <w:numId w:val="7"/>
        </w:numPr>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Раскрытие  значения изобразительного искусства в жизни человека </w:t>
      </w:r>
    </w:p>
    <w:p w:rsidR="005B5BE4" w:rsidRPr="000E6FF0" w:rsidRDefault="005B5BE4" w:rsidP="00741F09">
      <w:pPr>
        <w:pStyle w:val="aff7"/>
        <w:numPr>
          <w:ilvl w:val="0"/>
          <w:numId w:val="7"/>
        </w:numPr>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5B5BE4" w:rsidRPr="000E6FF0" w:rsidRDefault="005B5BE4" w:rsidP="00741F09">
      <w:pPr>
        <w:pStyle w:val="aff7"/>
        <w:numPr>
          <w:ilvl w:val="0"/>
          <w:numId w:val="7"/>
        </w:numPr>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Pr="000E6FF0" w:rsidRDefault="005B5BE4" w:rsidP="00741F09">
      <w:pPr>
        <w:pStyle w:val="aff7"/>
        <w:numPr>
          <w:ilvl w:val="0"/>
          <w:numId w:val="7"/>
        </w:numPr>
        <w:spacing w:after="0" w:line="240" w:lineRule="auto"/>
        <w:ind w:left="0" w:firstLine="709"/>
        <w:jc w:val="both"/>
        <w:rPr>
          <w:rFonts w:ascii="Times New Roman" w:hAnsi="Times New Roman"/>
          <w:sz w:val="24"/>
          <w:szCs w:val="24"/>
        </w:rPr>
      </w:pPr>
      <w:r w:rsidRPr="000E6FF0">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Pr="000E6FF0" w:rsidRDefault="005B5BE4" w:rsidP="00741F09">
      <w:pPr>
        <w:pStyle w:val="aff7"/>
        <w:numPr>
          <w:ilvl w:val="0"/>
          <w:numId w:val="7"/>
        </w:numPr>
        <w:spacing w:after="0" w:line="240" w:lineRule="auto"/>
        <w:ind w:left="0" w:firstLine="709"/>
        <w:jc w:val="both"/>
        <w:rPr>
          <w:rFonts w:ascii="Times New Roman" w:hAnsi="Times New Roman"/>
          <w:sz w:val="24"/>
          <w:szCs w:val="24"/>
        </w:rPr>
      </w:pPr>
      <w:r w:rsidRPr="000E6FF0">
        <w:rPr>
          <w:rFonts w:ascii="Times New Roman" w:hAnsi="Times New Roman"/>
          <w:sz w:val="24"/>
          <w:szCs w:val="24"/>
        </w:rPr>
        <w:t>Формирование знаний элементарных основ реалистического рисунка.</w:t>
      </w:r>
    </w:p>
    <w:p w:rsidR="005B5BE4" w:rsidRPr="000E6FF0" w:rsidRDefault="005B5BE4" w:rsidP="00741F09">
      <w:pPr>
        <w:pStyle w:val="aff7"/>
        <w:numPr>
          <w:ilvl w:val="0"/>
          <w:numId w:val="7"/>
        </w:numPr>
        <w:spacing w:after="0" w:line="240" w:lineRule="auto"/>
        <w:ind w:left="0" w:firstLine="709"/>
        <w:jc w:val="both"/>
        <w:rPr>
          <w:rFonts w:ascii="Times New Roman" w:hAnsi="Times New Roman"/>
          <w:sz w:val="24"/>
          <w:szCs w:val="24"/>
        </w:rPr>
      </w:pPr>
      <w:r w:rsidRPr="000E6FF0">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Pr="000E6FF0" w:rsidRDefault="005B5BE4" w:rsidP="00741F09">
      <w:pPr>
        <w:pStyle w:val="aff7"/>
        <w:numPr>
          <w:ilvl w:val="0"/>
          <w:numId w:val="7"/>
        </w:numPr>
        <w:spacing w:after="0" w:line="240" w:lineRule="auto"/>
        <w:ind w:left="0" w:firstLine="709"/>
        <w:jc w:val="both"/>
        <w:rPr>
          <w:rFonts w:ascii="Times New Roman" w:hAnsi="Times New Roman"/>
          <w:sz w:val="24"/>
          <w:szCs w:val="24"/>
        </w:rPr>
      </w:pPr>
      <w:r w:rsidRPr="000E6FF0">
        <w:rPr>
          <w:rFonts w:ascii="Times New Roman" w:hAnsi="Times New Roman"/>
          <w:sz w:val="24"/>
          <w:szCs w:val="24"/>
        </w:rPr>
        <w:t>Обучение разным видам изобразительной деятельности (рисованию, аппликации, лепке).</w:t>
      </w:r>
    </w:p>
    <w:p w:rsidR="005B5BE4" w:rsidRPr="000E6FF0" w:rsidRDefault="005B5BE4" w:rsidP="00741F09">
      <w:pPr>
        <w:pStyle w:val="aff7"/>
        <w:numPr>
          <w:ilvl w:val="0"/>
          <w:numId w:val="7"/>
        </w:numPr>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Pr="000E6FF0" w:rsidRDefault="005B5BE4" w:rsidP="00741F09">
      <w:pPr>
        <w:pStyle w:val="aff7"/>
        <w:numPr>
          <w:ilvl w:val="0"/>
          <w:numId w:val="7"/>
        </w:numPr>
        <w:spacing w:after="0" w:line="240" w:lineRule="auto"/>
        <w:ind w:left="0" w:firstLine="709"/>
        <w:jc w:val="both"/>
        <w:rPr>
          <w:rFonts w:ascii="Times New Roman" w:hAnsi="Times New Roman"/>
          <w:sz w:val="24"/>
          <w:szCs w:val="24"/>
        </w:rPr>
      </w:pPr>
      <w:r w:rsidRPr="000E6FF0">
        <w:rPr>
          <w:rFonts w:ascii="Times New Roman" w:hAnsi="Times New Roman"/>
          <w:sz w:val="24"/>
          <w:szCs w:val="24"/>
        </w:rPr>
        <w:lastRenderedPageBreak/>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Pr="000E6FF0" w:rsidRDefault="005B5BE4" w:rsidP="00741F09">
      <w:pPr>
        <w:pStyle w:val="aff7"/>
        <w:numPr>
          <w:ilvl w:val="0"/>
          <w:numId w:val="7"/>
        </w:numPr>
        <w:spacing w:after="0" w:line="240" w:lineRule="auto"/>
        <w:ind w:left="0" w:firstLine="709"/>
        <w:jc w:val="both"/>
        <w:rPr>
          <w:rFonts w:ascii="Times New Roman" w:hAnsi="Times New Roman"/>
          <w:sz w:val="24"/>
          <w:szCs w:val="24"/>
        </w:rPr>
      </w:pPr>
      <w:r w:rsidRPr="000E6FF0">
        <w:rPr>
          <w:rFonts w:ascii="Times New Roman" w:hAnsi="Times New Roman"/>
          <w:sz w:val="24"/>
          <w:szCs w:val="24"/>
        </w:rPr>
        <w:t>Развитие умения выполнять тематические и декоративные композиции.</w:t>
      </w:r>
    </w:p>
    <w:p w:rsidR="005B5BE4" w:rsidRPr="000E6FF0" w:rsidRDefault="005B5BE4" w:rsidP="00741F09">
      <w:pPr>
        <w:pStyle w:val="aff7"/>
        <w:numPr>
          <w:ilvl w:val="0"/>
          <w:numId w:val="7"/>
        </w:numPr>
        <w:spacing w:after="0" w:line="240" w:lineRule="auto"/>
        <w:ind w:left="0" w:firstLine="709"/>
        <w:jc w:val="both"/>
        <w:rPr>
          <w:rFonts w:ascii="Times New Roman" w:hAnsi="Times New Roman"/>
          <w:sz w:val="24"/>
          <w:szCs w:val="24"/>
        </w:rPr>
      </w:pPr>
      <w:r w:rsidRPr="000E6FF0">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Pr="000E6FF0" w:rsidRDefault="005B5BE4" w:rsidP="00741F09">
      <w:pPr>
        <w:pStyle w:val="aff7"/>
        <w:spacing w:after="0" w:line="240" w:lineRule="auto"/>
        <w:ind w:left="0" w:firstLine="709"/>
        <w:jc w:val="both"/>
        <w:rPr>
          <w:rStyle w:val="apple-converted-space"/>
          <w:rFonts w:ascii="Times New Roman" w:hAnsi="Times New Roman"/>
          <w:sz w:val="24"/>
          <w:szCs w:val="24"/>
          <w:shd w:val="clear" w:color="auto" w:fill="FFFFFF"/>
        </w:rPr>
      </w:pPr>
      <w:r w:rsidRPr="000E6FF0">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Pr="000E6FF0" w:rsidRDefault="005B5BE4" w:rsidP="00741F09">
      <w:pPr>
        <w:pStyle w:val="aff7"/>
        <w:spacing w:after="0" w:line="240" w:lineRule="auto"/>
        <w:ind w:left="0" w:firstLine="709"/>
        <w:jc w:val="both"/>
        <w:rPr>
          <w:rStyle w:val="apple-converted-space"/>
          <w:rFonts w:ascii="Times New Roman" w:hAnsi="Times New Roman"/>
          <w:sz w:val="24"/>
          <w:szCs w:val="24"/>
          <w:shd w:val="clear" w:color="auto" w:fill="FFFFFF"/>
        </w:rPr>
      </w:pPr>
      <w:r w:rsidRPr="000E6FF0">
        <w:rPr>
          <w:rStyle w:val="apple-converted-space"/>
          <w:rFonts w:ascii="Times New Roman" w:hAnsi="Times New Roman"/>
          <w:sz w:val="24"/>
          <w:szCs w:val="24"/>
          <w:shd w:val="clear" w:color="auto" w:fill="FFFFFF"/>
        </w:rPr>
        <w:t>― </w:t>
      </w:r>
      <w:r w:rsidRPr="000E6FF0">
        <w:rPr>
          <w:rFonts w:ascii="Times New Roman" w:hAnsi="Times New Roman"/>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Pr="000E6FF0" w:rsidRDefault="005B5BE4" w:rsidP="00741F09">
      <w:pPr>
        <w:pStyle w:val="aff7"/>
        <w:spacing w:after="0" w:line="240" w:lineRule="auto"/>
        <w:ind w:left="0" w:firstLine="709"/>
        <w:jc w:val="both"/>
        <w:rPr>
          <w:rStyle w:val="apple-converted-space"/>
          <w:rFonts w:ascii="Times New Roman" w:hAnsi="Times New Roman"/>
          <w:sz w:val="24"/>
          <w:szCs w:val="24"/>
          <w:shd w:val="clear" w:color="auto" w:fill="FFFFFF"/>
        </w:rPr>
      </w:pPr>
      <w:r w:rsidRPr="000E6FF0">
        <w:rPr>
          <w:rStyle w:val="apple-converted-space"/>
          <w:rFonts w:ascii="Times New Roman" w:hAnsi="Times New Roman"/>
          <w:sz w:val="24"/>
          <w:szCs w:val="24"/>
          <w:shd w:val="clear" w:color="auto" w:fill="FFFFFF"/>
        </w:rPr>
        <w:t>― </w:t>
      </w:r>
      <w:r w:rsidRPr="000E6FF0">
        <w:rPr>
          <w:rFonts w:ascii="Times New Roman" w:hAnsi="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Pr="000E6FF0" w:rsidRDefault="005B5BE4" w:rsidP="00741F09">
      <w:pPr>
        <w:pStyle w:val="aff7"/>
        <w:spacing w:after="0" w:line="240" w:lineRule="auto"/>
        <w:ind w:left="0" w:firstLine="709"/>
        <w:jc w:val="both"/>
        <w:rPr>
          <w:rStyle w:val="apple-converted-space"/>
          <w:rFonts w:ascii="Times New Roman" w:hAnsi="Times New Roman"/>
          <w:sz w:val="24"/>
          <w:szCs w:val="24"/>
          <w:shd w:val="clear" w:color="auto" w:fill="FFFFFF"/>
        </w:rPr>
      </w:pPr>
      <w:r w:rsidRPr="000E6FF0">
        <w:rPr>
          <w:rStyle w:val="apple-converted-space"/>
          <w:rFonts w:ascii="Times New Roman" w:hAnsi="Times New Roman"/>
          <w:sz w:val="24"/>
          <w:szCs w:val="24"/>
          <w:shd w:val="clear" w:color="auto" w:fill="FFFFFF"/>
        </w:rPr>
        <w:t>― </w:t>
      </w:r>
      <w:r w:rsidRPr="000E6FF0">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Pr="000E6FF0" w:rsidRDefault="005B5BE4" w:rsidP="00741F09">
      <w:pPr>
        <w:spacing w:after="0" w:line="240" w:lineRule="auto"/>
        <w:ind w:firstLine="709"/>
        <w:jc w:val="both"/>
        <w:rPr>
          <w:rFonts w:ascii="Times New Roman" w:hAnsi="Times New Roman" w:cs="Times New Roman"/>
          <w:b/>
          <w:color w:val="auto"/>
          <w:sz w:val="24"/>
          <w:szCs w:val="24"/>
        </w:rPr>
      </w:pPr>
      <w:r w:rsidRPr="000E6FF0">
        <w:rPr>
          <w:rStyle w:val="apple-converted-space"/>
          <w:rFonts w:ascii="Times New Roman" w:hAnsi="Times New Roman" w:cs="Times New Roman"/>
          <w:color w:val="auto"/>
          <w:sz w:val="24"/>
          <w:szCs w:val="24"/>
          <w:shd w:val="clear" w:color="auto" w:fill="FFFFFF"/>
        </w:rPr>
        <w:t>― р</w:t>
      </w:r>
      <w:r w:rsidRPr="000E6FF0">
        <w:rPr>
          <w:rFonts w:ascii="Times New Roman" w:hAnsi="Times New Roman" w:cs="Times New Roman"/>
          <w:color w:val="auto"/>
          <w:sz w:val="24"/>
          <w:szCs w:val="24"/>
        </w:rPr>
        <w:t xml:space="preserve">азвитие зрительной памяти, внимания, наблюдательности, образного мышления, представления и воображения. </w:t>
      </w:r>
    </w:p>
    <w:p w:rsidR="005B5BE4" w:rsidRPr="000E6FF0" w:rsidRDefault="005B5BE4" w:rsidP="00741F0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E6FF0">
        <w:rPr>
          <w:rFonts w:ascii="Times New Roman" w:hAnsi="Times New Roman" w:cs="Times New Roman"/>
          <w:b/>
          <w:color w:val="auto"/>
          <w:sz w:val="24"/>
          <w:szCs w:val="24"/>
        </w:rPr>
        <w:t>Примерное содержание предмета</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Pr="000E6FF0" w:rsidRDefault="005B5BE4" w:rsidP="00741F09">
      <w:pPr>
        <w:spacing w:after="0" w:line="240" w:lineRule="auto"/>
        <w:ind w:firstLine="709"/>
        <w:jc w:val="both"/>
        <w:rPr>
          <w:rStyle w:val="apple-converted-space"/>
          <w:rFonts w:ascii="Times New Roman" w:hAnsi="Times New Roman" w:cs="Times New Roman"/>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Программой предусмотриваются следующие виды работы:</w:t>
      </w:r>
    </w:p>
    <w:p w:rsidR="005B5BE4" w:rsidRPr="000E6FF0" w:rsidRDefault="005B5BE4" w:rsidP="00741F09">
      <w:pPr>
        <w:pStyle w:val="aff7"/>
        <w:spacing w:after="0" w:line="240" w:lineRule="auto"/>
        <w:ind w:left="0" w:firstLine="709"/>
        <w:jc w:val="both"/>
        <w:rPr>
          <w:rStyle w:val="apple-converted-space"/>
          <w:rFonts w:ascii="Times New Roman" w:hAnsi="Times New Roman"/>
          <w:sz w:val="24"/>
          <w:szCs w:val="24"/>
          <w:shd w:val="clear" w:color="auto" w:fill="FFFFFF"/>
        </w:rPr>
      </w:pPr>
      <w:r w:rsidRPr="000E6FF0">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Pr="000E6FF0" w:rsidRDefault="005B5BE4" w:rsidP="00741F09">
      <w:pPr>
        <w:pStyle w:val="aff7"/>
        <w:spacing w:after="0" w:line="240" w:lineRule="auto"/>
        <w:ind w:left="0" w:firstLine="709"/>
        <w:jc w:val="both"/>
        <w:rPr>
          <w:rStyle w:val="apple-converted-space"/>
          <w:rFonts w:ascii="Times New Roman" w:hAnsi="Times New Roman"/>
          <w:sz w:val="24"/>
          <w:szCs w:val="24"/>
          <w:shd w:val="clear" w:color="auto" w:fill="FFFFFF"/>
        </w:rPr>
      </w:pPr>
      <w:r w:rsidRPr="000E6FF0">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Pr="000E6FF0" w:rsidRDefault="005B5BE4" w:rsidP="00741F09">
      <w:pPr>
        <w:pStyle w:val="aff7"/>
        <w:spacing w:after="0" w:line="240" w:lineRule="auto"/>
        <w:ind w:left="0" w:firstLine="709"/>
        <w:jc w:val="both"/>
        <w:rPr>
          <w:rStyle w:val="apple-converted-space"/>
          <w:rFonts w:ascii="Times New Roman" w:hAnsi="Times New Roman"/>
          <w:sz w:val="24"/>
          <w:szCs w:val="24"/>
          <w:shd w:val="clear" w:color="auto" w:fill="FFFFFF"/>
        </w:rPr>
      </w:pPr>
      <w:r w:rsidRPr="000E6FF0">
        <w:rPr>
          <w:rStyle w:val="apple-converted-space"/>
          <w:rFonts w:ascii="Times New Roman" w:hAnsi="Times New Roman"/>
          <w:sz w:val="24"/>
          <w:szCs w:val="24"/>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Pr="000E6FF0" w:rsidRDefault="005B5BE4" w:rsidP="00741F09">
      <w:pPr>
        <w:pStyle w:val="aff7"/>
        <w:spacing w:after="0" w:line="240" w:lineRule="auto"/>
        <w:ind w:left="0" w:firstLine="709"/>
        <w:jc w:val="both"/>
        <w:rPr>
          <w:rStyle w:val="apple-converted-space"/>
          <w:rFonts w:ascii="Times New Roman" w:hAnsi="Times New Roman"/>
          <w:sz w:val="24"/>
          <w:szCs w:val="24"/>
          <w:shd w:val="clear" w:color="auto" w:fill="FFFFFF"/>
        </w:rPr>
      </w:pPr>
      <w:r w:rsidRPr="000E6FF0">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Pr="000E6FF0" w:rsidRDefault="005B5BE4" w:rsidP="00741F09">
      <w:pPr>
        <w:spacing w:after="0" w:line="240" w:lineRule="auto"/>
        <w:ind w:firstLine="709"/>
        <w:jc w:val="center"/>
        <w:rPr>
          <w:rFonts w:ascii="Times New Roman" w:hAnsi="Times New Roman" w:cs="Times New Roman"/>
          <w:color w:val="auto"/>
          <w:sz w:val="24"/>
          <w:szCs w:val="24"/>
        </w:rPr>
      </w:pPr>
      <w:r w:rsidRPr="000E6FF0">
        <w:rPr>
          <w:rStyle w:val="apple-converted-space"/>
          <w:rFonts w:ascii="Times New Roman" w:hAnsi="Times New Roman" w:cs="Times New Roman"/>
          <w:sz w:val="24"/>
          <w:szCs w:val="24"/>
          <w:shd w:val="clear" w:color="auto" w:fill="FFFFFF"/>
        </w:rPr>
        <w:t xml:space="preserve">Введение </w:t>
      </w:r>
    </w:p>
    <w:p w:rsidR="005B5BE4" w:rsidRPr="000E6FF0" w:rsidRDefault="005B5BE4" w:rsidP="00741F09">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0E6FF0">
        <w:rPr>
          <w:rFonts w:ascii="Times New Roman" w:hAnsi="Times New Roman" w:cs="Times New Roman"/>
          <w:color w:val="auto"/>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Pr="000E6FF0" w:rsidRDefault="005B5BE4" w:rsidP="00741F09">
      <w:pPr>
        <w:spacing w:after="0" w:line="240" w:lineRule="auto"/>
        <w:ind w:firstLine="709"/>
        <w:jc w:val="center"/>
        <w:rPr>
          <w:rStyle w:val="apple-converted-space"/>
          <w:rFonts w:ascii="Times New Roman" w:hAnsi="Times New Roman" w:cs="Times New Roman"/>
          <w:i/>
          <w:color w:val="auto"/>
          <w:sz w:val="24"/>
          <w:szCs w:val="24"/>
          <w:shd w:val="clear" w:color="auto" w:fill="FFFFFF"/>
        </w:rPr>
      </w:pPr>
      <w:r w:rsidRPr="000E6FF0">
        <w:rPr>
          <w:rStyle w:val="apple-converted-space"/>
          <w:rFonts w:ascii="Times New Roman" w:hAnsi="Times New Roman" w:cs="Times New Roman"/>
          <w:i/>
          <w:color w:val="auto"/>
          <w:sz w:val="24"/>
          <w:szCs w:val="24"/>
          <w:shd w:val="clear" w:color="auto" w:fill="FFFFFF"/>
        </w:rPr>
        <w:t xml:space="preserve">Подготовительный период обучения </w:t>
      </w:r>
    </w:p>
    <w:p w:rsidR="005B5BE4" w:rsidRPr="000E6FF0" w:rsidRDefault="005B5BE4" w:rsidP="00741F09">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0E6FF0">
        <w:rPr>
          <w:rStyle w:val="apple-converted-space"/>
          <w:rFonts w:ascii="Times New Roman" w:hAnsi="Times New Roman" w:cs="Times New Roman"/>
          <w:i/>
          <w:color w:val="auto"/>
          <w:sz w:val="24"/>
          <w:szCs w:val="24"/>
          <w:shd w:val="clear" w:color="auto" w:fill="FFFFFF"/>
        </w:rPr>
        <w:t>Формирование организационных умений:</w:t>
      </w:r>
      <w:r w:rsidRPr="000E6FF0">
        <w:rPr>
          <w:rStyle w:val="apple-converted-space"/>
          <w:rFonts w:ascii="Times New Roman" w:hAnsi="Times New Roman" w:cs="Times New Roman"/>
          <w:color w:val="auto"/>
          <w:sz w:val="24"/>
          <w:szCs w:val="24"/>
          <w:shd w:val="clear" w:color="auto" w:fill="FFFFFF"/>
        </w:rPr>
        <w:t xml:space="preserve"> правильно сидеть,</w:t>
      </w:r>
      <w:r w:rsidRPr="000E6FF0">
        <w:rPr>
          <w:rStyle w:val="apple-converted-space"/>
          <w:rFonts w:ascii="Times New Roman" w:hAnsi="Times New Roman" w:cs="Times New Roman"/>
          <w:i/>
          <w:color w:val="auto"/>
          <w:sz w:val="24"/>
          <w:szCs w:val="24"/>
          <w:shd w:val="clear" w:color="auto" w:fill="FFFFFF"/>
        </w:rPr>
        <w:t xml:space="preserve"> </w:t>
      </w:r>
      <w:r w:rsidRPr="000E6FF0">
        <w:rPr>
          <w:rStyle w:val="apple-converted-space"/>
          <w:rFonts w:ascii="Times New Roman" w:hAnsi="Times New Roman" w:cs="Times New Roman"/>
          <w:color w:val="auto"/>
          <w:sz w:val="24"/>
          <w:szCs w:val="24"/>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Pr="000E6FF0" w:rsidRDefault="005B5BE4" w:rsidP="00741F09">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0E6FF0">
        <w:rPr>
          <w:rStyle w:val="apple-converted-space"/>
          <w:rFonts w:ascii="Times New Roman" w:hAnsi="Times New Roman" w:cs="Times New Roman"/>
          <w:i/>
          <w:color w:val="auto"/>
          <w:sz w:val="24"/>
          <w:szCs w:val="24"/>
          <w:shd w:val="clear" w:color="auto" w:fill="FFFFFF"/>
        </w:rPr>
        <w:t>Сенсорное воспитание</w:t>
      </w:r>
      <w:r w:rsidRPr="000E6FF0">
        <w:rPr>
          <w:rStyle w:val="apple-converted-space"/>
          <w:rFonts w:ascii="Times New Roman" w:hAnsi="Times New Roman" w:cs="Times New Roman"/>
          <w:color w:val="auto"/>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Pr="000E6FF0" w:rsidRDefault="005B5BE4" w:rsidP="00741F09">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0E6FF0">
        <w:rPr>
          <w:rStyle w:val="apple-converted-space"/>
          <w:rFonts w:ascii="Times New Roman" w:hAnsi="Times New Roman" w:cs="Times New Roman"/>
          <w:i/>
          <w:color w:val="auto"/>
          <w:sz w:val="24"/>
          <w:szCs w:val="24"/>
          <w:shd w:val="clear" w:color="auto" w:fill="FFFFFF"/>
        </w:rPr>
        <w:t>Развитие моторики рук</w:t>
      </w:r>
      <w:r w:rsidRPr="000E6FF0">
        <w:rPr>
          <w:rStyle w:val="apple-converted-space"/>
          <w:rFonts w:ascii="Times New Roman" w:hAnsi="Times New Roman" w:cs="Times New Roman"/>
          <w:color w:val="auto"/>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w:t>
      </w:r>
      <w:r w:rsidRPr="000E6FF0">
        <w:rPr>
          <w:rStyle w:val="apple-converted-space"/>
          <w:rFonts w:ascii="Times New Roman" w:hAnsi="Times New Roman" w:cs="Times New Roman"/>
          <w:color w:val="auto"/>
          <w:sz w:val="24"/>
          <w:szCs w:val="24"/>
          <w:shd w:val="clear" w:color="auto" w:fill="FFFFFF"/>
        </w:rPr>
        <w:lastRenderedPageBreak/>
        <w:t xml:space="preserve">нажима; произвольного темпа движения (его замедление и ускорение), прекращения движения в нужной точке; направления движения. </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0E6FF0">
        <w:rPr>
          <w:rStyle w:val="apple-converted-space"/>
          <w:rFonts w:ascii="Times New Roman" w:hAnsi="Times New Roman" w:cs="Times New Roman"/>
          <w:i/>
          <w:color w:val="auto"/>
          <w:sz w:val="24"/>
          <w:szCs w:val="24"/>
          <w:shd w:val="clear" w:color="auto" w:fill="FFFFFF"/>
        </w:rPr>
        <w:t xml:space="preserve">Обучение приемам работы в изобразительной деятельности </w:t>
      </w:r>
      <w:r w:rsidRPr="000E6FF0">
        <w:rPr>
          <w:rStyle w:val="apple-converted-space"/>
          <w:rFonts w:ascii="Times New Roman" w:hAnsi="Times New Roman" w:cs="Times New Roman"/>
          <w:color w:val="auto"/>
          <w:sz w:val="24"/>
          <w:szCs w:val="24"/>
          <w:shd w:val="clear" w:color="auto" w:fill="FFFFFF"/>
        </w:rPr>
        <w:t>(лепке, выполнении аппликации, рисовании):</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u w:val="single"/>
          <w:shd w:val="clear" w:color="auto" w:fill="FFFFFF"/>
        </w:rPr>
        <w:t xml:space="preserve">Приемы лепки: </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 отщипывание кусков от целого куска пластилина и разминание;</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 размазывание по картону;</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 скатывание, раскатывание, сплющивание;</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0E6FF0">
        <w:rPr>
          <w:rStyle w:val="apple-converted-space"/>
          <w:rFonts w:ascii="Times New Roman" w:hAnsi="Times New Roman" w:cs="Times New Roman"/>
          <w:color w:val="auto"/>
          <w:sz w:val="24"/>
          <w:szCs w:val="24"/>
          <w:shd w:val="clear" w:color="auto" w:fill="FFFFFF"/>
        </w:rPr>
        <w:t>― примазывание частей при составлении целого объемного изображения.</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u w:val="single"/>
          <w:shd w:val="clear" w:color="auto" w:fill="FFFFFF"/>
        </w:rPr>
        <w:t>Приемы работы с «подвижной аппликацией»</w:t>
      </w:r>
      <w:r w:rsidRPr="000E6FF0">
        <w:rPr>
          <w:rStyle w:val="apple-converted-space"/>
          <w:rFonts w:ascii="Times New Roman" w:hAnsi="Times New Roman" w:cs="Times New Roman"/>
          <w:i/>
          <w:color w:val="auto"/>
          <w:sz w:val="24"/>
          <w:szCs w:val="24"/>
          <w:shd w:val="clear" w:color="auto" w:fill="FFFFFF"/>
        </w:rPr>
        <w:t xml:space="preserve"> </w:t>
      </w:r>
      <w:r w:rsidRPr="000E6FF0">
        <w:rPr>
          <w:rStyle w:val="apple-converted-space"/>
          <w:rFonts w:ascii="Times New Roman" w:hAnsi="Times New Roman" w:cs="Times New Roman"/>
          <w:color w:val="auto"/>
          <w:sz w:val="24"/>
          <w:szCs w:val="24"/>
          <w:shd w:val="clear" w:color="auto" w:fill="FFFFFF"/>
        </w:rPr>
        <w:t>для</w:t>
      </w:r>
      <w:r w:rsidRPr="000E6FF0">
        <w:rPr>
          <w:rStyle w:val="apple-converted-space"/>
          <w:rFonts w:ascii="Times New Roman" w:hAnsi="Times New Roman" w:cs="Times New Roman"/>
          <w:i/>
          <w:color w:val="auto"/>
          <w:sz w:val="24"/>
          <w:szCs w:val="24"/>
          <w:shd w:val="clear" w:color="auto" w:fill="FFFFFF"/>
        </w:rPr>
        <w:t xml:space="preserve"> </w:t>
      </w:r>
      <w:r w:rsidRPr="000E6FF0">
        <w:rPr>
          <w:rStyle w:val="apple-converted-space"/>
          <w:rFonts w:ascii="Times New Roman" w:hAnsi="Times New Roman" w:cs="Times New Roman"/>
          <w:color w:val="auto"/>
          <w:sz w:val="24"/>
          <w:szCs w:val="24"/>
          <w:shd w:val="clear" w:color="auto" w:fill="FFFFFF"/>
        </w:rPr>
        <w:t>развития целостного восприятия объекта при подготовке детей к рисованию:</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 складывание целого изображения из его деталей без фиксации на плоскости листа;</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0E6FF0">
        <w:rPr>
          <w:rStyle w:val="apple-converted-space"/>
          <w:rFonts w:ascii="Times New Roman" w:hAnsi="Times New Roman" w:cs="Times New Roman"/>
          <w:color w:val="auto"/>
          <w:sz w:val="24"/>
          <w:szCs w:val="24"/>
          <w:shd w:val="clear" w:color="auto" w:fill="FFFFFF"/>
        </w:rPr>
        <w:t xml:space="preserve">― составление по образцу композиции из нескольких объектов без фиксации на плоскости листа. </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u w:val="single"/>
          <w:shd w:val="clear" w:color="auto" w:fill="FFFFFF"/>
        </w:rPr>
        <w:t>Приемы выполнения аппликации из бумаги:</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 приемы работы ножницами;</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 приемы соединения деталей аппликации с изобразительной поверхностью с помощью пластилина.</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0E6FF0">
        <w:rPr>
          <w:rStyle w:val="apple-converted-space"/>
          <w:rFonts w:ascii="Times New Roman" w:hAnsi="Times New Roman" w:cs="Times New Roman"/>
          <w:color w:val="auto"/>
          <w:sz w:val="24"/>
          <w:szCs w:val="24"/>
          <w:shd w:val="clear" w:color="auto" w:fill="FFFFFF"/>
        </w:rPr>
        <w:t>― приемы наклеивания деталей аппликации на изобразительную поверхность с помощью клея.</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u w:val="single"/>
          <w:shd w:val="clear" w:color="auto" w:fill="FFFFFF"/>
        </w:rPr>
        <w:t>Приемы рисования твердыми материалами (карандашом, фломастером, ручкой):</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0E6FF0">
        <w:rPr>
          <w:rStyle w:val="apple-converted-space"/>
          <w:rFonts w:ascii="Times New Roman" w:hAnsi="Times New Roman" w:cs="Times New Roman"/>
          <w:color w:val="auto"/>
          <w:sz w:val="24"/>
          <w:szCs w:val="24"/>
          <w:shd w:val="clear" w:color="auto" w:fill="FFFFFF"/>
        </w:rPr>
        <w:t>― рисование карандашом линий и предметов несложной формы двумя руками.</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u w:val="single"/>
          <w:shd w:val="clear" w:color="auto" w:fill="FFFFFF"/>
        </w:rPr>
        <w:t>Приемы работы красками</w:t>
      </w:r>
      <w:r w:rsidRPr="000E6FF0">
        <w:rPr>
          <w:rStyle w:val="apple-converted-space"/>
          <w:rFonts w:ascii="Times New Roman" w:hAnsi="Times New Roman" w:cs="Times New Roman"/>
          <w:color w:val="auto"/>
          <w:sz w:val="24"/>
          <w:szCs w:val="24"/>
          <w:shd w:val="clear" w:color="auto" w:fill="FFFFFF"/>
        </w:rPr>
        <w:t>:</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 </w:t>
      </w:r>
      <w:r w:rsidRPr="000E6FF0">
        <w:rPr>
          <w:rStyle w:val="apple-converted-space"/>
          <w:rFonts w:ascii="Times New Roman" w:hAnsi="Times New Roman" w:cs="Times New Roman"/>
          <w:i/>
          <w:color w:val="auto"/>
          <w:sz w:val="24"/>
          <w:szCs w:val="24"/>
          <w:shd w:val="clear" w:color="auto" w:fill="FFFFFF"/>
        </w:rPr>
        <w:t>приемы рисования руками</w:t>
      </w:r>
      <w:r w:rsidRPr="000E6FF0">
        <w:rPr>
          <w:rStyle w:val="apple-converted-space"/>
          <w:rFonts w:ascii="Times New Roman" w:hAnsi="Times New Roman" w:cs="Times New Roman"/>
          <w:color w:val="auto"/>
          <w:sz w:val="24"/>
          <w:szCs w:val="24"/>
          <w:shd w:val="clear" w:color="auto" w:fill="FFFFFF"/>
        </w:rPr>
        <w:t>: точечное рисование пальцами; линейное рисование пальцами; рисование ладонью, кулаком, ребром ладони;</w:t>
      </w:r>
    </w:p>
    <w:p w:rsidR="005B5BE4" w:rsidRPr="000E6FF0" w:rsidRDefault="005B5BE4" w:rsidP="00741F09">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 </w:t>
      </w:r>
      <w:r w:rsidRPr="000E6FF0">
        <w:rPr>
          <w:rStyle w:val="apple-converted-space"/>
          <w:rFonts w:ascii="Times New Roman" w:hAnsi="Times New Roman" w:cs="Times New Roman"/>
          <w:i/>
          <w:color w:val="auto"/>
          <w:sz w:val="24"/>
          <w:szCs w:val="24"/>
          <w:shd w:val="clear" w:color="auto" w:fill="FFFFFF"/>
        </w:rPr>
        <w:t>приемы трафаретной печати</w:t>
      </w:r>
      <w:r w:rsidRPr="000E6FF0">
        <w:rPr>
          <w:rStyle w:val="apple-converted-space"/>
          <w:rFonts w:ascii="Times New Roman" w:hAnsi="Times New Roman" w:cs="Times New Roman"/>
          <w:color w:val="auto"/>
          <w:sz w:val="24"/>
          <w:szCs w:val="24"/>
          <w:shd w:val="clear" w:color="auto" w:fill="FFFFFF"/>
        </w:rPr>
        <w:t xml:space="preserve">: печать тампоном, карандашной резинкой, смятой бумагой, трубочкой и т.п.; </w:t>
      </w:r>
    </w:p>
    <w:p w:rsidR="005B5BE4" w:rsidRPr="000E6FF0" w:rsidRDefault="005B5BE4" w:rsidP="00741F09">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0E6FF0">
        <w:rPr>
          <w:rStyle w:val="apple-converted-space"/>
          <w:rFonts w:ascii="Times New Roman" w:hAnsi="Times New Roman" w:cs="Times New Roman"/>
          <w:i/>
          <w:color w:val="auto"/>
          <w:sz w:val="24"/>
          <w:szCs w:val="24"/>
          <w:shd w:val="clear" w:color="auto" w:fill="FFFFFF"/>
        </w:rPr>
        <w:t>приемы кистевого письма</w:t>
      </w:r>
      <w:r w:rsidRPr="000E6FF0">
        <w:rPr>
          <w:rStyle w:val="apple-converted-space"/>
          <w:rFonts w:ascii="Times New Roman" w:hAnsi="Times New Roman" w:cs="Times New Roman"/>
          <w:color w:val="auto"/>
          <w:sz w:val="24"/>
          <w:szCs w:val="24"/>
          <w:shd w:val="clear" w:color="auto" w:fill="FFFFFF"/>
        </w:rPr>
        <w:t>:</w:t>
      </w:r>
      <w:r w:rsidRPr="000E6FF0">
        <w:rPr>
          <w:rStyle w:val="apple-converted-space"/>
          <w:rFonts w:ascii="Times New Roman" w:hAnsi="Times New Roman" w:cs="Times New Roman"/>
          <w:i/>
          <w:color w:val="auto"/>
          <w:sz w:val="24"/>
          <w:szCs w:val="24"/>
          <w:shd w:val="clear" w:color="auto" w:fill="FFFFFF"/>
        </w:rPr>
        <w:t xml:space="preserve"> </w:t>
      </w:r>
      <w:r w:rsidRPr="000E6FF0">
        <w:rPr>
          <w:rStyle w:val="apple-converted-space"/>
          <w:rFonts w:ascii="Times New Roman" w:hAnsi="Times New Roman" w:cs="Times New Roman"/>
          <w:color w:val="auto"/>
          <w:sz w:val="24"/>
          <w:szCs w:val="24"/>
          <w:shd w:val="clear" w:color="auto" w:fill="FFFFFF"/>
        </w:rPr>
        <w:t>примакивание кистью; наращивание массы; рисование сухой кистью; рисование по мокрому листу и т.д.</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i/>
          <w:color w:val="auto"/>
          <w:sz w:val="24"/>
          <w:szCs w:val="24"/>
          <w:shd w:val="clear" w:color="auto" w:fill="FFFFFF"/>
        </w:rPr>
        <w:t>Обучение действиям с шаблонами и</w:t>
      </w:r>
      <w:r w:rsidRPr="000E6FF0">
        <w:rPr>
          <w:rStyle w:val="apple-converted-space"/>
          <w:rFonts w:ascii="Times New Roman" w:hAnsi="Times New Roman" w:cs="Times New Roman"/>
          <w:color w:val="auto"/>
          <w:sz w:val="24"/>
          <w:szCs w:val="24"/>
          <w:shd w:val="clear" w:color="auto" w:fill="FFFFFF"/>
        </w:rPr>
        <w:t xml:space="preserve"> </w:t>
      </w:r>
      <w:r w:rsidRPr="000E6FF0">
        <w:rPr>
          <w:rStyle w:val="apple-converted-space"/>
          <w:rFonts w:ascii="Times New Roman" w:hAnsi="Times New Roman" w:cs="Times New Roman"/>
          <w:i/>
          <w:color w:val="auto"/>
          <w:sz w:val="24"/>
          <w:szCs w:val="24"/>
          <w:shd w:val="clear" w:color="auto" w:fill="FFFFFF"/>
        </w:rPr>
        <w:t>трафаретами</w:t>
      </w:r>
      <w:r w:rsidRPr="000E6FF0">
        <w:rPr>
          <w:rStyle w:val="apple-converted-space"/>
          <w:rFonts w:ascii="Times New Roman" w:hAnsi="Times New Roman" w:cs="Times New Roman"/>
          <w:color w:val="auto"/>
          <w:sz w:val="24"/>
          <w:szCs w:val="24"/>
          <w:shd w:val="clear" w:color="auto" w:fill="FFFFFF"/>
        </w:rPr>
        <w:t>:</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 правила обведения шаблонов;</w:t>
      </w:r>
    </w:p>
    <w:p w:rsidR="005B5BE4" w:rsidRPr="000E6FF0" w:rsidRDefault="005B5BE4" w:rsidP="00741F09">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 обведение шаблонов геометрических фигур, реальных предметов несложных форм, букв, цифр.</w:t>
      </w:r>
    </w:p>
    <w:p w:rsidR="005B5BE4" w:rsidRPr="000E6FF0" w:rsidRDefault="005B5BE4" w:rsidP="00741F09">
      <w:pPr>
        <w:spacing w:after="0" w:line="240" w:lineRule="auto"/>
        <w:ind w:firstLine="709"/>
        <w:jc w:val="center"/>
        <w:rPr>
          <w:rStyle w:val="apple-converted-space"/>
          <w:rFonts w:ascii="Times New Roman" w:hAnsi="Times New Roman" w:cs="Times New Roman"/>
          <w:i/>
          <w:color w:val="auto"/>
          <w:sz w:val="24"/>
          <w:szCs w:val="24"/>
          <w:shd w:val="clear" w:color="auto" w:fill="FFFFFF"/>
        </w:rPr>
      </w:pPr>
      <w:r w:rsidRPr="000E6FF0">
        <w:rPr>
          <w:rStyle w:val="apple-converted-space"/>
          <w:rFonts w:ascii="Times New Roman" w:hAnsi="Times New Roman" w:cs="Times New Roman"/>
          <w:i/>
          <w:color w:val="auto"/>
          <w:sz w:val="24"/>
          <w:szCs w:val="24"/>
          <w:shd w:val="clear" w:color="auto" w:fill="FFFFFF"/>
        </w:rPr>
        <w:t>Обучение композиционной деятельности</w:t>
      </w:r>
    </w:p>
    <w:p w:rsidR="005B5BE4" w:rsidRPr="000E6FF0" w:rsidRDefault="005B5BE4" w:rsidP="00741F09">
      <w:pPr>
        <w:autoSpaceDE w:val="0"/>
        <w:spacing w:after="0" w:line="240" w:lineRule="auto"/>
        <w:ind w:firstLine="709"/>
        <w:jc w:val="center"/>
        <w:rPr>
          <w:rFonts w:ascii="Times New Roman" w:hAnsi="Times New Roman" w:cs="Times New Roman"/>
          <w:bCs/>
          <w:color w:val="auto"/>
          <w:sz w:val="24"/>
          <w:szCs w:val="24"/>
        </w:rPr>
      </w:pPr>
      <w:r w:rsidRPr="000E6FF0">
        <w:rPr>
          <w:rStyle w:val="apple-converted-space"/>
          <w:rFonts w:ascii="Times New Roman" w:hAnsi="Times New Roman" w:cs="Times New Roman"/>
          <w:i/>
          <w:color w:val="auto"/>
          <w:sz w:val="24"/>
          <w:szCs w:val="24"/>
          <w:shd w:val="clear" w:color="auto" w:fill="FFFFFF"/>
        </w:rPr>
        <w:t>Развитие умений воспринимать и изображать форму предметов, пропорции, конструкцию</w:t>
      </w:r>
    </w:p>
    <w:p w:rsidR="005B5BE4" w:rsidRPr="000E6FF0" w:rsidRDefault="005B5BE4" w:rsidP="00741F09">
      <w:pPr>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bCs/>
          <w:color w:val="auto"/>
          <w:sz w:val="24"/>
          <w:szCs w:val="24"/>
        </w:rPr>
        <w:lastRenderedPageBreak/>
        <w:t>Формирование понятий:</w:t>
      </w:r>
      <w:r w:rsidRPr="000E6FF0">
        <w:rPr>
          <w:rFonts w:ascii="Times New Roman" w:hAnsi="Times New Roman" w:cs="Times New Roman"/>
          <w:b/>
          <w:bCs/>
          <w:i/>
          <w:color w:val="auto"/>
          <w:sz w:val="24"/>
          <w:szCs w:val="24"/>
        </w:rPr>
        <w:t xml:space="preserve"> </w:t>
      </w:r>
      <w:r w:rsidRPr="000E6FF0">
        <w:rPr>
          <w:rFonts w:ascii="Times New Roman" w:hAnsi="Times New Roman" w:cs="Times New Roman"/>
          <w:bCs/>
          <w:color w:val="auto"/>
          <w:sz w:val="24"/>
          <w:szCs w:val="24"/>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0E6FF0">
        <w:rPr>
          <w:rFonts w:ascii="Times New Roman" w:hAnsi="Times New Roman" w:cs="Times New Roman"/>
          <w:b/>
          <w:bCs/>
          <w:color w:val="auto"/>
          <w:sz w:val="24"/>
          <w:szCs w:val="24"/>
        </w:rPr>
        <w:t xml:space="preserve"> </w:t>
      </w:r>
    </w:p>
    <w:p w:rsidR="005B5BE4" w:rsidRPr="000E6FF0" w:rsidRDefault="005B5BE4" w:rsidP="00741F09">
      <w:pPr>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Pr="000E6FF0" w:rsidRDefault="005B5BE4" w:rsidP="00741F09">
      <w:pPr>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5B5BE4" w:rsidRPr="000E6FF0" w:rsidRDefault="005B5BE4" w:rsidP="00741F09">
      <w:pPr>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Соотнесение формы предметов с геометрическими фигурами (метод обобщения).</w:t>
      </w:r>
    </w:p>
    <w:p w:rsidR="005B5BE4" w:rsidRPr="000E6FF0" w:rsidRDefault="005B5BE4" w:rsidP="00741F09">
      <w:pPr>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Передача пропорций предметов. Строение тела человека, животных и др.</w:t>
      </w:r>
    </w:p>
    <w:p w:rsidR="005B5BE4" w:rsidRPr="000E6FF0" w:rsidRDefault="005B5BE4" w:rsidP="00741F09">
      <w:pPr>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Передача движения различных одушевленных и неодушевленных предметов.</w:t>
      </w:r>
    </w:p>
    <w:p w:rsidR="005B5BE4" w:rsidRPr="000E6FF0" w:rsidRDefault="005B5BE4" w:rsidP="00741F09">
      <w:pPr>
        <w:autoSpaceDE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color w:val="auto"/>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0E6FF0">
        <w:rPr>
          <w:rFonts w:ascii="Times New Roman" w:hAnsi="Times New Roman" w:cs="Times New Roman"/>
          <w:color w:val="auto"/>
          <w:sz w:val="24"/>
          <w:szCs w:val="24"/>
        </w:rPr>
        <w:softHyphen/>
        <w:t>рисовывание, обведение шаблонов, р</w:t>
      </w:r>
      <w:r w:rsidR="00A72E75" w:rsidRPr="000E6FF0">
        <w:rPr>
          <w:rFonts w:ascii="Times New Roman" w:hAnsi="Times New Roman" w:cs="Times New Roman"/>
          <w:color w:val="auto"/>
          <w:sz w:val="24"/>
          <w:szCs w:val="24"/>
        </w:rPr>
        <w:t>исование по клеткам, самосто</w:t>
      </w:r>
      <w:r w:rsidRPr="000E6FF0">
        <w:rPr>
          <w:rFonts w:ascii="Times New Roman" w:hAnsi="Times New Roman" w:cs="Times New Roman"/>
          <w:color w:val="auto"/>
          <w:sz w:val="24"/>
          <w:szCs w:val="24"/>
        </w:rPr>
        <w:t>я</w:t>
      </w:r>
      <w:r w:rsidRPr="000E6FF0">
        <w:rPr>
          <w:rFonts w:ascii="Times New Roman" w:hAnsi="Times New Roman" w:cs="Times New Roman"/>
          <w:color w:val="auto"/>
          <w:sz w:val="24"/>
          <w:szCs w:val="24"/>
        </w:rPr>
        <w:softHyphen/>
        <w:t>тель</w:t>
      </w:r>
      <w:r w:rsidRPr="000E6FF0">
        <w:rPr>
          <w:rFonts w:ascii="Times New Roman" w:hAnsi="Times New Roman" w:cs="Times New Roman"/>
          <w:color w:val="auto"/>
          <w:sz w:val="24"/>
          <w:szCs w:val="24"/>
        </w:rPr>
        <w:softHyphen/>
        <w:t>ное рисование формы объекта и т.п.</w:t>
      </w:r>
    </w:p>
    <w:p w:rsidR="005B5BE4" w:rsidRPr="000E6FF0" w:rsidRDefault="005B5BE4" w:rsidP="00741F09">
      <w:pPr>
        <w:pStyle w:val="aff7"/>
        <w:shd w:val="clear" w:color="auto" w:fill="FFFFFF"/>
        <w:spacing w:after="0" w:line="240" w:lineRule="auto"/>
        <w:ind w:left="0" w:firstLine="709"/>
        <w:jc w:val="both"/>
        <w:rPr>
          <w:rFonts w:ascii="Times New Roman" w:hAnsi="Times New Roman"/>
          <w:sz w:val="24"/>
          <w:szCs w:val="24"/>
        </w:rPr>
      </w:pPr>
      <w:r w:rsidRPr="000E6FF0">
        <w:rPr>
          <w:rFonts w:ascii="Times New Roman" w:hAnsi="Times New Roman"/>
          <w:sz w:val="24"/>
          <w:szCs w:val="24"/>
        </w:rPr>
        <w:t>Сходство и различия орнамента и узора. В</w:t>
      </w:r>
      <w:r w:rsidRPr="000E6FF0">
        <w:rPr>
          <w:rFonts w:ascii="Times New Roman" w:hAnsi="Times New Roman"/>
          <w:bCs/>
          <w:sz w:val="24"/>
          <w:szCs w:val="24"/>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Pr="000E6FF0" w:rsidRDefault="005B5BE4" w:rsidP="00741F09">
      <w:pPr>
        <w:autoSpaceDE w:val="0"/>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0E6FF0">
        <w:rPr>
          <w:rFonts w:ascii="Times New Roman" w:hAnsi="Times New Roman" w:cs="Times New Roman"/>
          <w:color w:val="auto"/>
          <w:sz w:val="24"/>
          <w:szCs w:val="24"/>
        </w:rPr>
        <w:t xml:space="preserve">Практическое применение приемов и способов передачи графических образов в лепке, аппликации, рисунке.   </w:t>
      </w:r>
    </w:p>
    <w:p w:rsidR="005B5BE4" w:rsidRPr="000E6FF0" w:rsidRDefault="005B5BE4" w:rsidP="00741F09">
      <w:pPr>
        <w:spacing w:after="0" w:line="240" w:lineRule="auto"/>
        <w:ind w:firstLine="709"/>
        <w:jc w:val="center"/>
        <w:rPr>
          <w:rFonts w:ascii="Times New Roman" w:hAnsi="Times New Roman" w:cs="Times New Roman"/>
          <w:bCs/>
          <w:sz w:val="24"/>
          <w:szCs w:val="24"/>
        </w:rPr>
      </w:pPr>
      <w:r w:rsidRPr="000E6FF0">
        <w:rPr>
          <w:rStyle w:val="apple-converted-space"/>
          <w:rFonts w:ascii="Times New Roman" w:hAnsi="Times New Roman" w:cs="Times New Roman"/>
          <w:i/>
          <w:color w:val="auto"/>
          <w:sz w:val="24"/>
          <w:szCs w:val="24"/>
          <w:shd w:val="clear" w:color="auto" w:fill="FFFFFF"/>
        </w:rPr>
        <w:t>Развитие восприятия цвета предметов и формирование умения передавать его в рисунке с помощью красок</w:t>
      </w:r>
    </w:p>
    <w:p w:rsidR="005B5BE4" w:rsidRPr="000E6FF0" w:rsidRDefault="005B5BE4" w:rsidP="00741F09">
      <w:pPr>
        <w:pStyle w:val="aff7"/>
        <w:shd w:val="clear" w:color="auto" w:fill="FFFFFF"/>
        <w:spacing w:after="0" w:line="240" w:lineRule="auto"/>
        <w:ind w:left="0" w:firstLine="709"/>
        <w:jc w:val="both"/>
        <w:rPr>
          <w:rFonts w:ascii="Times New Roman" w:hAnsi="Times New Roman"/>
          <w:bCs/>
          <w:sz w:val="24"/>
          <w:szCs w:val="24"/>
        </w:rPr>
      </w:pPr>
      <w:r w:rsidRPr="000E6FF0">
        <w:rPr>
          <w:rFonts w:ascii="Times New Roman" w:hAnsi="Times New Roman"/>
          <w:bCs/>
          <w:sz w:val="24"/>
          <w:szCs w:val="24"/>
        </w:rPr>
        <w:t>Понятия:</w:t>
      </w:r>
      <w:r w:rsidRPr="000E6FF0">
        <w:rPr>
          <w:rFonts w:ascii="Times New Roman" w:hAnsi="Times New Roman"/>
          <w:b/>
          <w:bCs/>
          <w:i/>
          <w:sz w:val="24"/>
          <w:szCs w:val="24"/>
        </w:rPr>
        <w:t xml:space="preserve"> </w:t>
      </w:r>
      <w:r w:rsidRPr="000E6FF0">
        <w:rPr>
          <w:rFonts w:ascii="Times New Roman" w:hAnsi="Times New Roman"/>
          <w:bCs/>
          <w:sz w:val="24"/>
          <w:szCs w:val="24"/>
        </w:rPr>
        <w:t xml:space="preserve">«цвет», «спектр», «краски», «акварель», «гуашь», «живопись»  и т.д. </w:t>
      </w:r>
    </w:p>
    <w:p w:rsidR="005B5BE4" w:rsidRPr="000E6FF0" w:rsidRDefault="005B5BE4" w:rsidP="00741F09">
      <w:pPr>
        <w:pStyle w:val="aff7"/>
        <w:shd w:val="clear" w:color="auto" w:fill="FFFFFF"/>
        <w:spacing w:after="0" w:line="240" w:lineRule="auto"/>
        <w:ind w:left="0" w:firstLine="709"/>
        <w:jc w:val="both"/>
        <w:rPr>
          <w:rFonts w:ascii="Times New Roman" w:hAnsi="Times New Roman"/>
          <w:sz w:val="24"/>
          <w:szCs w:val="24"/>
        </w:rPr>
      </w:pPr>
      <w:r w:rsidRPr="000E6FF0">
        <w:rPr>
          <w:rFonts w:ascii="Times New Roman" w:hAnsi="Times New Roman"/>
          <w:bCs/>
          <w:sz w:val="24"/>
          <w:szCs w:val="24"/>
        </w:rPr>
        <w:t>Цвета солнечного спектра (основные, составные, дополнительные).</w:t>
      </w:r>
      <w:r w:rsidRPr="000E6FF0">
        <w:rPr>
          <w:rFonts w:ascii="Times New Roman" w:hAnsi="Times New Roman"/>
          <w:sz w:val="24"/>
          <w:szCs w:val="24"/>
        </w:rPr>
        <w:t xml:space="preserve"> Теплые и холодные цвета. Смешение цветов. Практическое овладение основами цветоведения. </w:t>
      </w:r>
    </w:p>
    <w:p w:rsidR="005B5BE4" w:rsidRPr="000E6FF0" w:rsidRDefault="005B5BE4" w:rsidP="00741F09">
      <w:pPr>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Различение и обозначением словом, некоторых ясно различимых оттенков цветов.</w:t>
      </w:r>
    </w:p>
    <w:p w:rsidR="005B5BE4" w:rsidRPr="000E6FF0" w:rsidRDefault="005B5BE4" w:rsidP="00741F09">
      <w:pPr>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Pr="000E6FF0" w:rsidRDefault="005B5BE4" w:rsidP="00741F09">
      <w:pPr>
        <w:autoSpaceDE w:val="0"/>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Fonts w:ascii="Times New Roman" w:hAnsi="Times New Roman" w:cs="Times New Roman"/>
          <w:color w:val="auto"/>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Pr="000E6FF0" w:rsidRDefault="005B5BE4" w:rsidP="00741F09">
      <w:pPr>
        <w:spacing w:after="0" w:line="240" w:lineRule="auto"/>
        <w:ind w:firstLine="709"/>
        <w:jc w:val="both"/>
        <w:rPr>
          <w:rStyle w:val="apple-converted-space"/>
          <w:rFonts w:ascii="Times New Roman" w:hAnsi="Times New Roman" w:cs="Times New Roman"/>
          <w:i/>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 xml:space="preserve">Практическое применение цвета для передачи </w:t>
      </w:r>
      <w:r w:rsidRPr="000E6FF0">
        <w:rPr>
          <w:rFonts w:ascii="Times New Roman" w:hAnsi="Times New Roman" w:cs="Times New Roman"/>
          <w:color w:val="auto"/>
          <w:sz w:val="24"/>
          <w:szCs w:val="24"/>
        </w:rPr>
        <w:t xml:space="preserve">графических образов в рисовании с натуры или по образцу, тематическом и декоративном рисовании, аппликации.  </w:t>
      </w:r>
    </w:p>
    <w:p w:rsidR="005B5BE4" w:rsidRPr="000E6FF0" w:rsidRDefault="005B5BE4" w:rsidP="00741F0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5B5BE4" w:rsidRPr="000E6FF0" w:rsidRDefault="005B5BE4" w:rsidP="00741F09">
      <w:pPr>
        <w:spacing w:after="0" w:line="240" w:lineRule="auto"/>
        <w:ind w:firstLine="709"/>
        <w:jc w:val="both"/>
        <w:rPr>
          <w:rStyle w:val="apple-converted-space"/>
          <w:rFonts w:ascii="Times New Roman" w:hAnsi="Times New Roman" w:cs="Times New Roman"/>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 xml:space="preserve">Примерные темы бесед: </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Style w:val="apple-converted-space"/>
          <w:rFonts w:ascii="Times New Roman" w:hAnsi="Times New Roman" w:cs="Times New Roman"/>
          <w:sz w:val="24"/>
          <w:szCs w:val="24"/>
          <w:shd w:val="clear" w:color="auto" w:fill="FFFFFF"/>
        </w:rPr>
        <w:t>«И</w:t>
      </w:r>
      <w:r w:rsidRPr="000E6FF0">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Pr="000E6FF0" w:rsidRDefault="005B5BE4" w:rsidP="00741F09">
      <w:pPr>
        <w:spacing w:after="0" w:line="240" w:lineRule="auto"/>
        <w:ind w:firstLine="709"/>
        <w:jc w:val="both"/>
        <w:rPr>
          <w:rStyle w:val="apple-converted-space"/>
          <w:rFonts w:ascii="Times New Roman" w:hAnsi="Times New Roman" w:cs="Times New Roman"/>
          <w:sz w:val="24"/>
          <w:szCs w:val="24"/>
          <w:shd w:val="clear" w:color="auto" w:fill="FFFFFF"/>
        </w:rPr>
      </w:pPr>
      <w:r w:rsidRPr="000E6FF0">
        <w:rPr>
          <w:rFonts w:ascii="Times New Roman" w:hAnsi="Times New Roman" w:cs="Times New Roman"/>
          <w:sz w:val="24"/>
          <w:szCs w:val="24"/>
        </w:rPr>
        <w:t>«</w:t>
      </w:r>
      <w:r w:rsidRPr="000E6FF0">
        <w:rPr>
          <w:rFonts w:ascii="Times New Roman" w:hAnsi="Times New Roman" w:cs="Times New Roman"/>
          <w:bCs/>
          <w:sz w:val="24"/>
          <w:szCs w:val="24"/>
        </w:rPr>
        <w:t>Виды изобразительного искусства». Рисунок, живопись, скульптура, декоративно-прикладное искусства, архитектура, дизайн.</w:t>
      </w:r>
    </w:p>
    <w:p w:rsidR="005B5BE4" w:rsidRPr="000E6FF0" w:rsidRDefault="005B5BE4" w:rsidP="00741F09">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0E6FF0">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0E6FF0">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0E6FF0">
        <w:rPr>
          <w:rStyle w:val="apple-converted-space"/>
          <w:rFonts w:ascii="Times New Roman" w:hAnsi="Times New Roman" w:cs="Times New Roman"/>
          <w:sz w:val="24"/>
          <w:szCs w:val="24"/>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Pr="000E6FF0" w:rsidRDefault="005B5BE4" w:rsidP="00741F09">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0E6FF0">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w:t>
      </w:r>
      <w:r w:rsidRPr="000E6FF0">
        <w:rPr>
          <w:rStyle w:val="apple-converted-space"/>
          <w:rFonts w:ascii="Times New Roman" w:hAnsi="Times New Roman" w:cs="Times New Roman"/>
          <w:sz w:val="24"/>
          <w:szCs w:val="24"/>
          <w:shd w:val="clear" w:color="auto" w:fill="FFFFFF"/>
        </w:rPr>
        <w:lastRenderedPageBreak/>
        <w:t xml:space="preserve">пластилин и т.д.). </w:t>
      </w:r>
      <w:r w:rsidRPr="000E6FF0">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0E6FF0">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Ватагин, А. Опекушина, В. Мухина и т.д.</w:t>
      </w:r>
    </w:p>
    <w:p w:rsidR="005B5BE4" w:rsidRPr="000E6FF0" w:rsidRDefault="005B5BE4" w:rsidP="00741F09">
      <w:pPr>
        <w:autoSpaceDE w:val="0"/>
        <w:spacing w:after="0" w:line="240" w:lineRule="auto"/>
        <w:ind w:firstLine="709"/>
        <w:jc w:val="both"/>
        <w:rPr>
          <w:rFonts w:ascii="Times New Roman" w:hAnsi="Times New Roman" w:cs="Times New Roman"/>
          <w:b/>
          <w:bCs/>
          <w:iCs/>
          <w:color w:val="auto"/>
          <w:sz w:val="24"/>
          <w:szCs w:val="24"/>
        </w:rPr>
      </w:pPr>
      <w:r w:rsidRPr="000E6FF0">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0E6FF0">
        <w:rPr>
          <w:rFonts w:ascii="Times New Roman" w:hAnsi="Times New Roman" w:cs="Times New Roman"/>
          <w:sz w:val="24"/>
          <w:szCs w:val="24"/>
        </w:rPr>
        <w:t>Истоки этого искусства и его роль в жизни человека (ук</w:t>
      </w:r>
      <w:r w:rsidRPr="000E6FF0">
        <w:rPr>
          <w:rFonts w:ascii="Times New Roman" w:hAnsi="Times New Roman" w:cs="Times New Roman"/>
          <w:sz w:val="24"/>
          <w:szCs w:val="24"/>
        </w:rPr>
        <w:softHyphen/>
        <w:t>ра</w:t>
      </w:r>
      <w:r w:rsidRPr="000E6FF0">
        <w:rPr>
          <w:rFonts w:ascii="Times New Roman" w:hAnsi="Times New Roman" w:cs="Times New Roman"/>
          <w:sz w:val="24"/>
          <w:szCs w:val="24"/>
        </w:rPr>
        <w:softHyphen/>
        <w:t xml:space="preserve">шение жилища, предметов быта, орудий труда, костюмы). </w:t>
      </w:r>
      <w:r w:rsidRPr="000E6FF0">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0E6FF0">
        <w:rPr>
          <w:rFonts w:ascii="Times New Roman" w:hAnsi="Times New Roman" w:cs="Times New Roman"/>
          <w:sz w:val="24"/>
          <w:szCs w:val="24"/>
        </w:rPr>
        <w:t>Разнообразие форм в природе как ос</w:t>
      </w:r>
      <w:r w:rsidRPr="000E6FF0">
        <w:rPr>
          <w:rFonts w:ascii="Times New Roman" w:hAnsi="Times New Roman" w:cs="Times New Roman"/>
          <w:sz w:val="24"/>
          <w:szCs w:val="24"/>
        </w:rPr>
        <w:softHyphen/>
        <w:t>но</w:t>
      </w:r>
      <w:r w:rsidRPr="000E6FF0">
        <w:rPr>
          <w:rFonts w:ascii="Times New Roman" w:hAnsi="Times New Roman" w:cs="Times New Roman"/>
          <w:sz w:val="24"/>
          <w:szCs w:val="24"/>
        </w:rPr>
        <w:softHyphen/>
        <w:t>ва декоративных форм в прикладном искусств</w:t>
      </w:r>
      <w:r w:rsidR="00A72E75" w:rsidRPr="000E6FF0">
        <w:rPr>
          <w:rFonts w:ascii="Times New Roman" w:hAnsi="Times New Roman" w:cs="Times New Roman"/>
          <w:sz w:val="24"/>
          <w:szCs w:val="24"/>
        </w:rPr>
        <w:t>е (цветы, раскраска бабочек, пе</w:t>
      </w:r>
      <w:r w:rsidRPr="000E6FF0">
        <w:rPr>
          <w:rFonts w:ascii="Times New Roman" w:hAnsi="Times New Roman" w:cs="Times New Roman"/>
          <w:sz w:val="24"/>
          <w:szCs w:val="24"/>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0E6FF0">
        <w:rPr>
          <w:rFonts w:ascii="Times New Roman" w:hAnsi="Times New Roman" w:cs="Times New Roman"/>
          <w:sz w:val="24"/>
          <w:szCs w:val="24"/>
        </w:rPr>
        <w:softHyphen/>
        <w:t>изведениями народных художественных промыслов в России с учетом мес</w:t>
      </w:r>
      <w:r w:rsidRPr="000E6FF0">
        <w:rPr>
          <w:rFonts w:ascii="Times New Roman" w:hAnsi="Times New Roman" w:cs="Times New Roman"/>
          <w:sz w:val="24"/>
          <w:szCs w:val="24"/>
        </w:rPr>
        <w:softHyphen/>
        <w:t xml:space="preserve">тных условий. </w:t>
      </w:r>
      <w:r w:rsidRPr="000E6FF0">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Pr="000E6FF0" w:rsidRDefault="005B5BE4" w:rsidP="00741F09">
      <w:pPr>
        <w:spacing w:before="120" w:after="0" w:line="240" w:lineRule="auto"/>
        <w:ind w:firstLine="709"/>
        <w:jc w:val="center"/>
        <w:rPr>
          <w:rFonts w:ascii="Times New Roman" w:hAnsi="Times New Roman" w:cs="Times New Roman"/>
          <w:b/>
          <w:sz w:val="24"/>
          <w:szCs w:val="24"/>
        </w:rPr>
      </w:pPr>
      <w:r w:rsidRPr="000E6FF0">
        <w:rPr>
          <w:rFonts w:ascii="Times New Roman" w:hAnsi="Times New Roman" w:cs="Times New Roman"/>
          <w:b/>
          <w:bCs/>
          <w:iCs/>
          <w:color w:val="auto"/>
          <w:sz w:val="24"/>
          <w:szCs w:val="24"/>
        </w:rPr>
        <w:t>ФИЗИЧЕСКАЯ КУЛЬТУРА</w:t>
      </w:r>
    </w:p>
    <w:p w:rsidR="005B5BE4" w:rsidRPr="000E6FF0" w:rsidRDefault="005B5BE4" w:rsidP="00741F09">
      <w:pPr>
        <w:pStyle w:val="1a"/>
        <w:spacing w:line="240" w:lineRule="auto"/>
        <w:jc w:val="center"/>
      </w:pPr>
      <w:r w:rsidRPr="000E6FF0">
        <w:rPr>
          <w:b/>
        </w:rPr>
        <w:t>Пояснительная записка</w:t>
      </w:r>
    </w:p>
    <w:p w:rsidR="005B5BE4" w:rsidRPr="000E6FF0" w:rsidRDefault="005B5BE4" w:rsidP="00741F09">
      <w:pPr>
        <w:spacing w:before="120" w:after="0" w:line="240" w:lineRule="auto"/>
        <w:ind w:firstLine="709"/>
        <w:jc w:val="both"/>
        <w:rPr>
          <w:rFonts w:ascii="Times New Roman" w:hAnsi="Times New Roman" w:cs="Times New Roman"/>
          <w:b/>
          <w:sz w:val="24"/>
          <w:szCs w:val="24"/>
        </w:rPr>
      </w:pPr>
      <w:r w:rsidRPr="000E6FF0">
        <w:rPr>
          <w:rFonts w:ascii="Times New Roman" w:hAnsi="Times New Roman" w:cs="Times New Roman"/>
          <w:sz w:val="24"/>
          <w:szCs w:val="24"/>
        </w:rPr>
        <w:t>Физическая культура является составной частью образовательного процесса обу</w:t>
      </w:r>
      <w:r w:rsidRPr="000E6FF0">
        <w:rPr>
          <w:rFonts w:ascii="Times New Roman" w:hAnsi="Times New Roman" w:cs="Times New Roman"/>
          <w:sz w:val="24"/>
          <w:szCs w:val="24"/>
        </w:rPr>
        <w:softHyphen/>
        <w:t>ча</w:t>
      </w:r>
      <w:r w:rsidRPr="000E6FF0">
        <w:rPr>
          <w:rFonts w:ascii="Times New Roman" w:hAnsi="Times New Roman" w:cs="Times New Roman"/>
          <w:sz w:val="24"/>
          <w:szCs w:val="24"/>
        </w:rPr>
        <w:softHyphen/>
        <w:t>ю</w:t>
      </w:r>
      <w:r w:rsidRPr="000E6FF0">
        <w:rPr>
          <w:rFonts w:ascii="Times New Roman" w:hAnsi="Times New Roman" w:cs="Times New Roman"/>
          <w:sz w:val="24"/>
          <w:szCs w:val="24"/>
        </w:rPr>
        <w:softHyphen/>
        <w:t>щихся с умственной отсталостью (интеллектуальными нарушениями). Она решает об</w:t>
      </w:r>
      <w:r w:rsidRPr="000E6FF0">
        <w:rPr>
          <w:rFonts w:ascii="Times New Roman" w:hAnsi="Times New Roman" w:cs="Times New Roman"/>
          <w:sz w:val="24"/>
          <w:szCs w:val="24"/>
        </w:rPr>
        <w:softHyphen/>
        <w:t>ра</w:t>
      </w:r>
      <w:r w:rsidRPr="000E6FF0">
        <w:rPr>
          <w:rFonts w:ascii="Times New Roman" w:hAnsi="Times New Roman" w:cs="Times New Roman"/>
          <w:sz w:val="24"/>
          <w:szCs w:val="24"/>
        </w:rPr>
        <w:softHyphen/>
        <w:t>зо</w:t>
      </w:r>
      <w:r w:rsidRPr="000E6FF0">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0E6FF0">
        <w:rPr>
          <w:rFonts w:ascii="Times New Roman" w:hAnsi="Times New Roman" w:cs="Times New Roman"/>
          <w:sz w:val="24"/>
          <w:szCs w:val="24"/>
        </w:rPr>
        <w:softHyphen/>
        <w:t>да</w:t>
      </w:r>
      <w:r w:rsidRPr="000E6FF0">
        <w:rPr>
          <w:rFonts w:ascii="Times New Roman" w:hAnsi="Times New Roman" w:cs="Times New Roman"/>
          <w:sz w:val="24"/>
          <w:szCs w:val="24"/>
        </w:rPr>
        <w:softHyphen/>
        <w:t>чи. Физическое воспитание рассматривается и реализуется комплексно и находится в тес</w:t>
      </w:r>
      <w:r w:rsidRPr="000E6FF0">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0E6FF0">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0E6FF0">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0E6FF0">
        <w:rPr>
          <w:rFonts w:ascii="Times New Roman" w:hAnsi="Times New Roman" w:cs="Times New Roman"/>
          <w:sz w:val="24"/>
          <w:szCs w:val="24"/>
        </w:rPr>
        <w:softHyphen/>
        <w:t>со</w:t>
      </w:r>
      <w:r w:rsidRPr="000E6FF0">
        <w:rPr>
          <w:rFonts w:ascii="Times New Roman" w:hAnsi="Times New Roman" w:cs="Times New Roman"/>
          <w:sz w:val="24"/>
          <w:szCs w:val="24"/>
        </w:rPr>
        <w:softHyphen/>
        <w:t>б</w:t>
      </w:r>
      <w:r w:rsidRPr="000E6FF0">
        <w:rPr>
          <w:rFonts w:ascii="Times New Roman" w:hAnsi="Times New Roman" w:cs="Times New Roman"/>
          <w:sz w:val="24"/>
          <w:szCs w:val="24"/>
        </w:rPr>
        <w:softHyphen/>
        <w:t>с</w:t>
      </w:r>
      <w:r w:rsidRPr="000E6FF0">
        <w:rPr>
          <w:rFonts w:ascii="Times New Roman" w:hAnsi="Times New Roman" w:cs="Times New Roman"/>
          <w:sz w:val="24"/>
          <w:szCs w:val="24"/>
        </w:rPr>
        <w:softHyphen/>
        <w:t>твует социальной интеграции школьников в общество.</w:t>
      </w:r>
    </w:p>
    <w:p w:rsidR="005B5BE4" w:rsidRPr="000E6FF0" w:rsidRDefault="005B5BE4" w:rsidP="00741F09">
      <w:pPr>
        <w:spacing w:after="0" w:line="240" w:lineRule="auto"/>
        <w:ind w:firstLine="709"/>
        <w:jc w:val="both"/>
        <w:rPr>
          <w:rFonts w:ascii="Times New Roman" w:hAnsi="Times New Roman" w:cs="Times New Roman"/>
          <w:b/>
          <w:bCs/>
          <w:sz w:val="24"/>
          <w:szCs w:val="24"/>
        </w:rPr>
      </w:pPr>
      <w:r w:rsidRPr="000E6FF0">
        <w:rPr>
          <w:rFonts w:ascii="Times New Roman" w:hAnsi="Times New Roman" w:cs="Times New Roman"/>
          <w:b/>
          <w:sz w:val="24"/>
          <w:szCs w:val="24"/>
        </w:rPr>
        <w:t xml:space="preserve">Основная цель изучения данного предмета </w:t>
      </w:r>
      <w:r w:rsidRPr="000E6FF0">
        <w:rPr>
          <w:rFonts w:ascii="Times New Roman" w:hAnsi="Times New Roman" w:cs="Times New Roman"/>
          <w:sz w:val="24"/>
          <w:szCs w:val="24"/>
        </w:rPr>
        <w:t>заключается во всестороннем раз</w:t>
      </w:r>
      <w:r w:rsidRPr="000E6FF0">
        <w:rPr>
          <w:rFonts w:ascii="Times New Roman" w:hAnsi="Times New Roman" w:cs="Times New Roman"/>
          <w:sz w:val="24"/>
          <w:szCs w:val="24"/>
        </w:rPr>
        <w:softHyphen/>
        <w:t>ви</w:t>
      </w:r>
      <w:r w:rsidRPr="000E6FF0">
        <w:rPr>
          <w:rFonts w:ascii="Times New Roman" w:hAnsi="Times New Roman" w:cs="Times New Roman"/>
          <w:sz w:val="24"/>
          <w:szCs w:val="24"/>
        </w:rPr>
        <w:softHyphen/>
        <w:t xml:space="preserve">тии личности обучающихся с умственной отсталостью </w:t>
      </w:r>
      <w:r w:rsidRPr="000E6FF0">
        <w:rPr>
          <w:rFonts w:ascii="Times New Roman" w:hAnsi="Times New Roman" w:cs="Times New Roman"/>
          <w:color w:val="auto"/>
          <w:sz w:val="24"/>
          <w:szCs w:val="24"/>
        </w:rPr>
        <w:t>(интеллектуальными на</w:t>
      </w:r>
      <w:r w:rsidRPr="000E6FF0">
        <w:rPr>
          <w:rFonts w:ascii="Times New Roman" w:hAnsi="Times New Roman" w:cs="Times New Roman"/>
          <w:color w:val="auto"/>
          <w:sz w:val="24"/>
          <w:szCs w:val="24"/>
        </w:rPr>
        <w:softHyphen/>
        <w:t>ру</w:t>
      </w:r>
      <w:r w:rsidRPr="000E6FF0">
        <w:rPr>
          <w:rFonts w:ascii="Times New Roman" w:hAnsi="Times New Roman" w:cs="Times New Roman"/>
          <w:color w:val="auto"/>
          <w:sz w:val="24"/>
          <w:szCs w:val="24"/>
        </w:rPr>
        <w:softHyphen/>
        <w:t>ше</w:t>
      </w:r>
      <w:r w:rsidRPr="000E6FF0">
        <w:rPr>
          <w:rFonts w:ascii="Times New Roman" w:hAnsi="Times New Roman" w:cs="Times New Roman"/>
          <w:color w:val="auto"/>
          <w:sz w:val="24"/>
          <w:szCs w:val="24"/>
        </w:rPr>
        <w:softHyphen/>
        <w:t>ни</w:t>
      </w:r>
      <w:r w:rsidRPr="000E6FF0">
        <w:rPr>
          <w:rFonts w:ascii="Times New Roman" w:hAnsi="Times New Roman" w:cs="Times New Roman"/>
          <w:color w:val="auto"/>
          <w:sz w:val="24"/>
          <w:szCs w:val="24"/>
        </w:rPr>
        <w:softHyphen/>
        <w:t>я</w:t>
      </w:r>
      <w:r w:rsidRPr="000E6FF0">
        <w:rPr>
          <w:rFonts w:ascii="Times New Roman" w:hAnsi="Times New Roman" w:cs="Times New Roman"/>
          <w:color w:val="auto"/>
          <w:sz w:val="24"/>
          <w:szCs w:val="24"/>
        </w:rPr>
        <w:softHyphen/>
        <w:t xml:space="preserve">ми) </w:t>
      </w:r>
      <w:r w:rsidRPr="000E6FF0">
        <w:rPr>
          <w:rFonts w:ascii="Times New Roman" w:hAnsi="Times New Roman" w:cs="Times New Roman"/>
          <w:sz w:val="24"/>
          <w:szCs w:val="24"/>
        </w:rPr>
        <w:t>в процессе приобщения их к физической культуре, коррекции недостатков пси</w:t>
      </w:r>
      <w:r w:rsidRPr="000E6FF0">
        <w:rPr>
          <w:rFonts w:ascii="Times New Roman" w:hAnsi="Times New Roman" w:cs="Times New Roman"/>
          <w:sz w:val="24"/>
          <w:szCs w:val="24"/>
        </w:rPr>
        <w:softHyphen/>
        <w:t>хо</w:t>
      </w:r>
      <w:r w:rsidRPr="000E6FF0">
        <w:rPr>
          <w:rFonts w:ascii="Times New Roman" w:hAnsi="Times New Roman" w:cs="Times New Roman"/>
          <w:sz w:val="24"/>
          <w:szCs w:val="24"/>
        </w:rPr>
        <w:softHyphen/>
        <w:t>фи</w:t>
      </w:r>
      <w:r w:rsidRPr="000E6FF0">
        <w:rPr>
          <w:rFonts w:ascii="Times New Roman" w:hAnsi="Times New Roman" w:cs="Times New Roman"/>
          <w:sz w:val="24"/>
          <w:szCs w:val="24"/>
        </w:rPr>
        <w:softHyphen/>
        <w:t>зи</w:t>
      </w:r>
      <w:r w:rsidRPr="000E6FF0">
        <w:rPr>
          <w:rFonts w:ascii="Times New Roman" w:hAnsi="Times New Roman" w:cs="Times New Roman"/>
          <w:sz w:val="24"/>
          <w:szCs w:val="24"/>
        </w:rPr>
        <w:softHyphen/>
        <w:t>че</w:t>
      </w:r>
      <w:r w:rsidRPr="000E6FF0">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0E6FF0">
        <w:rPr>
          <w:rFonts w:ascii="Times New Roman" w:hAnsi="Times New Roman" w:cs="Times New Roman"/>
          <w:sz w:val="24"/>
          <w:szCs w:val="24"/>
        </w:rPr>
        <w:softHyphen/>
        <w:t>птации.</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
          <w:bCs/>
          <w:sz w:val="24"/>
          <w:szCs w:val="24"/>
        </w:rPr>
        <w:t xml:space="preserve">Основные задачи изучения предмета: </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коррекция нарушений физического развития;</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формирование двигательных умений и навыков;</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развитие двигательных способностей в процессе обучения;</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укрепление здоровья и закаливание организма, формирование правильной осанки;</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w:t>
      </w:r>
      <w:r w:rsidRPr="000E6FF0">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5B5BE4" w:rsidRPr="000E6FF0" w:rsidRDefault="005B5BE4" w:rsidP="00741F09">
      <w:pPr>
        <w:pStyle w:val="af6"/>
        <w:tabs>
          <w:tab w:val="left" w:pos="454"/>
        </w:tabs>
        <w:spacing w:after="0" w:line="240" w:lineRule="auto"/>
        <w:ind w:firstLine="709"/>
        <w:jc w:val="both"/>
        <w:rPr>
          <w:rFonts w:ascii="Times New Roman" w:hAnsi="Times New Roman"/>
          <w:sz w:val="24"/>
          <w:szCs w:val="24"/>
        </w:rPr>
      </w:pPr>
      <w:r w:rsidRPr="000E6FF0">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5B5BE4" w:rsidRPr="000E6FF0" w:rsidRDefault="005B5BE4" w:rsidP="00741F09">
      <w:pPr>
        <w:pStyle w:val="af6"/>
        <w:tabs>
          <w:tab w:val="left" w:pos="454"/>
        </w:tabs>
        <w:spacing w:after="0" w:line="240" w:lineRule="auto"/>
        <w:ind w:firstLine="709"/>
        <w:jc w:val="both"/>
        <w:rPr>
          <w:rFonts w:ascii="Times New Roman" w:hAnsi="Times New Roman"/>
          <w:sz w:val="24"/>
          <w:szCs w:val="24"/>
        </w:rPr>
      </w:pPr>
      <w:r w:rsidRPr="000E6FF0">
        <w:rPr>
          <w:rFonts w:ascii="Times New Roman" w:hAnsi="Times New Roman"/>
          <w:sz w:val="24"/>
          <w:szCs w:val="24"/>
        </w:rPr>
        <w:t>― поддержание устойчивой физической работоспособности на достигнутом уровне;</w:t>
      </w:r>
    </w:p>
    <w:p w:rsidR="005B5BE4" w:rsidRPr="000E6FF0" w:rsidRDefault="005B5BE4" w:rsidP="00741F09">
      <w:pPr>
        <w:pStyle w:val="af6"/>
        <w:tabs>
          <w:tab w:val="left" w:pos="454"/>
        </w:tabs>
        <w:spacing w:after="0" w:line="240" w:lineRule="auto"/>
        <w:ind w:firstLine="709"/>
        <w:jc w:val="both"/>
        <w:rPr>
          <w:rFonts w:ascii="Times New Roman" w:hAnsi="Times New Roman"/>
          <w:sz w:val="24"/>
          <w:szCs w:val="24"/>
        </w:rPr>
      </w:pPr>
      <w:r w:rsidRPr="000E6FF0">
        <w:rPr>
          <w:rFonts w:ascii="Times New Roman" w:hAnsi="Times New Roman"/>
          <w:sz w:val="24"/>
          <w:szCs w:val="24"/>
        </w:rPr>
        <w:t>― формирование познавательных интересов, сообщение доступных  теоретических сведений по физической культуре;</w:t>
      </w:r>
    </w:p>
    <w:p w:rsidR="005B5BE4" w:rsidRPr="000E6FF0" w:rsidRDefault="005B5BE4" w:rsidP="00741F09">
      <w:pPr>
        <w:pStyle w:val="af6"/>
        <w:tabs>
          <w:tab w:val="left" w:pos="454"/>
        </w:tabs>
        <w:spacing w:after="0" w:line="240" w:lineRule="auto"/>
        <w:ind w:firstLine="709"/>
        <w:jc w:val="both"/>
        <w:rPr>
          <w:rFonts w:ascii="Times New Roman" w:hAnsi="Times New Roman"/>
          <w:sz w:val="24"/>
          <w:szCs w:val="24"/>
        </w:rPr>
      </w:pPr>
      <w:r w:rsidRPr="000E6FF0">
        <w:rPr>
          <w:rFonts w:ascii="Times New Roman" w:hAnsi="Times New Roman"/>
          <w:sz w:val="24"/>
          <w:szCs w:val="24"/>
        </w:rPr>
        <w:t>― воспитание устойчивого интереса к занятиям физическими упражнениями;</w:t>
      </w:r>
    </w:p>
    <w:p w:rsidR="005B5BE4" w:rsidRPr="000E6FF0" w:rsidRDefault="005B5BE4" w:rsidP="00741F09">
      <w:pPr>
        <w:pStyle w:val="af6"/>
        <w:tabs>
          <w:tab w:val="left" w:pos="454"/>
        </w:tabs>
        <w:spacing w:after="0" w:line="240" w:lineRule="auto"/>
        <w:ind w:firstLine="709"/>
        <w:jc w:val="both"/>
        <w:rPr>
          <w:rFonts w:ascii="Times New Roman" w:hAnsi="Times New Roman"/>
          <w:sz w:val="24"/>
          <w:szCs w:val="24"/>
        </w:rPr>
      </w:pPr>
      <w:r w:rsidRPr="000E6FF0">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5B5BE4" w:rsidRPr="000E6FF0" w:rsidRDefault="005B5BE4" w:rsidP="00741F09">
      <w:pPr>
        <w:pStyle w:val="af6"/>
        <w:tabs>
          <w:tab w:val="left" w:pos="454"/>
        </w:tabs>
        <w:spacing w:after="0" w:line="240" w:lineRule="auto"/>
        <w:ind w:firstLine="709"/>
        <w:jc w:val="both"/>
        <w:rPr>
          <w:rFonts w:ascii="Times New Roman" w:hAnsi="Times New Roman"/>
          <w:sz w:val="24"/>
          <w:szCs w:val="24"/>
        </w:rPr>
      </w:pPr>
      <w:r w:rsidRPr="000E6FF0">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Pr="000E6FF0" w:rsidRDefault="005B5BE4" w:rsidP="00741F09">
      <w:pPr>
        <w:pStyle w:val="aff0"/>
        <w:ind w:firstLine="709"/>
        <w:jc w:val="both"/>
        <w:rPr>
          <w:rFonts w:ascii="Times New Roman" w:hAnsi="Times New Roman"/>
          <w:sz w:val="24"/>
          <w:szCs w:val="24"/>
        </w:rPr>
      </w:pPr>
      <w:r w:rsidRPr="000E6FF0">
        <w:rPr>
          <w:rFonts w:ascii="Times New Roman" w:hAnsi="Times New Roman"/>
          <w:sz w:val="24"/>
          <w:szCs w:val="24"/>
        </w:rPr>
        <w:t>― обогащение чувственного опыта;</w:t>
      </w:r>
    </w:p>
    <w:p w:rsidR="005B5BE4" w:rsidRPr="000E6FF0" w:rsidRDefault="005B5BE4" w:rsidP="00741F09">
      <w:pPr>
        <w:pStyle w:val="aff0"/>
        <w:ind w:firstLine="709"/>
        <w:jc w:val="both"/>
        <w:rPr>
          <w:rFonts w:ascii="Times New Roman" w:hAnsi="Times New Roman"/>
          <w:sz w:val="24"/>
          <w:szCs w:val="24"/>
        </w:rPr>
      </w:pPr>
      <w:r w:rsidRPr="000E6FF0">
        <w:rPr>
          <w:rFonts w:ascii="Times New Roman" w:hAnsi="Times New Roman"/>
          <w:sz w:val="24"/>
          <w:szCs w:val="24"/>
        </w:rPr>
        <w:t>― коррекцию и развитие сенсомоторной сферы;</w:t>
      </w:r>
    </w:p>
    <w:p w:rsidR="005B5BE4" w:rsidRPr="000E6FF0" w:rsidRDefault="005B5BE4" w:rsidP="00741F09">
      <w:pPr>
        <w:pStyle w:val="aff0"/>
        <w:ind w:firstLine="709"/>
        <w:jc w:val="both"/>
        <w:rPr>
          <w:rStyle w:val="apple-converted-space"/>
          <w:rFonts w:ascii="Times New Roman" w:hAnsi="Times New Roman"/>
          <w:sz w:val="24"/>
          <w:szCs w:val="24"/>
          <w:shd w:val="clear" w:color="auto" w:fill="FFFFFF"/>
        </w:rPr>
      </w:pPr>
      <w:r w:rsidRPr="000E6FF0">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5B5BE4" w:rsidRPr="000E6FF0" w:rsidRDefault="005B5BE4" w:rsidP="00741F09">
      <w:pPr>
        <w:spacing w:after="0" w:line="240" w:lineRule="auto"/>
        <w:ind w:firstLine="709"/>
        <w:jc w:val="both"/>
        <w:rPr>
          <w:rStyle w:val="apple-converted-space"/>
          <w:rFonts w:ascii="Times New Roman" w:hAnsi="Times New Roman" w:cs="Times New Roman"/>
          <w:sz w:val="24"/>
          <w:szCs w:val="24"/>
          <w:shd w:val="clear" w:color="auto" w:fill="FFFFFF"/>
        </w:rPr>
      </w:pPr>
      <w:r w:rsidRPr="000E6FF0">
        <w:rPr>
          <w:rStyle w:val="apple-converted-space"/>
          <w:rFonts w:ascii="Times New Roman" w:hAnsi="Times New Roman" w:cs="Times New Roman"/>
          <w:sz w:val="24"/>
          <w:szCs w:val="24"/>
          <w:shd w:val="clear" w:color="auto" w:fill="FFFFFF"/>
        </w:rPr>
        <w:t>Содержание программы отражено в пяти разделах: «Знания о физической куль</w:t>
      </w:r>
      <w:r w:rsidRPr="000E6FF0">
        <w:rPr>
          <w:rStyle w:val="apple-converted-space"/>
          <w:rFonts w:ascii="Times New Roman" w:hAnsi="Times New Roman" w:cs="Times New Roman"/>
          <w:sz w:val="24"/>
          <w:szCs w:val="24"/>
          <w:shd w:val="clear" w:color="auto" w:fill="FFFFFF"/>
        </w:rPr>
        <w:softHyphen/>
        <w:t>ту</w:t>
      </w:r>
      <w:r w:rsidRPr="000E6FF0">
        <w:rPr>
          <w:rStyle w:val="apple-converted-space"/>
          <w:rFonts w:ascii="Times New Roman" w:hAnsi="Times New Roman" w:cs="Times New Roman"/>
          <w:sz w:val="24"/>
          <w:szCs w:val="24"/>
          <w:shd w:val="clear" w:color="auto" w:fill="FFFFFF"/>
        </w:rPr>
        <w:softHyphen/>
        <w:t>ре», «Ги</w:t>
      </w:r>
      <w:r w:rsidRPr="000E6FF0">
        <w:rPr>
          <w:rStyle w:val="apple-converted-space"/>
          <w:rFonts w:ascii="Times New Roman" w:hAnsi="Times New Roman" w:cs="Times New Roman"/>
          <w:sz w:val="24"/>
          <w:szCs w:val="24"/>
          <w:shd w:val="clear" w:color="auto" w:fill="FFFFFF"/>
        </w:rPr>
        <w:softHyphen/>
        <w:t>мнастика», «Легкая атлетика», «</w:t>
      </w:r>
      <w:r w:rsidR="007C5A77" w:rsidRPr="000E6FF0">
        <w:rPr>
          <w:rStyle w:val="apple-converted-space"/>
          <w:rFonts w:ascii="Times New Roman" w:hAnsi="Times New Roman" w:cs="Times New Roman"/>
          <w:sz w:val="24"/>
          <w:szCs w:val="24"/>
          <w:shd w:val="clear" w:color="auto" w:fill="FFFFFF"/>
        </w:rPr>
        <w:t xml:space="preserve">Кроссовая </w:t>
      </w:r>
      <w:r w:rsidRPr="000E6FF0">
        <w:rPr>
          <w:rStyle w:val="apple-converted-space"/>
          <w:rFonts w:ascii="Times New Roman" w:hAnsi="Times New Roman" w:cs="Times New Roman"/>
          <w:sz w:val="24"/>
          <w:szCs w:val="24"/>
          <w:shd w:val="clear" w:color="auto" w:fill="FFFFFF"/>
        </w:rPr>
        <w:t xml:space="preserve">подготовка», </w:t>
      </w:r>
      <w:r w:rsidR="007C5A77" w:rsidRPr="000E6FF0">
        <w:rPr>
          <w:rStyle w:val="apple-converted-space"/>
          <w:rFonts w:ascii="Times New Roman" w:hAnsi="Times New Roman" w:cs="Times New Roman"/>
          <w:sz w:val="24"/>
          <w:szCs w:val="24"/>
          <w:shd w:val="clear" w:color="auto" w:fill="FFFFFF"/>
        </w:rPr>
        <w:t xml:space="preserve">            </w:t>
      </w:r>
      <w:r w:rsidRPr="000E6FF0">
        <w:rPr>
          <w:rStyle w:val="apple-converted-space"/>
          <w:rFonts w:ascii="Times New Roman" w:hAnsi="Times New Roman" w:cs="Times New Roman"/>
          <w:sz w:val="24"/>
          <w:szCs w:val="24"/>
          <w:shd w:val="clear" w:color="auto" w:fill="FFFFFF"/>
        </w:rPr>
        <w:t>«Игры». Ка</w:t>
      </w:r>
      <w:r w:rsidRPr="000E6FF0">
        <w:rPr>
          <w:rStyle w:val="apple-converted-space"/>
          <w:rFonts w:ascii="Times New Roman" w:hAnsi="Times New Roman" w:cs="Times New Roman"/>
          <w:sz w:val="24"/>
          <w:szCs w:val="24"/>
          <w:shd w:val="clear" w:color="auto" w:fill="FFFFFF"/>
        </w:rPr>
        <w:softHyphen/>
        <w:t>ж</w:t>
      </w:r>
      <w:r w:rsidRPr="000E6FF0">
        <w:rPr>
          <w:rStyle w:val="apple-converted-space"/>
          <w:rFonts w:ascii="Times New Roman" w:hAnsi="Times New Roman" w:cs="Times New Roman"/>
          <w:sz w:val="24"/>
          <w:szCs w:val="24"/>
          <w:shd w:val="clear" w:color="auto" w:fill="FFFFFF"/>
        </w:rPr>
        <w:softHyphen/>
        <w:t xml:space="preserve">дый из </w:t>
      </w:r>
      <w:r w:rsidRPr="000E6FF0">
        <w:rPr>
          <w:rStyle w:val="apple-converted-space"/>
          <w:rFonts w:ascii="Times New Roman" w:hAnsi="Times New Roman" w:cs="Times New Roman"/>
          <w:sz w:val="24"/>
          <w:szCs w:val="24"/>
          <w:shd w:val="clear" w:color="auto" w:fill="FFFFFF"/>
        </w:rPr>
        <w:lastRenderedPageBreak/>
        <w:t>перечисленных разделов включает некоторые теоретические сведения и ма</w:t>
      </w:r>
      <w:r w:rsidRPr="000E6FF0">
        <w:rPr>
          <w:rStyle w:val="apple-converted-space"/>
          <w:rFonts w:ascii="Times New Roman" w:hAnsi="Times New Roman" w:cs="Times New Roman"/>
          <w:sz w:val="24"/>
          <w:szCs w:val="24"/>
          <w:shd w:val="clear" w:color="auto" w:fill="FFFFFF"/>
        </w:rPr>
        <w:softHyphen/>
        <w:t>те</w:t>
      </w:r>
      <w:r w:rsidRPr="000E6FF0">
        <w:rPr>
          <w:rStyle w:val="apple-converted-space"/>
          <w:rFonts w:ascii="Times New Roman" w:hAnsi="Times New Roman" w:cs="Times New Roman"/>
          <w:sz w:val="24"/>
          <w:szCs w:val="24"/>
          <w:shd w:val="clear" w:color="auto" w:fill="FFFFFF"/>
        </w:rPr>
        <w:softHyphen/>
        <w:t>ри</w:t>
      </w:r>
      <w:r w:rsidRPr="000E6FF0">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5B5BE4" w:rsidRPr="000E6FF0" w:rsidRDefault="005B5BE4" w:rsidP="00741F09">
      <w:pPr>
        <w:spacing w:after="0" w:line="240" w:lineRule="auto"/>
        <w:ind w:firstLine="709"/>
        <w:jc w:val="both"/>
        <w:rPr>
          <w:rStyle w:val="apple-converted-space"/>
          <w:rFonts w:ascii="Times New Roman" w:hAnsi="Times New Roman" w:cs="Times New Roman"/>
          <w:sz w:val="24"/>
          <w:szCs w:val="24"/>
          <w:shd w:val="clear" w:color="auto" w:fill="FFFFFF"/>
        </w:rPr>
      </w:pPr>
      <w:r w:rsidRPr="000E6FF0">
        <w:rPr>
          <w:rStyle w:val="apple-converted-space"/>
          <w:rFonts w:ascii="Times New Roman" w:hAnsi="Times New Roman" w:cs="Times New Roman"/>
          <w:sz w:val="24"/>
          <w:szCs w:val="24"/>
          <w:shd w:val="clear" w:color="auto" w:fill="FFFFFF"/>
        </w:rPr>
        <w:t>Программой предусмотрены следующие виды работы:</w:t>
      </w:r>
    </w:p>
    <w:p w:rsidR="005B5BE4" w:rsidRPr="000E6FF0" w:rsidRDefault="005B5BE4" w:rsidP="00741F09">
      <w:pPr>
        <w:pStyle w:val="1a"/>
        <w:spacing w:line="240" w:lineRule="auto"/>
        <w:ind w:left="0" w:firstLine="709"/>
        <w:jc w:val="both"/>
        <w:rPr>
          <w:rStyle w:val="apple-converted-space"/>
          <w:shd w:val="clear" w:color="auto" w:fill="FFFFFF"/>
        </w:rPr>
      </w:pPr>
      <w:r w:rsidRPr="000E6FF0">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Pr="000E6FF0" w:rsidRDefault="005B5BE4" w:rsidP="00741F09">
      <w:pPr>
        <w:pStyle w:val="1a"/>
        <w:spacing w:line="240" w:lineRule="auto"/>
        <w:ind w:left="0" w:firstLine="709"/>
        <w:jc w:val="both"/>
        <w:rPr>
          <w:rStyle w:val="apple-converted-space"/>
          <w:shd w:val="clear" w:color="auto" w:fill="FFFFFF"/>
        </w:rPr>
      </w:pPr>
      <w:r w:rsidRPr="000E6FF0">
        <w:rPr>
          <w:rStyle w:val="apple-converted-space"/>
          <w:shd w:val="clear" w:color="auto" w:fill="FFFFFF"/>
        </w:rPr>
        <w:t>― выполнение физических упражнений на основе показа учителя;</w:t>
      </w:r>
    </w:p>
    <w:p w:rsidR="005B5BE4" w:rsidRPr="000E6FF0" w:rsidRDefault="005B5BE4" w:rsidP="00741F09">
      <w:pPr>
        <w:pStyle w:val="1a"/>
        <w:spacing w:line="240" w:lineRule="auto"/>
        <w:ind w:left="0" w:firstLine="709"/>
        <w:jc w:val="both"/>
        <w:rPr>
          <w:rStyle w:val="apple-converted-space"/>
          <w:shd w:val="clear" w:color="auto" w:fill="FFFFFF"/>
        </w:rPr>
      </w:pPr>
      <w:r w:rsidRPr="000E6FF0">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5B5BE4" w:rsidRPr="000E6FF0" w:rsidRDefault="005B5BE4" w:rsidP="00741F09">
      <w:pPr>
        <w:pStyle w:val="1a"/>
        <w:spacing w:line="240" w:lineRule="auto"/>
        <w:ind w:left="0" w:firstLine="709"/>
        <w:jc w:val="both"/>
        <w:rPr>
          <w:rStyle w:val="apple-converted-space"/>
          <w:shd w:val="clear" w:color="auto" w:fill="FFFFFF"/>
        </w:rPr>
      </w:pPr>
      <w:r w:rsidRPr="000E6FF0">
        <w:rPr>
          <w:rStyle w:val="apple-converted-space"/>
          <w:shd w:val="clear" w:color="auto" w:fill="FFFFFF"/>
        </w:rPr>
        <w:t>― самостоятельное выполнение упражнений;</w:t>
      </w:r>
    </w:p>
    <w:p w:rsidR="005B5BE4" w:rsidRPr="000E6FF0" w:rsidRDefault="005B5BE4" w:rsidP="00741F09">
      <w:pPr>
        <w:pStyle w:val="1a"/>
        <w:spacing w:line="240" w:lineRule="auto"/>
        <w:ind w:left="0" w:firstLine="709"/>
        <w:jc w:val="both"/>
        <w:rPr>
          <w:rStyle w:val="apple-converted-space"/>
          <w:shd w:val="clear" w:color="auto" w:fill="FFFFFF"/>
        </w:rPr>
      </w:pPr>
      <w:r w:rsidRPr="000E6FF0">
        <w:rPr>
          <w:rStyle w:val="apple-converted-space"/>
          <w:shd w:val="clear" w:color="auto" w:fill="FFFFFF"/>
        </w:rPr>
        <w:t>― занятия в тренирующем режиме;</w:t>
      </w:r>
    </w:p>
    <w:p w:rsidR="005B5BE4" w:rsidRPr="000E6FF0" w:rsidRDefault="005B5BE4" w:rsidP="00741F09">
      <w:pPr>
        <w:pStyle w:val="1a"/>
        <w:spacing w:line="240" w:lineRule="auto"/>
        <w:ind w:left="0" w:firstLine="709"/>
        <w:jc w:val="both"/>
        <w:rPr>
          <w:b/>
          <w:bCs/>
          <w:i/>
          <w:iCs/>
        </w:rPr>
      </w:pPr>
      <w:r w:rsidRPr="000E6FF0">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Pr="000E6FF0" w:rsidRDefault="005B5BE4" w:rsidP="00741F09">
      <w:pPr>
        <w:spacing w:after="0" w:line="240" w:lineRule="auto"/>
        <w:ind w:firstLine="709"/>
        <w:jc w:val="center"/>
        <w:rPr>
          <w:rFonts w:ascii="Times New Roman" w:hAnsi="Times New Roman" w:cs="Times New Roman"/>
          <w:color w:val="000000"/>
          <w:sz w:val="24"/>
          <w:szCs w:val="24"/>
        </w:rPr>
      </w:pPr>
      <w:r w:rsidRPr="000E6FF0">
        <w:rPr>
          <w:rFonts w:ascii="Times New Roman" w:hAnsi="Times New Roman" w:cs="Times New Roman"/>
          <w:b/>
          <w:bCs/>
          <w:i/>
          <w:iCs/>
          <w:sz w:val="24"/>
          <w:szCs w:val="24"/>
        </w:rPr>
        <w:t>Знания о физической культуре</w:t>
      </w:r>
    </w:p>
    <w:p w:rsidR="005B5BE4" w:rsidRPr="000E6FF0" w:rsidRDefault="005B5BE4" w:rsidP="00741F09">
      <w:pPr>
        <w:spacing w:after="0" w:line="240" w:lineRule="auto"/>
        <w:ind w:firstLine="709"/>
        <w:jc w:val="both"/>
        <w:rPr>
          <w:rStyle w:val="apple-converted-space"/>
          <w:rFonts w:ascii="Times New Roman" w:hAnsi="Times New Roman" w:cs="Times New Roman"/>
          <w:b/>
          <w:i/>
          <w:sz w:val="24"/>
          <w:szCs w:val="24"/>
          <w:shd w:val="clear" w:color="auto" w:fill="FFFFFF"/>
        </w:rPr>
      </w:pPr>
      <w:r w:rsidRPr="000E6FF0">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0E6FF0">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0E6FF0">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Pr="000E6FF0" w:rsidRDefault="005B5BE4" w:rsidP="00741F09">
      <w:pPr>
        <w:shd w:val="clear" w:color="auto" w:fill="FFFFFF"/>
        <w:spacing w:after="0" w:line="240" w:lineRule="auto"/>
        <w:ind w:firstLine="709"/>
        <w:jc w:val="center"/>
        <w:rPr>
          <w:rFonts w:ascii="Times New Roman" w:hAnsi="Times New Roman" w:cs="Times New Roman"/>
          <w:b/>
          <w:bCs/>
          <w:color w:val="000000"/>
          <w:sz w:val="24"/>
          <w:szCs w:val="24"/>
        </w:rPr>
      </w:pPr>
      <w:r w:rsidRPr="000E6FF0">
        <w:rPr>
          <w:rStyle w:val="apple-converted-space"/>
          <w:rFonts w:ascii="Times New Roman" w:hAnsi="Times New Roman" w:cs="Times New Roman"/>
          <w:b/>
          <w:i/>
          <w:sz w:val="24"/>
          <w:szCs w:val="24"/>
          <w:shd w:val="clear" w:color="auto" w:fill="FFFFFF"/>
        </w:rPr>
        <w:t>Гимнастика</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color w:val="000000"/>
          <w:sz w:val="24"/>
          <w:szCs w:val="24"/>
        </w:rPr>
      </w:pPr>
      <w:r w:rsidRPr="000E6FF0">
        <w:rPr>
          <w:rFonts w:ascii="Times New Roman" w:hAnsi="Times New Roman" w:cs="Times New Roman"/>
          <w:b/>
          <w:bCs/>
          <w:color w:val="000000"/>
          <w:sz w:val="24"/>
          <w:szCs w:val="24"/>
        </w:rPr>
        <w:t xml:space="preserve">Теоретические сведения. </w:t>
      </w:r>
      <w:r w:rsidRPr="000E6FF0">
        <w:rPr>
          <w:rFonts w:ascii="Times New Roman" w:hAnsi="Times New Roman" w:cs="Times New Roman"/>
          <w:color w:val="000000"/>
          <w:sz w:val="24"/>
          <w:szCs w:val="24"/>
        </w:rPr>
        <w:t>Одежда и обувь гимнаста.</w:t>
      </w:r>
      <w:r w:rsidRPr="000E6FF0">
        <w:rPr>
          <w:rFonts w:ascii="Times New Roman" w:hAnsi="Times New Roman" w:cs="Times New Roman"/>
          <w:b/>
          <w:bCs/>
          <w:color w:val="000000"/>
          <w:sz w:val="24"/>
          <w:szCs w:val="24"/>
        </w:rPr>
        <w:t xml:space="preserve"> </w:t>
      </w:r>
      <w:r w:rsidRPr="000E6FF0">
        <w:rPr>
          <w:rFonts w:ascii="Times New Roman" w:hAnsi="Times New Roman" w:cs="Times New Roman"/>
          <w:color w:val="000000"/>
          <w:sz w:val="24"/>
          <w:szCs w:val="24"/>
        </w:rPr>
        <w:t>Элементарные сведения о гимнастиче</w:t>
      </w:r>
      <w:r w:rsidRPr="000E6FF0">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0E6FF0">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5B5BE4" w:rsidRPr="000E6FF0" w:rsidRDefault="005B5BE4" w:rsidP="00741F09">
      <w:pPr>
        <w:shd w:val="clear" w:color="auto" w:fill="FFFFFF"/>
        <w:spacing w:after="0" w:line="240" w:lineRule="auto"/>
        <w:ind w:firstLine="709"/>
        <w:jc w:val="both"/>
        <w:rPr>
          <w:rFonts w:ascii="Times New Roman" w:hAnsi="Times New Roman" w:cs="Times New Roman"/>
          <w:bCs/>
          <w:i/>
          <w:color w:val="000000"/>
          <w:sz w:val="24"/>
          <w:szCs w:val="24"/>
          <w:u w:val="single"/>
        </w:rPr>
      </w:pPr>
      <w:r w:rsidRPr="000E6FF0">
        <w:rPr>
          <w:rFonts w:ascii="Times New Roman" w:hAnsi="Times New Roman" w:cs="Times New Roman"/>
          <w:b/>
          <w:bCs/>
          <w:color w:val="000000"/>
          <w:sz w:val="24"/>
          <w:szCs w:val="24"/>
        </w:rPr>
        <w:t xml:space="preserve">Практический материал. </w:t>
      </w:r>
    </w:p>
    <w:p w:rsidR="005B5BE4" w:rsidRPr="000E6FF0" w:rsidRDefault="005B5BE4" w:rsidP="00741F09">
      <w:pPr>
        <w:shd w:val="clear" w:color="auto" w:fill="FFFFFF"/>
        <w:spacing w:after="0" w:line="240" w:lineRule="auto"/>
        <w:ind w:firstLine="709"/>
        <w:jc w:val="both"/>
        <w:rPr>
          <w:rFonts w:ascii="Times New Roman" w:hAnsi="Times New Roman" w:cs="Times New Roman"/>
          <w:bCs/>
          <w:i/>
          <w:color w:val="000000"/>
          <w:sz w:val="24"/>
          <w:szCs w:val="24"/>
          <w:u w:val="single"/>
        </w:rPr>
      </w:pPr>
      <w:r w:rsidRPr="000E6FF0">
        <w:rPr>
          <w:rFonts w:ascii="Times New Roman" w:hAnsi="Times New Roman" w:cs="Times New Roman"/>
          <w:bCs/>
          <w:i/>
          <w:color w:val="000000"/>
          <w:sz w:val="24"/>
          <w:szCs w:val="24"/>
          <w:u w:val="single"/>
        </w:rPr>
        <w:t>Построения и перестроения</w:t>
      </w:r>
      <w:r w:rsidRPr="000E6FF0">
        <w:rPr>
          <w:rFonts w:ascii="Times New Roman" w:hAnsi="Times New Roman" w:cs="Times New Roman"/>
          <w:bCs/>
          <w:color w:val="000000"/>
          <w:sz w:val="24"/>
          <w:szCs w:val="24"/>
        </w:rPr>
        <w:t xml:space="preserve">. </w:t>
      </w:r>
    </w:p>
    <w:p w:rsidR="005B5BE4" w:rsidRPr="000E6FF0" w:rsidRDefault="005B5BE4" w:rsidP="00741F09">
      <w:pPr>
        <w:shd w:val="clear" w:color="auto" w:fill="FFFFFF"/>
        <w:spacing w:after="0" w:line="240" w:lineRule="auto"/>
        <w:ind w:firstLine="709"/>
        <w:jc w:val="both"/>
        <w:rPr>
          <w:rFonts w:ascii="Times New Roman" w:hAnsi="Times New Roman" w:cs="Times New Roman"/>
          <w:bCs/>
          <w:color w:val="000000"/>
          <w:sz w:val="24"/>
          <w:szCs w:val="24"/>
        </w:rPr>
      </w:pPr>
      <w:r w:rsidRPr="000E6FF0">
        <w:rPr>
          <w:rFonts w:ascii="Times New Roman" w:hAnsi="Times New Roman" w:cs="Times New Roman"/>
          <w:bCs/>
          <w:i/>
          <w:color w:val="000000"/>
          <w:sz w:val="24"/>
          <w:szCs w:val="24"/>
          <w:u w:val="single"/>
        </w:rPr>
        <w:t xml:space="preserve">Упражнения без предметов </w:t>
      </w:r>
      <w:r w:rsidRPr="000E6FF0">
        <w:rPr>
          <w:rFonts w:ascii="Times New Roman" w:hAnsi="Times New Roman" w:cs="Times New Roman"/>
          <w:bCs/>
          <w:color w:val="000000"/>
          <w:sz w:val="24"/>
          <w:szCs w:val="24"/>
        </w:rPr>
        <w:t>(</w:t>
      </w:r>
      <w:r w:rsidRPr="000E6FF0">
        <w:rPr>
          <w:rFonts w:ascii="Times New Roman" w:hAnsi="Times New Roman" w:cs="Times New Roman"/>
          <w:bCs/>
          <w:i/>
          <w:color w:val="000000"/>
          <w:sz w:val="24"/>
          <w:szCs w:val="24"/>
        </w:rPr>
        <w:t>коррегирующие и общеразвивающие упражнения</w:t>
      </w:r>
      <w:r w:rsidRPr="000E6FF0">
        <w:rPr>
          <w:rFonts w:ascii="Times New Roman" w:hAnsi="Times New Roman" w:cs="Times New Roman"/>
          <w:bCs/>
          <w:color w:val="000000"/>
          <w:sz w:val="24"/>
          <w:szCs w:val="24"/>
        </w:rPr>
        <w:t>):</w:t>
      </w:r>
    </w:p>
    <w:p w:rsidR="005B5BE4" w:rsidRPr="000E6FF0" w:rsidRDefault="005B5BE4" w:rsidP="00741F09">
      <w:pPr>
        <w:shd w:val="clear" w:color="auto" w:fill="FFFFFF"/>
        <w:spacing w:after="0" w:line="240" w:lineRule="auto"/>
        <w:ind w:firstLine="709"/>
        <w:jc w:val="both"/>
        <w:rPr>
          <w:rFonts w:ascii="Times New Roman" w:hAnsi="Times New Roman" w:cs="Times New Roman"/>
          <w:bCs/>
          <w:i/>
          <w:color w:val="000000"/>
          <w:sz w:val="24"/>
          <w:szCs w:val="24"/>
          <w:u w:val="single"/>
        </w:rPr>
      </w:pPr>
      <w:r w:rsidRPr="000E6FF0">
        <w:rPr>
          <w:rFonts w:ascii="Times New Roman" w:hAnsi="Times New Roman" w:cs="Times New Roman"/>
          <w:bCs/>
          <w:color w:val="000000"/>
          <w:sz w:val="24"/>
          <w:szCs w:val="24"/>
        </w:rPr>
        <w:t>основные положения и движения рук, ног, головы, туловища;</w:t>
      </w:r>
      <w:r w:rsidRPr="000E6FF0">
        <w:rPr>
          <w:rFonts w:ascii="Times New Roman" w:hAnsi="Times New Roman" w:cs="Times New Roman"/>
          <w:color w:val="000000"/>
          <w:sz w:val="24"/>
          <w:szCs w:val="24"/>
        </w:rPr>
        <w:t xml:space="preserve"> </w:t>
      </w:r>
      <w:r w:rsidRPr="000E6FF0">
        <w:rPr>
          <w:rFonts w:ascii="Times New Roman" w:hAnsi="Times New Roman" w:cs="Times New Roman"/>
          <w:bCs/>
          <w:color w:val="000000"/>
          <w:sz w:val="24"/>
          <w:szCs w:val="24"/>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Pr="000E6FF0" w:rsidRDefault="005B5BE4" w:rsidP="00741F09">
      <w:pPr>
        <w:shd w:val="clear" w:color="auto" w:fill="FFFFFF"/>
        <w:spacing w:after="0" w:line="240" w:lineRule="auto"/>
        <w:ind w:firstLine="709"/>
        <w:jc w:val="both"/>
        <w:rPr>
          <w:rFonts w:ascii="Times New Roman" w:hAnsi="Times New Roman" w:cs="Times New Roman"/>
          <w:bCs/>
          <w:color w:val="000000"/>
          <w:sz w:val="24"/>
          <w:szCs w:val="24"/>
        </w:rPr>
      </w:pPr>
      <w:r w:rsidRPr="000E6FF0">
        <w:rPr>
          <w:rFonts w:ascii="Times New Roman" w:hAnsi="Times New Roman" w:cs="Times New Roman"/>
          <w:bCs/>
          <w:i/>
          <w:color w:val="000000"/>
          <w:sz w:val="24"/>
          <w:szCs w:val="24"/>
          <w:u w:val="single"/>
        </w:rPr>
        <w:t>Упражнения с предметами</w:t>
      </w:r>
      <w:r w:rsidRPr="000E6FF0">
        <w:rPr>
          <w:rFonts w:ascii="Times New Roman" w:hAnsi="Times New Roman" w:cs="Times New Roman"/>
          <w:bCs/>
          <w:color w:val="000000"/>
          <w:sz w:val="24"/>
          <w:szCs w:val="24"/>
          <w:u w:val="single"/>
        </w:rPr>
        <w:t>:</w:t>
      </w:r>
      <w:r w:rsidRPr="000E6FF0">
        <w:rPr>
          <w:rFonts w:ascii="Times New Roman" w:hAnsi="Times New Roman" w:cs="Times New Roman"/>
          <w:b/>
          <w:bCs/>
          <w:color w:val="000000"/>
          <w:sz w:val="24"/>
          <w:szCs w:val="24"/>
        </w:rPr>
        <w:t xml:space="preserve"> </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i/>
          <w:color w:val="000000"/>
          <w:sz w:val="24"/>
          <w:szCs w:val="24"/>
        </w:rPr>
      </w:pPr>
      <w:r w:rsidRPr="000E6FF0">
        <w:rPr>
          <w:rFonts w:ascii="Times New Roman" w:hAnsi="Times New Roman" w:cs="Times New Roman"/>
          <w:bCs/>
          <w:color w:val="000000"/>
          <w:sz w:val="24"/>
          <w:szCs w:val="24"/>
        </w:rPr>
        <w:t>с гимнастическими палками;</w:t>
      </w:r>
      <w:r w:rsidRPr="000E6FF0">
        <w:rPr>
          <w:rFonts w:ascii="Times New Roman" w:hAnsi="Times New Roman" w:cs="Times New Roman"/>
          <w:b/>
          <w:bCs/>
          <w:color w:val="000000"/>
          <w:sz w:val="24"/>
          <w:szCs w:val="24"/>
        </w:rPr>
        <w:t xml:space="preserve"> </w:t>
      </w:r>
      <w:r w:rsidRPr="000E6FF0">
        <w:rPr>
          <w:rFonts w:ascii="Times New Roman" w:hAnsi="Times New Roman" w:cs="Times New Roman"/>
          <w:bCs/>
          <w:color w:val="000000"/>
          <w:sz w:val="24"/>
          <w:szCs w:val="24"/>
        </w:rPr>
        <w:t>флажками; малыми обручами; малыми мячами; большим мячом; набивными мячами (вес 2 кг); упражнения на равновесие; лазанье и перелезание;</w:t>
      </w:r>
      <w:r w:rsidRPr="000E6FF0">
        <w:rPr>
          <w:rFonts w:ascii="Times New Roman" w:hAnsi="Times New Roman" w:cs="Times New Roman"/>
          <w:color w:val="000000"/>
          <w:sz w:val="24"/>
          <w:szCs w:val="24"/>
        </w:rPr>
        <w:t xml:space="preserve"> упражнения для развития пространственно-временной дифференцировки </w:t>
      </w:r>
      <w:r w:rsidRPr="000E6FF0">
        <w:rPr>
          <w:rFonts w:ascii="Times New Roman" w:hAnsi="Times New Roman" w:cs="Times New Roman"/>
          <w:bCs/>
          <w:color w:val="000000"/>
          <w:sz w:val="24"/>
          <w:szCs w:val="24"/>
        </w:rPr>
        <w:t xml:space="preserve">и </w:t>
      </w:r>
      <w:r w:rsidRPr="000E6FF0">
        <w:rPr>
          <w:rFonts w:ascii="Times New Roman" w:hAnsi="Times New Roman" w:cs="Times New Roman"/>
          <w:color w:val="000000"/>
          <w:sz w:val="24"/>
          <w:szCs w:val="24"/>
        </w:rPr>
        <w:t>точности движений</w:t>
      </w:r>
      <w:r w:rsidRPr="000E6FF0">
        <w:rPr>
          <w:rFonts w:ascii="Times New Roman" w:hAnsi="Times New Roman" w:cs="Times New Roman"/>
          <w:b/>
          <w:color w:val="000000"/>
          <w:sz w:val="24"/>
          <w:szCs w:val="24"/>
        </w:rPr>
        <w:t xml:space="preserve">; </w:t>
      </w:r>
      <w:r w:rsidRPr="000E6FF0">
        <w:rPr>
          <w:rFonts w:ascii="Times New Roman" w:hAnsi="Times New Roman" w:cs="Times New Roman"/>
          <w:bCs/>
          <w:color w:val="000000"/>
          <w:sz w:val="24"/>
          <w:szCs w:val="24"/>
        </w:rPr>
        <w:t>переноска грузов и передача предметов</w:t>
      </w:r>
      <w:r w:rsidRPr="000E6FF0">
        <w:rPr>
          <w:rFonts w:ascii="Times New Roman" w:hAnsi="Times New Roman" w:cs="Times New Roman"/>
          <w:b/>
          <w:bCs/>
          <w:color w:val="000000"/>
          <w:sz w:val="24"/>
          <w:szCs w:val="24"/>
        </w:rPr>
        <w:t xml:space="preserve">; </w:t>
      </w:r>
      <w:r w:rsidR="007C5A77" w:rsidRPr="000E6FF0">
        <w:rPr>
          <w:rFonts w:ascii="Times New Roman" w:hAnsi="Times New Roman" w:cs="Times New Roman"/>
          <w:bCs/>
          <w:color w:val="000000"/>
          <w:sz w:val="24"/>
          <w:szCs w:val="24"/>
        </w:rPr>
        <w:t>прыжки, элементы акробатики.</w:t>
      </w:r>
      <w:r w:rsidRPr="000E6FF0">
        <w:rPr>
          <w:rFonts w:ascii="Times New Roman" w:hAnsi="Times New Roman" w:cs="Times New Roman"/>
          <w:bCs/>
          <w:color w:val="000000"/>
          <w:sz w:val="24"/>
          <w:szCs w:val="24"/>
        </w:rPr>
        <w:t xml:space="preserve"> </w:t>
      </w:r>
    </w:p>
    <w:p w:rsidR="005B5BE4" w:rsidRPr="000E6FF0" w:rsidRDefault="005B5BE4" w:rsidP="00741F09">
      <w:pPr>
        <w:shd w:val="clear" w:color="auto" w:fill="FFFFFF"/>
        <w:spacing w:after="0" w:line="240" w:lineRule="auto"/>
        <w:jc w:val="center"/>
        <w:rPr>
          <w:rFonts w:ascii="Times New Roman" w:hAnsi="Times New Roman" w:cs="Times New Roman"/>
          <w:b/>
          <w:color w:val="000000"/>
          <w:sz w:val="24"/>
          <w:szCs w:val="24"/>
        </w:rPr>
      </w:pPr>
      <w:r w:rsidRPr="000E6FF0">
        <w:rPr>
          <w:rFonts w:ascii="Times New Roman" w:hAnsi="Times New Roman" w:cs="Times New Roman"/>
          <w:b/>
          <w:bCs/>
          <w:i/>
          <w:color w:val="000000"/>
          <w:sz w:val="24"/>
          <w:szCs w:val="24"/>
        </w:rPr>
        <w:t>Легкая атлетика</w:t>
      </w:r>
    </w:p>
    <w:p w:rsidR="005B5BE4" w:rsidRPr="000E6FF0" w:rsidRDefault="005B5BE4" w:rsidP="00741F09">
      <w:pPr>
        <w:shd w:val="clear" w:color="auto" w:fill="FFFFFF"/>
        <w:spacing w:after="0" w:line="240" w:lineRule="auto"/>
        <w:ind w:firstLine="709"/>
        <w:jc w:val="both"/>
        <w:rPr>
          <w:rFonts w:ascii="Times New Roman" w:hAnsi="Times New Roman" w:cs="Times New Roman"/>
          <w:b/>
          <w:sz w:val="24"/>
          <w:szCs w:val="24"/>
        </w:rPr>
      </w:pPr>
      <w:r w:rsidRPr="000E6FF0">
        <w:rPr>
          <w:rFonts w:ascii="Times New Roman" w:hAnsi="Times New Roman" w:cs="Times New Roman"/>
          <w:b/>
          <w:color w:val="000000"/>
          <w:sz w:val="24"/>
          <w:szCs w:val="24"/>
        </w:rPr>
        <w:t>Теоретические сведения</w:t>
      </w:r>
      <w:r w:rsidRPr="000E6FF0">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0E6FF0">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0E6FF0">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Pr="000E6FF0" w:rsidRDefault="005B5BE4" w:rsidP="00741F09">
      <w:pPr>
        <w:shd w:val="clear" w:color="auto" w:fill="FFFFFF"/>
        <w:spacing w:after="0" w:line="240" w:lineRule="auto"/>
        <w:ind w:firstLine="709"/>
        <w:jc w:val="both"/>
        <w:rPr>
          <w:rFonts w:ascii="Times New Roman" w:hAnsi="Times New Roman" w:cs="Times New Roman"/>
          <w:bCs/>
          <w:i/>
          <w:color w:val="000000"/>
          <w:sz w:val="24"/>
          <w:szCs w:val="24"/>
        </w:rPr>
      </w:pPr>
      <w:r w:rsidRPr="000E6FF0">
        <w:rPr>
          <w:rFonts w:ascii="Times New Roman" w:hAnsi="Times New Roman" w:cs="Times New Roman"/>
          <w:b/>
          <w:sz w:val="24"/>
          <w:szCs w:val="24"/>
        </w:rPr>
        <w:t>Практический материал:</w:t>
      </w:r>
    </w:p>
    <w:p w:rsidR="005B5BE4" w:rsidRPr="000E6FF0" w:rsidRDefault="005B5BE4" w:rsidP="00741F09">
      <w:pPr>
        <w:shd w:val="clear" w:color="auto" w:fill="FFFFFF"/>
        <w:spacing w:after="0" w:line="240" w:lineRule="auto"/>
        <w:ind w:firstLine="709"/>
        <w:jc w:val="both"/>
        <w:rPr>
          <w:rFonts w:ascii="Times New Roman" w:hAnsi="Times New Roman" w:cs="Times New Roman"/>
          <w:bCs/>
          <w:i/>
          <w:color w:val="000000"/>
          <w:sz w:val="24"/>
          <w:szCs w:val="24"/>
        </w:rPr>
      </w:pPr>
      <w:r w:rsidRPr="000E6FF0">
        <w:rPr>
          <w:rFonts w:ascii="Times New Roman" w:hAnsi="Times New Roman" w:cs="Times New Roman"/>
          <w:bCs/>
          <w:i/>
          <w:color w:val="000000"/>
          <w:sz w:val="24"/>
          <w:szCs w:val="24"/>
        </w:rPr>
        <w:t>Ходьба</w:t>
      </w:r>
      <w:r w:rsidRPr="000E6FF0">
        <w:rPr>
          <w:rFonts w:ascii="Times New Roman" w:hAnsi="Times New Roman" w:cs="Times New Roman"/>
          <w:bCs/>
          <w:color w:val="000000"/>
          <w:sz w:val="24"/>
          <w:szCs w:val="24"/>
        </w:rPr>
        <w:t xml:space="preserve">. </w:t>
      </w:r>
      <w:r w:rsidRPr="000E6FF0">
        <w:rPr>
          <w:rFonts w:ascii="Times New Roman" w:hAnsi="Times New Roman" w:cs="Times New Roman"/>
          <w:color w:val="000000"/>
          <w:spacing w:val="-5"/>
          <w:sz w:val="24"/>
          <w:szCs w:val="24"/>
        </w:rPr>
        <w:t xml:space="preserve">Ходьба парами по кругу, взявшись за руки. Обычная ходьба </w:t>
      </w:r>
      <w:r w:rsidRPr="000E6FF0">
        <w:rPr>
          <w:rFonts w:ascii="Times New Roman" w:hAnsi="Times New Roman" w:cs="Times New Roman"/>
          <w:color w:val="000000"/>
          <w:spacing w:val="-6"/>
          <w:sz w:val="24"/>
          <w:szCs w:val="24"/>
        </w:rPr>
        <w:t>в умеренном темпе в колонне по одному в обход зала за учителем. Ходь</w:t>
      </w:r>
      <w:r w:rsidRPr="000E6FF0">
        <w:rPr>
          <w:rFonts w:ascii="Times New Roman" w:hAnsi="Times New Roman" w:cs="Times New Roman"/>
          <w:color w:val="000000"/>
          <w:spacing w:val="-6"/>
          <w:sz w:val="24"/>
          <w:szCs w:val="24"/>
        </w:rPr>
        <w:softHyphen/>
      </w:r>
      <w:r w:rsidRPr="000E6FF0">
        <w:rPr>
          <w:rFonts w:ascii="Times New Roman" w:hAnsi="Times New Roman" w:cs="Times New Roman"/>
          <w:color w:val="000000"/>
          <w:spacing w:val="6"/>
          <w:sz w:val="24"/>
          <w:szCs w:val="24"/>
        </w:rPr>
        <w:t xml:space="preserve">ба по прямой линии, ходьба на носках, на пятках, на внутреннем </w:t>
      </w:r>
      <w:r w:rsidRPr="000E6FF0">
        <w:rPr>
          <w:rFonts w:ascii="Times New Roman" w:hAnsi="Times New Roman" w:cs="Times New Roman"/>
          <w:color w:val="000000"/>
          <w:sz w:val="24"/>
          <w:szCs w:val="24"/>
        </w:rPr>
        <w:t xml:space="preserve">и внешнем своде стопы. Ходьба с сохранением правильной осанки. </w:t>
      </w:r>
      <w:r w:rsidRPr="000E6FF0">
        <w:rPr>
          <w:rFonts w:ascii="Times New Roman" w:hAnsi="Times New Roman" w:cs="Times New Roman"/>
          <w:color w:val="000000"/>
          <w:spacing w:val="-3"/>
          <w:sz w:val="24"/>
          <w:szCs w:val="24"/>
        </w:rPr>
        <w:t xml:space="preserve">Ходьба в чередовании с бегом. </w:t>
      </w:r>
      <w:r w:rsidRPr="000E6FF0">
        <w:rPr>
          <w:rFonts w:ascii="Times New Roman" w:hAnsi="Times New Roman" w:cs="Times New Roman"/>
          <w:color w:val="000000"/>
          <w:spacing w:val="-5"/>
          <w:sz w:val="24"/>
          <w:szCs w:val="24"/>
        </w:rPr>
        <w:t>Ходьба с изменением скорости. Ходьба с различным поло</w:t>
      </w:r>
      <w:r w:rsidRPr="000E6FF0">
        <w:rPr>
          <w:rFonts w:ascii="Times New Roman" w:hAnsi="Times New Roman" w:cs="Times New Roman"/>
          <w:color w:val="000000"/>
          <w:spacing w:val="-5"/>
          <w:sz w:val="24"/>
          <w:szCs w:val="24"/>
        </w:rPr>
        <w:softHyphen/>
        <w:t>жением рук: на пояс, к плечам, перед грудью, за голову. Ходьба с изме</w:t>
      </w:r>
      <w:r w:rsidRPr="000E6FF0">
        <w:rPr>
          <w:rFonts w:ascii="Times New Roman" w:hAnsi="Times New Roman" w:cs="Times New Roman"/>
          <w:color w:val="000000"/>
          <w:spacing w:val="-5"/>
          <w:sz w:val="24"/>
          <w:szCs w:val="24"/>
        </w:rPr>
        <w:softHyphen/>
      </w:r>
      <w:r w:rsidRPr="000E6FF0">
        <w:rPr>
          <w:rFonts w:ascii="Times New Roman" w:hAnsi="Times New Roman" w:cs="Times New Roman"/>
          <w:color w:val="000000"/>
          <w:spacing w:val="-4"/>
          <w:sz w:val="24"/>
          <w:szCs w:val="24"/>
        </w:rPr>
        <w:t>нением направлений по ориентирам и командам учителя. Ходьба с пе</w:t>
      </w:r>
      <w:r w:rsidRPr="000E6FF0">
        <w:rPr>
          <w:rFonts w:ascii="Times New Roman" w:hAnsi="Times New Roman" w:cs="Times New Roman"/>
          <w:color w:val="000000"/>
          <w:spacing w:val="-4"/>
          <w:sz w:val="24"/>
          <w:szCs w:val="24"/>
        </w:rPr>
        <w:softHyphen/>
      </w:r>
      <w:r w:rsidRPr="000E6FF0">
        <w:rPr>
          <w:rFonts w:ascii="Times New Roman" w:hAnsi="Times New Roman" w:cs="Times New Roman"/>
          <w:color w:val="000000"/>
          <w:spacing w:val="-1"/>
          <w:sz w:val="24"/>
          <w:szCs w:val="24"/>
        </w:rPr>
        <w:t xml:space="preserve">решагиванием через большие мячи с высоким подниманием бедра. </w:t>
      </w:r>
      <w:r w:rsidRPr="000E6FF0">
        <w:rPr>
          <w:rFonts w:ascii="Times New Roman" w:hAnsi="Times New Roman" w:cs="Times New Roman"/>
          <w:color w:val="000000"/>
          <w:spacing w:val="1"/>
          <w:sz w:val="24"/>
          <w:szCs w:val="24"/>
        </w:rPr>
        <w:t xml:space="preserve">Ходьба в медленном, среднем и быстром темпе. Ходьба </w:t>
      </w:r>
      <w:r w:rsidRPr="000E6FF0">
        <w:rPr>
          <w:rFonts w:ascii="Times New Roman" w:hAnsi="Times New Roman" w:cs="Times New Roman"/>
          <w:color w:val="000000"/>
          <w:spacing w:val="-5"/>
          <w:sz w:val="24"/>
          <w:szCs w:val="24"/>
        </w:rPr>
        <w:t xml:space="preserve">с выполнением упражнений для рук в </w:t>
      </w:r>
      <w:r w:rsidRPr="000E6FF0">
        <w:rPr>
          <w:rFonts w:ascii="Times New Roman" w:hAnsi="Times New Roman" w:cs="Times New Roman"/>
          <w:color w:val="000000"/>
          <w:spacing w:val="-5"/>
          <w:sz w:val="24"/>
          <w:szCs w:val="24"/>
        </w:rPr>
        <w:lastRenderedPageBreak/>
        <w:t>чередовании с другими движени</w:t>
      </w:r>
      <w:r w:rsidRPr="000E6FF0">
        <w:rPr>
          <w:rFonts w:ascii="Times New Roman" w:hAnsi="Times New Roman" w:cs="Times New Roman"/>
          <w:color w:val="000000"/>
          <w:spacing w:val="-5"/>
          <w:sz w:val="24"/>
          <w:szCs w:val="24"/>
        </w:rPr>
        <w:softHyphen/>
      </w:r>
      <w:r w:rsidRPr="000E6FF0">
        <w:rPr>
          <w:rFonts w:ascii="Times New Roman" w:hAnsi="Times New Roman" w:cs="Times New Roman"/>
          <w:color w:val="000000"/>
          <w:spacing w:val="-6"/>
          <w:sz w:val="24"/>
          <w:szCs w:val="24"/>
        </w:rPr>
        <w:t xml:space="preserve">ями; со сменой положений рук: вперед, вверх, с хлопками и т. д. Ходьба </w:t>
      </w:r>
      <w:r w:rsidRPr="000E6FF0">
        <w:rPr>
          <w:rFonts w:ascii="Times New Roman" w:hAnsi="Times New Roman" w:cs="Times New Roman"/>
          <w:color w:val="000000"/>
          <w:spacing w:val="-1"/>
          <w:sz w:val="24"/>
          <w:szCs w:val="24"/>
        </w:rPr>
        <w:t>шеренгой с открытыми и с закрытыми глазами.</w:t>
      </w:r>
    </w:p>
    <w:p w:rsidR="005B5BE4" w:rsidRPr="000E6FF0" w:rsidRDefault="005B5BE4" w:rsidP="00741F09">
      <w:pPr>
        <w:shd w:val="clear" w:color="auto" w:fill="FFFFFF"/>
        <w:spacing w:after="0" w:line="240" w:lineRule="auto"/>
        <w:ind w:firstLine="709"/>
        <w:jc w:val="both"/>
        <w:rPr>
          <w:rFonts w:ascii="Times New Roman" w:hAnsi="Times New Roman" w:cs="Times New Roman"/>
          <w:bCs/>
          <w:i/>
          <w:color w:val="000000"/>
          <w:sz w:val="24"/>
          <w:szCs w:val="24"/>
        </w:rPr>
      </w:pPr>
      <w:r w:rsidRPr="000E6FF0">
        <w:rPr>
          <w:rFonts w:ascii="Times New Roman" w:hAnsi="Times New Roman" w:cs="Times New Roman"/>
          <w:bCs/>
          <w:i/>
          <w:color w:val="000000"/>
          <w:sz w:val="24"/>
          <w:szCs w:val="24"/>
        </w:rPr>
        <w:t>Бег</w:t>
      </w:r>
      <w:r w:rsidRPr="000E6FF0">
        <w:rPr>
          <w:rFonts w:ascii="Times New Roman" w:hAnsi="Times New Roman" w:cs="Times New Roman"/>
          <w:bCs/>
          <w:color w:val="000000"/>
          <w:sz w:val="24"/>
          <w:szCs w:val="24"/>
        </w:rPr>
        <w:t xml:space="preserve">. </w:t>
      </w:r>
      <w:r w:rsidRPr="000E6FF0">
        <w:rPr>
          <w:rFonts w:ascii="Times New Roman" w:hAnsi="Times New Roman" w:cs="Times New Roman"/>
          <w:color w:val="000000"/>
          <w:sz w:val="24"/>
          <w:szCs w:val="24"/>
        </w:rPr>
        <w:t xml:space="preserve">Перебежки группами и по одному 15—20 м. Медленный бег </w:t>
      </w:r>
      <w:r w:rsidRPr="000E6FF0">
        <w:rPr>
          <w:rFonts w:ascii="Times New Roman" w:hAnsi="Times New Roman" w:cs="Times New Roman"/>
          <w:color w:val="000000"/>
          <w:spacing w:val="-3"/>
          <w:sz w:val="24"/>
          <w:szCs w:val="24"/>
        </w:rPr>
        <w:t xml:space="preserve">с сохранением правильной осанки, бег в колонне за учителем </w:t>
      </w:r>
      <w:r w:rsidRPr="000E6FF0">
        <w:rPr>
          <w:rFonts w:ascii="Times New Roman" w:hAnsi="Times New Roman" w:cs="Times New Roman"/>
          <w:color w:val="000000"/>
          <w:spacing w:val="-4"/>
          <w:sz w:val="24"/>
          <w:szCs w:val="24"/>
        </w:rPr>
        <w:t xml:space="preserve">в заданном направлении. Чередование бега и ходьбы на расстоянии. </w:t>
      </w:r>
      <w:r w:rsidRPr="000E6FF0">
        <w:rPr>
          <w:rFonts w:ascii="Times New Roman" w:hAnsi="Times New Roman" w:cs="Times New Roman"/>
          <w:color w:val="000000"/>
          <w:spacing w:val="-9"/>
          <w:sz w:val="24"/>
          <w:szCs w:val="24"/>
        </w:rPr>
        <w:t>Б</w:t>
      </w:r>
      <w:r w:rsidRPr="000E6FF0">
        <w:rPr>
          <w:rFonts w:ascii="Times New Roman" w:hAnsi="Times New Roman" w:cs="Times New Roman"/>
          <w:color w:val="000000"/>
          <w:spacing w:val="-4"/>
          <w:sz w:val="24"/>
          <w:szCs w:val="24"/>
        </w:rPr>
        <w:t xml:space="preserve">ег на носках. Бег на месте с высоким подниманием бедра. </w:t>
      </w:r>
      <w:r w:rsidRPr="000E6FF0">
        <w:rPr>
          <w:rFonts w:ascii="Times New Roman" w:hAnsi="Times New Roman" w:cs="Times New Roman"/>
          <w:color w:val="000000"/>
          <w:spacing w:val="-5"/>
          <w:sz w:val="24"/>
          <w:szCs w:val="24"/>
        </w:rPr>
        <w:t>Бег с высоким поднима</w:t>
      </w:r>
      <w:r w:rsidRPr="000E6FF0">
        <w:rPr>
          <w:rFonts w:ascii="Times New Roman" w:hAnsi="Times New Roman" w:cs="Times New Roman"/>
          <w:color w:val="000000"/>
          <w:spacing w:val="-5"/>
          <w:sz w:val="24"/>
          <w:szCs w:val="24"/>
        </w:rPr>
        <w:softHyphen/>
      </w:r>
      <w:r w:rsidRPr="000E6FF0">
        <w:rPr>
          <w:rFonts w:ascii="Times New Roman" w:hAnsi="Times New Roman" w:cs="Times New Roman"/>
          <w:color w:val="000000"/>
          <w:spacing w:val="-4"/>
          <w:sz w:val="24"/>
          <w:szCs w:val="24"/>
        </w:rPr>
        <w:t xml:space="preserve">нием бедра и захлестыванием голени назад. Бег </w:t>
      </w:r>
      <w:r w:rsidRPr="000E6FF0">
        <w:rPr>
          <w:rFonts w:ascii="Times New Roman" w:hAnsi="Times New Roman" w:cs="Times New Roman"/>
          <w:color w:val="000000"/>
          <w:sz w:val="24"/>
          <w:szCs w:val="24"/>
        </w:rPr>
        <w:t xml:space="preserve">с преодолением простейших препятствий (канавки, подлезание под </w:t>
      </w:r>
      <w:r w:rsidRPr="000E6FF0">
        <w:rPr>
          <w:rFonts w:ascii="Times New Roman" w:hAnsi="Times New Roman" w:cs="Times New Roman"/>
          <w:color w:val="000000"/>
          <w:spacing w:val="-5"/>
          <w:sz w:val="24"/>
          <w:szCs w:val="24"/>
        </w:rPr>
        <w:t>сетку, обегание стойки и т. д.). Быстрый бег на скорость. Мед</w:t>
      </w:r>
      <w:r w:rsidRPr="000E6FF0">
        <w:rPr>
          <w:rFonts w:ascii="Times New Roman" w:hAnsi="Times New Roman" w:cs="Times New Roman"/>
          <w:color w:val="000000"/>
          <w:spacing w:val="-5"/>
          <w:sz w:val="24"/>
          <w:szCs w:val="24"/>
        </w:rPr>
        <w:softHyphen/>
      </w:r>
      <w:r w:rsidRPr="000E6FF0">
        <w:rPr>
          <w:rFonts w:ascii="Times New Roman" w:hAnsi="Times New Roman" w:cs="Times New Roman"/>
          <w:color w:val="000000"/>
          <w:sz w:val="24"/>
          <w:szCs w:val="24"/>
        </w:rPr>
        <w:t>ленный бег. Чередование бега и ходьбы</w:t>
      </w:r>
      <w:r w:rsidRPr="000E6FF0">
        <w:rPr>
          <w:rFonts w:ascii="Times New Roman" w:hAnsi="Times New Roman" w:cs="Times New Roman"/>
          <w:color w:val="000000"/>
          <w:spacing w:val="-8"/>
          <w:sz w:val="24"/>
          <w:szCs w:val="24"/>
        </w:rPr>
        <w:t xml:space="preserve">. </w:t>
      </w:r>
      <w:r w:rsidRPr="000E6FF0">
        <w:rPr>
          <w:rFonts w:ascii="Times New Roman" w:hAnsi="Times New Roman" w:cs="Times New Roman"/>
          <w:color w:val="000000"/>
          <w:spacing w:val="-3"/>
          <w:sz w:val="24"/>
          <w:szCs w:val="24"/>
        </w:rPr>
        <w:t xml:space="preserve">Высокий старт. Бег прямолинейный </w:t>
      </w:r>
      <w:r w:rsidRPr="000E6FF0">
        <w:rPr>
          <w:rFonts w:ascii="Times New Roman" w:hAnsi="Times New Roman" w:cs="Times New Roman"/>
          <w:color w:val="000000"/>
          <w:spacing w:val="-4"/>
          <w:sz w:val="24"/>
          <w:szCs w:val="24"/>
        </w:rPr>
        <w:t>с параллельной постановкой стоп. Повторный бег на скорость. Низкий старт.</w:t>
      </w:r>
      <w:r w:rsidRPr="000E6FF0">
        <w:rPr>
          <w:rFonts w:ascii="Times New Roman" w:hAnsi="Times New Roman" w:cs="Times New Roman"/>
          <w:color w:val="000000"/>
          <w:spacing w:val="-2"/>
          <w:sz w:val="24"/>
          <w:szCs w:val="24"/>
        </w:rPr>
        <w:t xml:space="preserve"> Специальные </w:t>
      </w:r>
      <w:r w:rsidRPr="000E6FF0">
        <w:rPr>
          <w:rFonts w:ascii="Times New Roman" w:hAnsi="Times New Roman" w:cs="Times New Roman"/>
          <w:color w:val="000000"/>
          <w:spacing w:val="-5"/>
          <w:sz w:val="24"/>
          <w:szCs w:val="24"/>
        </w:rPr>
        <w:t>беговые упражнения: бег с подниманием бедра, с захлестыванием голе</w:t>
      </w:r>
      <w:r w:rsidRPr="000E6FF0">
        <w:rPr>
          <w:rFonts w:ascii="Times New Roman" w:hAnsi="Times New Roman" w:cs="Times New Roman"/>
          <w:color w:val="000000"/>
          <w:spacing w:val="-5"/>
          <w:sz w:val="24"/>
          <w:szCs w:val="24"/>
        </w:rPr>
        <w:softHyphen/>
      </w:r>
      <w:r w:rsidRPr="000E6FF0">
        <w:rPr>
          <w:rFonts w:ascii="Times New Roman" w:hAnsi="Times New Roman" w:cs="Times New Roman"/>
          <w:color w:val="000000"/>
          <w:spacing w:val="-4"/>
          <w:sz w:val="24"/>
          <w:szCs w:val="24"/>
        </w:rPr>
        <w:t xml:space="preserve">ни назад, семенящий бег. Челночный бег.  </w:t>
      </w:r>
    </w:p>
    <w:p w:rsidR="005B5BE4" w:rsidRPr="000E6FF0" w:rsidRDefault="005B5BE4" w:rsidP="00741F09">
      <w:pPr>
        <w:shd w:val="clear" w:color="auto" w:fill="FFFFFF"/>
        <w:spacing w:after="0" w:line="240" w:lineRule="auto"/>
        <w:ind w:firstLine="709"/>
        <w:jc w:val="both"/>
        <w:rPr>
          <w:rFonts w:ascii="Times New Roman" w:hAnsi="Times New Roman" w:cs="Times New Roman"/>
          <w:bCs/>
          <w:i/>
          <w:color w:val="000000"/>
          <w:sz w:val="24"/>
          <w:szCs w:val="24"/>
        </w:rPr>
      </w:pPr>
      <w:r w:rsidRPr="000E6FF0">
        <w:rPr>
          <w:rFonts w:ascii="Times New Roman" w:hAnsi="Times New Roman" w:cs="Times New Roman"/>
          <w:bCs/>
          <w:i/>
          <w:color w:val="000000"/>
          <w:sz w:val="24"/>
          <w:szCs w:val="24"/>
        </w:rPr>
        <w:t>Прыжки</w:t>
      </w:r>
      <w:r w:rsidRPr="000E6FF0">
        <w:rPr>
          <w:rFonts w:ascii="Times New Roman" w:hAnsi="Times New Roman" w:cs="Times New Roman"/>
          <w:bCs/>
          <w:color w:val="000000"/>
          <w:sz w:val="24"/>
          <w:szCs w:val="24"/>
        </w:rPr>
        <w:t xml:space="preserve">. </w:t>
      </w:r>
      <w:r w:rsidRPr="000E6FF0">
        <w:rPr>
          <w:rFonts w:ascii="Times New Roman" w:hAnsi="Times New Roman" w:cs="Times New Roman"/>
          <w:color w:val="000000"/>
          <w:spacing w:val="-4"/>
          <w:sz w:val="24"/>
          <w:szCs w:val="24"/>
        </w:rPr>
        <w:t>Прыжки на двух ногах на месте и с продвижением впе</w:t>
      </w:r>
      <w:r w:rsidRPr="000E6FF0">
        <w:rPr>
          <w:rFonts w:ascii="Times New Roman" w:hAnsi="Times New Roman" w:cs="Times New Roman"/>
          <w:color w:val="000000"/>
          <w:spacing w:val="-4"/>
          <w:sz w:val="24"/>
          <w:szCs w:val="24"/>
        </w:rPr>
        <w:softHyphen/>
      </w:r>
      <w:r w:rsidRPr="000E6FF0">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0E6FF0">
        <w:rPr>
          <w:rFonts w:ascii="Times New Roman" w:hAnsi="Times New Roman" w:cs="Times New Roman"/>
          <w:color w:val="000000"/>
          <w:spacing w:val="-4"/>
          <w:sz w:val="24"/>
          <w:szCs w:val="24"/>
        </w:rPr>
        <w:t>шнур, набивной мяч. Прыжки с ноги на ногу на отрезках до. Под</w:t>
      </w:r>
      <w:r w:rsidRPr="000E6FF0">
        <w:rPr>
          <w:rFonts w:ascii="Times New Roman" w:hAnsi="Times New Roman" w:cs="Times New Roman"/>
          <w:color w:val="000000"/>
          <w:spacing w:val="-4"/>
          <w:sz w:val="24"/>
          <w:szCs w:val="24"/>
        </w:rPr>
        <w:softHyphen/>
      </w:r>
      <w:r w:rsidRPr="000E6FF0">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0E6FF0">
        <w:rPr>
          <w:rFonts w:ascii="Times New Roman" w:hAnsi="Times New Roman" w:cs="Times New Roman"/>
          <w:color w:val="000000"/>
          <w:spacing w:val="-1"/>
          <w:sz w:val="24"/>
          <w:szCs w:val="24"/>
        </w:rPr>
        <w:t xml:space="preserve">(мяча). Прыжки в длину с места. </w:t>
      </w:r>
      <w:r w:rsidRPr="000E6FF0">
        <w:rPr>
          <w:rFonts w:ascii="Times New Roman" w:hAnsi="Times New Roman" w:cs="Times New Roman"/>
          <w:color w:val="000000"/>
          <w:spacing w:val="-5"/>
          <w:sz w:val="24"/>
          <w:szCs w:val="24"/>
        </w:rPr>
        <w:t xml:space="preserve">Прыжки на одной ноге на месте, с продвижением вперед, </w:t>
      </w:r>
      <w:r w:rsidRPr="000E6FF0">
        <w:rPr>
          <w:rFonts w:ascii="Times New Roman" w:hAnsi="Times New Roman" w:cs="Times New Roman"/>
          <w:color w:val="000000"/>
          <w:spacing w:val="2"/>
          <w:sz w:val="24"/>
          <w:szCs w:val="24"/>
        </w:rPr>
        <w:t xml:space="preserve">в стороны. Прыжки с высоты с мягким приземлением. </w:t>
      </w:r>
      <w:r w:rsidRPr="000E6FF0">
        <w:rPr>
          <w:rFonts w:ascii="Times New Roman" w:hAnsi="Times New Roman" w:cs="Times New Roman"/>
          <w:color w:val="000000"/>
          <w:spacing w:val="-4"/>
          <w:sz w:val="24"/>
          <w:szCs w:val="24"/>
        </w:rPr>
        <w:t>Прыжки в длину и высоту с шага. Прыжки с небольшого разбега в дли</w:t>
      </w:r>
      <w:r w:rsidRPr="000E6FF0">
        <w:rPr>
          <w:rFonts w:ascii="Times New Roman" w:hAnsi="Times New Roman" w:cs="Times New Roman"/>
          <w:color w:val="000000"/>
          <w:spacing w:val="-4"/>
          <w:sz w:val="24"/>
          <w:szCs w:val="24"/>
        </w:rPr>
        <w:softHyphen/>
      </w:r>
      <w:r w:rsidRPr="000E6FF0">
        <w:rPr>
          <w:rFonts w:ascii="Times New Roman" w:hAnsi="Times New Roman" w:cs="Times New Roman"/>
          <w:color w:val="000000"/>
          <w:spacing w:val="-2"/>
          <w:sz w:val="24"/>
          <w:szCs w:val="24"/>
        </w:rPr>
        <w:t xml:space="preserve">ну. Прыжки с прямого разбега в длину. </w:t>
      </w:r>
      <w:r w:rsidRPr="000E6FF0">
        <w:rPr>
          <w:rFonts w:ascii="Times New Roman" w:hAnsi="Times New Roman" w:cs="Times New Roman"/>
          <w:color w:val="000000"/>
          <w:spacing w:val="-5"/>
          <w:sz w:val="24"/>
          <w:szCs w:val="24"/>
        </w:rPr>
        <w:t>Прыжки в длину с разбега без учета места отталкивания. Прыжки в вы</w:t>
      </w:r>
      <w:r w:rsidRPr="000E6FF0">
        <w:rPr>
          <w:rFonts w:ascii="Times New Roman" w:hAnsi="Times New Roman" w:cs="Times New Roman"/>
          <w:color w:val="000000"/>
          <w:spacing w:val="-5"/>
          <w:sz w:val="24"/>
          <w:szCs w:val="24"/>
        </w:rPr>
        <w:softHyphen/>
      </w:r>
      <w:r w:rsidRPr="000E6FF0">
        <w:rPr>
          <w:rFonts w:ascii="Times New Roman" w:hAnsi="Times New Roman" w:cs="Times New Roman"/>
          <w:color w:val="000000"/>
          <w:spacing w:val="-3"/>
          <w:sz w:val="24"/>
          <w:szCs w:val="24"/>
        </w:rPr>
        <w:t>соту с прямого разбега способом «согнув ноги». Прыжки в высоту способом «перешагивание».</w:t>
      </w:r>
    </w:p>
    <w:p w:rsidR="005B5BE4" w:rsidRPr="000E6FF0" w:rsidRDefault="005B5BE4" w:rsidP="00741F09">
      <w:pPr>
        <w:shd w:val="clear" w:color="auto" w:fill="FFFFFF"/>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bCs/>
          <w:i/>
          <w:color w:val="000000"/>
          <w:sz w:val="24"/>
          <w:szCs w:val="24"/>
        </w:rPr>
        <w:t>Метание</w:t>
      </w:r>
      <w:r w:rsidRPr="000E6FF0">
        <w:rPr>
          <w:rFonts w:ascii="Times New Roman" w:hAnsi="Times New Roman" w:cs="Times New Roman"/>
          <w:bCs/>
          <w:color w:val="000000"/>
          <w:sz w:val="24"/>
          <w:szCs w:val="24"/>
        </w:rPr>
        <w:t xml:space="preserve">. </w:t>
      </w:r>
      <w:r w:rsidRPr="000E6FF0">
        <w:rPr>
          <w:rFonts w:ascii="Times New Roman" w:hAnsi="Times New Roman" w:cs="Times New Roman"/>
          <w:color w:val="000000"/>
          <w:spacing w:val="-2"/>
          <w:sz w:val="24"/>
          <w:szCs w:val="24"/>
        </w:rPr>
        <w:t>Правильный захват различных предметов для выполне</w:t>
      </w:r>
      <w:r w:rsidRPr="000E6FF0">
        <w:rPr>
          <w:rFonts w:ascii="Times New Roman" w:hAnsi="Times New Roman" w:cs="Times New Roman"/>
          <w:color w:val="000000"/>
          <w:spacing w:val="-2"/>
          <w:sz w:val="24"/>
          <w:szCs w:val="24"/>
        </w:rPr>
        <w:softHyphen/>
      </w:r>
      <w:r w:rsidRPr="000E6FF0">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0E6FF0">
        <w:rPr>
          <w:rFonts w:ascii="Times New Roman" w:hAnsi="Times New Roman" w:cs="Times New Roman"/>
          <w:color w:val="000000"/>
          <w:spacing w:val="1"/>
          <w:sz w:val="24"/>
          <w:szCs w:val="24"/>
        </w:rPr>
        <w:t xml:space="preserve">палок в шеренге, по кругу, в колонне. Произвольное метание малых </w:t>
      </w:r>
      <w:r w:rsidRPr="000E6FF0">
        <w:rPr>
          <w:rFonts w:ascii="Times New Roman" w:hAnsi="Times New Roman" w:cs="Times New Roman"/>
          <w:color w:val="000000"/>
          <w:spacing w:val="-2"/>
          <w:sz w:val="24"/>
          <w:szCs w:val="24"/>
        </w:rPr>
        <w:t>и больших мячей в игре. Броски и ловля волейбольных мячей. Мета</w:t>
      </w:r>
      <w:r w:rsidRPr="000E6FF0">
        <w:rPr>
          <w:rFonts w:ascii="Times New Roman" w:hAnsi="Times New Roman" w:cs="Times New Roman"/>
          <w:color w:val="000000"/>
          <w:spacing w:val="-2"/>
          <w:sz w:val="24"/>
          <w:szCs w:val="24"/>
        </w:rPr>
        <w:softHyphen/>
      </w:r>
      <w:r w:rsidRPr="000E6FF0">
        <w:rPr>
          <w:rFonts w:ascii="Times New Roman" w:hAnsi="Times New Roman" w:cs="Times New Roman"/>
          <w:color w:val="000000"/>
          <w:spacing w:val="2"/>
          <w:sz w:val="24"/>
          <w:szCs w:val="24"/>
        </w:rPr>
        <w:t xml:space="preserve">ние колец на шесты. Метание с места малого мяча в стенку правой </w:t>
      </w:r>
      <w:r w:rsidRPr="000E6FF0">
        <w:rPr>
          <w:rFonts w:ascii="Times New Roman" w:hAnsi="Times New Roman" w:cs="Times New Roman"/>
          <w:color w:val="000000"/>
          <w:spacing w:val="-1"/>
          <w:sz w:val="24"/>
          <w:szCs w:val="24"/>
        </w:rPr>
        <w:t xml:space="preserve">и левой рукой. </w:t>
      </w:r>
      <w:r w:rsidRPr="000E6FF0">
        <w:rPr>
          <w:rFonts w:ascii="Times New Roman" w:hAnsi="Times New Roman" w:cs="Times New Roman"/>
          <w:color w:val="000000"/>
          <w:spacing w:val="4"/>
          <w:sz w:val="24"/>
          <w:szCs w:val="24"/>
        </w:rPr>
        <w:t xml:space="preserve">Метание большого мяча двумя руками из-за головы </w:t>
      </w:r>
      <w:r w:rsidRPr="000E6FF0">
        <w:rPr>
          <w:rFonts w:ascii="Times New Roman" w:hAnsi="Times New Roman" w:cs="Times New Roman"/>
          <w:color w:val="000000"/>
          <w:spacing w:val="-4"/>
          <w:sz w:val="24"/>
          <w:szCs w:val="24"/>
        </w:rPr>
        <w:t>и снизу с места в стену. Броски набивного мяча (1 кг) сидя двумя рука</w:t>
      </w:r>
      <w:r w:rsidRPr="000E6FF0">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0E6FF0">
        <w:rPr>
          <w:rFonts w:ascii="Times New Roman" w:hAnsi="Times New Roman" w:cs="Times New Roman"/>
          <w:color w:val="000000"/>
          <w:sz w:val="24"/>
          <w:szCs w:val="24"/>
        </w:rPr>
        <w:t xml:space="preserve">и на дальность. </w:t>
      </w:r>
      <w:r w:rsidRPr="000E6FF0">
        <w:rPr>
          <w:rFonts w:ascii="Times New Roman" w:hAnsi="Times New Roman" w:cs="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0E6FF0">
        <w:rPr>
          <w:rFonts w:ascii="Times New Roman" w:hAnsi="Times New Roman" w:cs="Times New Roman"/>
          <w:color w:val="000000"/>
          <w:spacing w:val="-1"/>
          <w:sz w:val="24"/>
          <w:szCs w:val="24"/>
        </w:rPr>
        <w:t>отскока от баскетбольного щита. Метание теннисного мяча на даль</w:t>
      </w:r>
      <w:r w:rsidRPr="000E6FF0">
        <w:rPr>
          <w:rFonts w:ascii="Times New Roman" w:hAnsi="Times New Roman" w:cs="Times New Roman"/>
          <w:color w:val="000000"/>
          <w:spacing w:val="-1"/>
          <w:sz w:val="24"/>
          <w:szCs w:val="24"/>
        </w:rPr>
        <w:softHyphen/>
      </w:r>
      <w:r w:rsidRPr="000E6FF0">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p>
    <w:p w:rsidR="00C5027D" w:rsidRPr="000E6FF0" w:rsidRDefault="00C5027D" w:rsidP="00741F09">
      <w:pPr>
        <w:spacing w:after="0" w:line="240" w:lineRule="auto"/>
        <w:ind w:firstLine="709"/>
        <w:jc w:val="center"/>
        <w:rPr>
          <w:rFonts w:ascii="Times New Roman" w:hAnsi="Times New Roman" w:cs="Times New Roman"/>
          <w:b/>
          <w:i/>
          <w:sz w:val="24"/>
          <w:szCs w:val="24"/>
        </w:rPr>
      </w:pPr>
    </w:p>
    <w:p w:rsidR="00C5027D" w:rsidRPr="000E6FF0" w:rsidRDefault="00C5027D" w:rsidP="00741F09">
      <w:pPr>
        <w:spacing w:after="0" w:line="240" w:lineRule="auto"/>
        <w:ind w:firstLine="709"/>
        <w:jc w:val="center"/>
        <w:rPr>
          <w:rFonts w:ascii="Times New Roman" w:hAnsi="Times New Roman" w:cs="Times New Roman"/>
          <w:b/>
          <w:i/>
          <w:sz w:val="24"/>
          <w:szCs w:val="24"/>
        </w:rPr>
      </w:pPr>
    </w:p>
    <w:p w:rsidR="005B5BE4" w:rsidRPr="000E6FF0" w:rsidRDefault="007C5A77" w:rsidP="00741F09">
      <w:pPr>
        <w:spacing w:after="0" w:line="240" w:lineRule="auto"/>
        <w:ind w:firstLine="709"/>
        <w:jc w:val="center"/>
        <w:rPr>
          <w:rFonts w:ascii="Times New Roman" w:hAnsi="Times New Roman" w:cs="Times New Roman"/>
          <w:b/>
          <w:i/>
          <w:sz w:val="24"/>
          <w:szCs w:val="24"/>
        </w:rPr>
      </w:pPr>
      <w:r w:rsidRPr="000E6FF0">
        <w:rPr>
          <w:rFonts w:ascii="Times New Roman" w:hAnsi="Times New Roman" w:cs="Times New Roman"/>
          <w:b/>
          <w:i/>
          <w:sz w:val="24"/>
          <w:szCs w:val="24"/>
        </w:rPr>
        <w:t xml:space="preserve">Кроссовая </w:t>
      </w:r>
      <w:r w:rsidR="005B5BE4" w:rsidRPr="000E6FF0">
        <w:rPr>
          <w:rFonts w:ascii="Times New Roman" w:hAnsi="Times New Roman" w:cs="Times New Roman"/>
          <w:b/>
          <w:i/>
          <w:sz w:val="24"/>
          <w:szCs w:val="24"/>
        </w:rPr>
        <w:t xml:space="preserve"> подготовка</w:t>
      </w:r>
    </w:p>
    <w:p w:rsidR="007C5A77" w:rsidRPr="000E6FF0" w:rsidRDefault="007C5A77" w:rsidP="00741F09">
      <w:pPr>
        <w:spacing w:after="0" w:line="240" w:lineRule="auto"/>
        <w:ind w:firstLine="709"/>
        <w:jc w:val="center"/>
        <w:rPr>
          <w:rFonts w:ascii="Times New Roman" w:hAnsi="Times New Roman" w:cs="Times New Roman"/>
          <w:i/>
          <w:sz w:val="24"/>
          <w:szCs w:val="24"/>
        </w:rPr>
      </w:pPr>
    </w:p>
    <w:p w:rsidR="005B5BE4" w:rsidRPr="000E6FF0" w:rsidRDefault="005B5BE4" w:rsidP="00741F09">
      <w:pPr>
        <w:shd w:val="clear" w:color="auto" w:fill="FFFFFF"/>
        <w:spacing w:after="0" w:line="240" w:lineRule="auto"/>
        <w:ind w:firstLine="709"/>
        <w:jc w:val="both"/>
        <w:rPr>
          <w:rFonts w:ascii="Times New Roman" w:hAnsi="Times New Roman" w:cs="Times New Roman"/>
          <w:b/>
          <w:sz w:val="24"/>
          <w:szCs w:val="24"/>
        </w:rPr>
      </w:pPr>
      <w:r w:rsidRPr="000E6FF0">
        <w:rPr>
          <w:rFonts w:ascii="Times New Roman" w:hAnsi="Times New Roman" w:cs="Times New Roman"/>
          <w:b/>
          <w:sz w:val="24"/>
          <w:szCs w:val="24"/>
        </w:rPr>
        <w:t xml:space="preserve">Теоретические сведения. </w:t>
      </w:r>
      <w:r w:rsidRPr="000E6FF0">
        <w:rPr>
          <w:rFonts w:ascii="Times New Roman" w:hAnsi="Times New Roman" w:cs="Times New Roman"/>
          <w:color w:val="000000"/>
          <w:sz w:val="24"/>
          <w:szCs w:val="24"/>
        </w:rPr>
        <w:t>Эле</w:t>
      </w:r>
      <w:r w:rsidR="00A72E75" w:rsidRPr="000E6FF0">
        <w:rPr>
          <w:rFonts w:ascii="Times New Roman" w:hAnsi="Times New Roman" w:cs="Times New Roman"/>
          <w:color w:val="000000"/>
          <w:sz w:val="24"/>
          <w:szCs w:val="24"/>
        </w:rPr>
        <w:t>ментарные понятия о ходьбе и пе</w:t>
      </w:r>
      <w:r w:rsidR="007C5A77" w:rsidRPr="000E6FF0">
        <w:rPr>
          <w:rFonts w:ascii="Times New Roman" w:hAnsi="Times New Roman" w:cs="Times New Roman"/>
          <w:color w:val="000000"/>
          <w:sz w:val="24"/>
          <w:szCs w:val="24"/>
        </w:rPr>
        <w:t>редвижении  по пересеченной местности</w:t>
      </w:r>
      <w:r w:rsidRPr="000E6FF0">
        <w:rPr>
          <w:rFonts w:ascii="Times New Roman" w:hAnsi="Times New Roman" w:cs="Times New Roman"/>
          <w:color w:val="000000"/>
          <w:sz w:val="24"/>
          <w:szCs w:val="24"/>
        </w:rPr>
        <w:t xml:space="preserve">. Одежда и обувь </w:t>
      </w:r>
      <w:r w:rsidR="007C5A77" w:rsidRPr="000E6FF0">
        <w:rPr>
          <w:rFonts w:ascii="Times New Roman" w:hAnsi="Times New Roman" w:cs="Times New Roman"/>
          <w:color w:val="000000"/>
          <w:sz w:val="24"/>
          <w:szCs w:val="24"/>
        </w:rPr>
        <w:t>во время занятий на свежем воздухе</w:t>
      </w:r>
      <w:r w:rsidRPr="000E6FF0">
        <w:rPr>
          <w:rFonts w:ascii="Times New Roman" w:hAnsi="Times New Roman" w:cs="Times New Roman"/>
          <w:color w:val="000000"/>
          <w:sz w:val="24"/>
          <w:szCs w:val="24"/>
        </w:rPr>
        <w:t>.</w:t>
      </w:r>
    </w:p>
    <w:p w:rsidR="005B5BE4" w:rsidRPr="000E6FF0" w:rsidRDefault="005B5BE4" w:rsidP="007C5A77">
      <w:pPr>
        <w:shd w:val="clear" w:color="auto" w:fill="FFFFFF"/>
        <w:spacing w:after="0" w:line="240" w:lineRule="auto"/>
        <w:ind w:firstLine="709"/>
        <w:jc w:val="both"/>
        <w:rPr>
          <w:rFonts w:ascii="Times New Roman" w:hAnsi="Times New Roman" w:cs="Times New Roman"/>
          <w:b/>
          <w:sz w:val="24"/>
          <w:szCs w:val="24"/>
        </w:rPr>
      </w:pPr>
      <w:r w:rsidRPr="000E6FF0">
        <w:rPr>
          <w:rFonts w:ascii="Times New Roman" w:hAnsi="Times New Roman" w:cs="Times New Roman"/>
          <w:b/>
          <w:sz w:val="24"/>
          <w:szCs w:val="24"/>
        </w:rPr>
        <w:t xml:space="preserve">Практический материал. </w:t>
      </w:r>
      <w:r w:rsidR="007C5A77" w:rsidRPr="000E6FF0">
        <w:rPr>
          <w:rFonts w:ascii="Times New Roman" w:hAnsi="Times New Roman" w:cs="Times New Roman"/>
          <w:sz w:val="24"/>
          <w:szCs w:val="24"/>
        </w:rPr>
        <w:t xml:space="preserve">Передвижение по пересеченной местности. </w:t>
      </w:r>
    </w:p>
    <w:p w:rsidR="005B5BE4" w:rsidRPr="000E6FF0" w:rsidRDefault="005B5BE4" w:rsidP="00741F09">
      <w:pPr>
        <w:shd w:val="clear" w:color="auto" w:fill="FFFFFF"/>
        <w:spacing w:after="0" w:line="240" w:lineRule="auto"/>
        <w:ind w:firstLine="709"/>
        <w:jc w:val="center"/>
        <w:rPr>
          <w:rFonts w:ascii="Times New Roman" w:hAnsi="Times New Roman" w:cs="Times New Roman"/>
          <w:b/>
          <w:sz w:val="24"/>
          <w:szCs w:val="24"/>
        </w:rPr>
      </w:pPr>
      <w:r w:rsidRPr="000E6FF0">
        <w:rPr>
          <w:rFonts w:ascii="Times New Roman" w:hAnsi="Times New Roman" w:cs="Times New Roman"/>
          <w:b/>
          <w:i/>
          <w:sz w:val="24"/>
          <w:szCs w:val="24"/>
        </w:rPr>
        <w:t>Игры</w:t>
      </w:r>
    </w:p>
    <w:p w:rsidR="005B5BE4" w:rsidRPr="000E6FF0" w:rsidRDefault="005B5BE4" w:rsidP="00741F09">
      <w:pPr>
        <w:shd w:val="clear" w:color="auto" w:fill="FFFFFF"/>
        <w:spacing w:after="0" w:line="240" w:lineRule="auto"/>
        <w:ind w:firstLine="709"/>
        <w:jc w:val="both"/>
        <w:rPr>
          <w:rFonts w:ascii="Times New Roman" w:hAnsi="Times New Roman" w:cs="Times New Roman"/>
          <w:b/>
          <w:sz w:val="24"/>
          <w:szCs w:val="24"/>
        </w:rPr>
      </w:pPr>
      <w:r w:rsidRPr="000E6FF0">
        <w:rPr>
          <w:rFonts w:ascii="Times New Roman" w:hAnsi="Times New Roman" w:cs="Times New Roman"/>
          <w:b/>
          <w:sz w:val="24"/>
          <w:szCs w:val="24"/>
        </w:rPr>
        <w:t>Теоретические сведения.</w:t>
      </w:r>
      <w:r w:rsidRPr="000E6FF0">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Pr="000E6FF0" w:rsidRDefault="005B5BE4" w:rsidP="00741F09">
      <w:pPr>
        <w:shd w:val="clear" w:color="auto" w:fill="FFFFFF"/>
        <w:spacing w:after="0" w:line="240" w:lineRule="auto"/>
        <w:ind w:firstLine="709"/>
        <w:jc w:val="both"/>
        <w:rPr>
          <w:rFonts w:ascii="Times New Roman" w:hAnsi="Times New Roman" w:cs="Times New Roman"/>
          <w:bCs/>
          <w:color w:val="000000"/>
          <w:sz w:val="24"/>
          <w:szCs w:val="24"/>
        </w:rPr>
      </w:pPr>
      <w:r w:rsidRPr="000E6FF0">
        <w:rPr>
          <w:rFonts w:ascii="Times New Roman" w:hAnsi="Times New Roman" w:cs="Times New Roman"/>
          <w:b/>
          <w:sz w:val="24"/>
          <w:szCs w:val="24"/>
        </w:rPr>
        <w:t xml:space="preserve">Практический материал. </w:t>
      </w:r>
      <w:r w:rsidRPr="000E6FF0">
        <w:rPr>
          <w:rFonts w:ascii="Times New Roman" w:hAnsi="Times New Roman" w:cs="Times New Roman"/>
          <w:bCs/>
          <w:i/>
          <w:color w:val="000000"/>
          <w:sz w:val="24"/>
          <w:szCs w:val="24"/>
        </w:rPr>
        <w:t>Подвижные игры</w:t>
      </w:r>
      <w:r w:rsidRPr="000E6FF0">
        <w:rPr>
          <w:rFonts w:ascii="Times New Roman" w:hAnsi="Times New Roman" w:cs="Times New Roman"/>
          <w:bCs/>
          <w:color w:val="000000"/>
          <w:sz w:val="24"/>
          <w:szCs w:val="24"/>
        </w:rPr>
        <w:t>:</w:t>
      </w:r>
    </w:p>
    <w:p w:rsidR="005B5BE4" w:rsidRPr="000E6FF0" w:rsidRDefault="005B5BE4" w:rsidP="00741F09">
      <w:pPr>
        <w:shd w:val="clear" w:color="auto" w:fill="FFFFFF"/>
        <w:spacing w:after="0" w:line="240" w:lineRule="auto"/>
        <w:ind w:firstLine="709"/>
        <w:jc w:val="both"/>
        <w:rPr>
          <w:rFonts w:ascii="Times New Roman" w:hAnsi="Times New Roman" w:cs="Times New Roman"/>
          <w:bCs/>
          <w:color w:val="000000"/>
          <w:sz w:val="24"/>
          <w:szCs w:val="24"/>
        </w:rPr>
      </w:pPr>
      <w:r w:rsidRPr="000E6FF0">
        <w:rPr>
          <w:rFonts w:ascii="Times New Roman" w:hAnsi="Times New Roman" w:cs="Times New Roman"/>
          <w:bCs/>
          <w:color w:val="000000"/>
          <w:sz w:val="24"/>
          <w:szCs w:val="24"/>
        </w:rPr>
        <w:t>Коррекционные игры;</w:t>
      </w:r>
    </w:p>
    <w:p w:rsidR="005B5BE4" w:rsidRPr="000E6FF0" w:rsidRDefault="005B5BE4" w:rsidP="00741F09">
      <w:pPr>
        <w:shd w:val="clear" w:color="auto" w:fill="FFFFFF"/>
        <w:spacing w:after="0" w:line="240" w:lineRule="auto"/>
        <w:ind w:firstLine="709"/>
        <w:jc w:val="both"/>
        <w:rPr>
          <w:rFonts w:ascii="Times New Roman" w:hAnsi="Times New Roman" w:cs="Times New Roman"/>
          <w:bCs/>
          <w:color w:val="000000"/>
          <w:sz w:val="24"/>
          <w:szCs w:val="24"/>
        </w:rPr>
      </w:pPr>
      <w:r w:rsidRPr="000E6FF0">
        <w:rPr>
          <w:rFonts w:ascii="Times New Roman" w:hAnsi="Times New Roman" w:cs="Times New Roman"/>
          <w:bCs/>
          <w:color w:val="000000"/>
          <w:sz w:val="24"/>
          <w:szCs w:val="24"/>
        </w:rPr>
        <w:t>Игры с элементами общеразвивающих упражнений:</w:t>
      </w:r>
    </w:p>
    <w:p w:rsidR="005B5BE4" w:rsidRPr="000E6FF0" w:rsidRDefault="005B5BE4" w:rsidP="00741F09">
      <w:pPr>
        <w:shd w:val="clear" w:color="auto" w:fill="FFFFFF"/>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bCs/>
          <w:color w:val="000000"/>
          <w:sz w:val="24"/>
          <w:szCs w:val="24"/>
        </w:rPr>
        <w:t xml:space="preserve">игры с бегом; прыжками; лазанием; метанием и ловлей мяча (в том числе пионербол в </w:t>
      </w:r>
      <w:r w:rsidRPr="000E6FF0">
        <w:rPr>
          <w:rFonts w:ascii="Times New Roman" w:hAnsi="Times New Roman" w:cs="Times New Roman"/>
          <w:bCs/>
          <w:color w:val="000000"/>
          <w:sz w:val="24"/>
          <w:szCs w:val="24"/>
          <w:lang w:val="en-US"/>
        </w:rPr>
        <w:t>IV</w:t>
      </w:r>
      <w:r w:rsidRPr="000E6FF0">
        <w:rPr>
          <w:rFonts w:ascii="Times New Roman" w:hAnsi="Times New Roman" w:cs="Times New Roman"/>
          <w:bCs/>
          <w:color w:val="000000"/>
          <w:sz w:val="24"/>
          <w:szCs w:val="24"/>
        </w:rPr>
        <w:t>-м классе); построениями и перестроениями; бросанием, ловлей, метанием.</w:t>
      </w:r>
    </w:p>
    <w:p w:rsidR="00C5027D" w:rsidRPr="000E6FF0" w:rsidRDefault="00C5027D" w:rsidP="00741F09">
      <w:pPr>
        <w:spacing w:after="0" w:line="240" w:lineRule="auto"/>
        <w:ind w:firstLine="709"/>
        <w:jc w:val="center"/>
        <w:rPr>
          <w:rFonts w:ascii="Times New Roman" w:hAnsi="Times New Roman" w:cs="Times New Roman"/>
          <w:b/>
          <w:color w:val="auto"/>
          <w:sz w:val="24"/>
          <w:szCs w:val="24"/>
        </w:rPr>
      </w:pPr>
    </w:p>
    <w:p w:rsidR="005B5BE4" w:rsidRPr="000E6FF0" w:rsidRDefault="005B5BE4" w:rsidP="00741F09">
      <w:pPr>
        <w:spacing w:after="0" w:line="240" w:lineRule="auto"/>
        <w:ind w:firstLine="709"/>
        <w:jc w:val="center"/>
        <w:rPr>
          <w:rFonts w:ascii="Times New Roman" w:hAnsi="Times New Roman" w:cs="Times New Roman"/>
          <w:b/>
          <w:sz w:val="24"/>
          <w:szCs w:val="24"/>
        </w:rPr>
      </w:pPr>
      <w:r w:rsidRPr="000E6FF0">
        <w:rPr>
          <w:rFonts w:ascii="Times New Roman" w:hAnsi="Times New Roman" w:cs="Times New Roman"/>
          <w:b/>
          <w:color w:val="auto"/>
          <w:sz w:val="24"/>
          <w:szCs w:val="24"/>
        </w:rPr>
        <w:t>РУЧНОЙ ТРУД</w:t>
      </w:r>
    </w:p>
    <w:p w:rsidR="005B5BE4" w:rsidRPr="000E6FF0" w:rsidRDefault="005B5BE4" w:rsidP="00741F09">
      <w:pPr>
        <w:spacing w:line="240" w:lineRule="auto"/>
        <w:jc w:val="center"/>
        <w:rPr>
          <w:rFonts w:ascii="Times New Roman" w:hAnsi="Times New Roman" w:cs="Times New Roman"/>
          <w:sz w:val="24"/>
          <w:szCs w:val="24"/>
        </w:rPr>
      </w:pPr>
      <w:r w:rsidRPr="000E6FF0">
        <w:rPr>
          <w:rFonts w:ascii="Times New Roman" w:hAnsi="Times New Roman" w:cs="Times New Roman"/>
          <w:b/>
          <w:sz w:val="24"/>
          <w:szCs w:val="24"/>
        </w:rPr>
        <w:t>Пояснительная записка</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5B5BE4" w:rsidRPr="000E6FF0" w:rsidRDefault="005B5BE4" w:rsidP="00741F09">
      <w:pPr>
        <w:spacing w:after="0" w:line="240" w:lineRule="auto"/>
        <w:ind w:firstLine="709"/>
        <w:jc w:val="both"/>
        <w:rPr>
          <w:rFonts w:ascii="Times New Roman" w:hAnsi="Times New Roman" w:cs="Times New Roman"/>
          <w:b/>
          <w:sz w:val="24"/>
          <w:szCs w:val="24"/>
        </w:rPr>
      </w:pPr>
      <w:r w:rsidRPr="000E6FF0">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Pr="000E6FF0" w:rsidRDefault="005B5BE4" w:rsidP="00741F09">
      <w:pPr>
        <w:spacing w:after="0" w:line="240" w:lineRule="auto"/>
        <w:ind w:firstLine="709"/>
        <w:jc w:val="both"/>
        <w:rPr>
          <w:rFonts w:ascii="Times New Roman" w:hAnsi="Times New Roman" w:cs="Times New Roman"/>
          <w:b/>
          <w:bCs/>
          <w:sz w:val="24"/>
          <w:szCs w:val="24"/>
        </w:rPr>
      </w:pPr>
      <w:r w:rsidRPr="000E6FF0">
        <w:rPr>
          <w:rFonts w:ascii="Times New Roman" w:hAnsi="Times New Roman" w:cs="Times New Roman"/>
          <w:b/>
          <w:sz w:val="24"/>
          <w:szCs w:val="24"/>
        </w:rPr>
        <w:lastRenderedPageBreak/>
        <w:t xml:space="preserve">Основная цель изучения данного предмета </w:t>
      </w:r>
      <w:r w:rsidRPr="000E6FF0">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
          <w:bCs/>
          <w:sz w:val="24"/>
          <w:szCs w:val="24"/>
        </w:rPr>
        <w:t>Задачи изучения предмета:</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расширение знаний о материалах и их свойствах, технологиях использования.</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формирование интереса к разнообразным видам труда.</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развитие умственной деятельности (анализ, синтез, сравнение, классификация, обобщение).</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развитие сенсомоторных процессов, руки, глазомера через формирование практических умений.</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Pr="000E6FF0" w:rsidRDefault="005B5BE4" w:rsidP="00741F09">
      <w:pPr>
        <w:pStyle w:val="aff7"/>
        <w:spacing w:after="0" w:line="240" w:lineRule="auto"/>
        <w:ind w:left="0" w:firstLine="709"/>
        <w:jc w:val="both"/>
        <w:rPr>
          <w:rFonts w:ascii="Times New Roman" w:hAnsi="Times New Roman"/>
          <w:b/>
          <w:sz w:val="24"/>
          <w:szCs w:val="24"/>
        </w:rPr>
      </w:pPr>
      <w:r w:rsidRPr="000E6FF0">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Pr="000E6FF0" w:rsidRDefault="005B5BE4" w:rsidP="00741F09">
      <w:pPr>
        <w:pStyle w:val="aff7"/>
        <w:spacing w:after="0" w:line="240" w:lineRule="auto"/>
        <w:ind w:left="0" w:firstLine="709"/>
        <w:jc w:val="center"/>
        <w:rPr>
          <w:rFonts w:ascii="Times New Roman" w:hAnsi="Times New Roman"/>
          <w:sz w:val="24"/>
          <w:szCs w:val="24"/>
        </w:rPr>
      </w:pPr>
      <w:r w:rsidRPr="000E6FF0">
        <w:rPr>
          <w:rFonts w:ascii="Times New Roman" w:hAnsi="Times New Roman"/>
          <w:b/>
          <w:sz w:val="24"/>
          <w:szCs w:val="24"/>
        </w:rPr>
        <w:t>Работа с глиной и пластилином</w:t>
      </w:r>
    </w:p>
    <w:p w:rsidR="005B5BE4" w:rsidRPr="000E6FF0" w:rsidRDefault="005B5BE4" w:rsidP="00741F09">
      <w:pPr>
        <w:pStyle w:val="aff7"/>
        <w:spacing w:after="0" w:line="240" w:lineRule="auto"/>
        <w:ind w:left="0" w:firstLine="709"/>
        <w:jc w:val="both"/>
        <w:rPr>
          <w:rFonts w:ascii="Times New Roman" w:hAnsi="Times New Roman"/>
          <w:b/>
          <w:sz w:val="24"/>
          <w:szCs w:val="24"/>
        </w:rPr>
      </w:pPr>
      <w:r w:rsidRPr="000E6FF0">
        <w:rPr>
          <w:rFonts w:ascii="Times New Roman" w:hAnsi="Times New Roman"/>
          <w:sz w:val="24"/>
          <w:szCs w:val="24"/>
        </w:rPr>
        <w:t>Элементарные знания о глине и пластилине (свойства материалов, цвет, форма). Глина ― строительный материал.</w:t>
      </w:r>
      <w:r w:rsidR="00A72E75" w:rsidRPr="000E6FF0">
        <w:rPr>
          <w:rFonts w:ascii="Times New Roman" w:hAnsi="Times New Roman"/>
          <w:sz w:val="24"/>
          <w:szCs w:val="24"/>
        </w:rPr>
        <w:t xml:space="preserve"> Применение глины для изготов</w:t>
      </w:r>
      <w:r w:rsidRPr="000E6FF0">
        <w:rPr>
          <w:rFonts w:ascii="Times New Roman" w:hAnsi="Times New Roman"/>
          <w:sz w:val="24"/>
          <w:szCs w:val="24"/>
        </w:rPr>
        <w:t>ления посуды. Применение глины для скульптуры. Пластилин</w:t>
      </w:r>
      <w:r w:rsidR="00A72E75" w:rsidRPr="000E6FF0">
        <w:rPr>
          <w:rFonts w:ascii="Times New Roman" w:hAnsi="Times New Roman"/>
          <w:sz w:val="24"/>
          <w:szCs w:val="24"/>
        </w:rPr>
        <w:t xml:space="preserve"> ― ма</w:t>
      </w:r>
      <w:r w:rsidRPr="000E6FF0">
        <w:rPr>
          <w:rFonts w:ascii="Times New Roman" w:hAnsi="Times New Roman"/>
          <w:sz w:val="24"/>
          <w:szCs w:val="24"/>
        </w:rPr>
        <w:t>те</w:t>
      </w:r>
      <w:r w:rsidRPr="000E6FF0">
        <w:rPr>
          <w:rFonts w:ascii="Times New Roman" w:hAnsi="Times New Roman"/>
          <w:sz w:val="24"/>
          <w:szCs w:val="24"/>
        </w:rPr>
        <w:softHyphen/>
        <w:t>риал ручного труда. Организация рабочего места при выполнении лепных ра</w:t>
      </w:r>
      <w:r w:rsidRPr="000E6FF0">
        <w:rPr>
          <w:rFonts w:ascii="Times New Roman" w:hAnsi="Times New Roman"/>
          <w:sz w:val="24"/>
          <w:szCs w:val="24"/>
        </w:rPr>
        <w:softHyphen/>
        <w:t>бот. Как правильно обращаться с пластилином. Инструменты для работы с пла</w:t>
      </w:r>
      <w:r w:rsidRPr="000E6FF0">
        <w:rPr>
          <w:rFonts w:ascii="Times New Roman" w:hAnsi="Times New Roman"/>
          <w:sz w:val="24"/>
          <w:szCs w:val="24"/>
        </w:rPr>
        <w:softHyphen/>
        <w:t xml:space="preserve">стилином. Лепка из глины и пластилина разными способами: </w:t>
      </w:r>
      <w:r w:rsidRPr="000E6FF0">
        <w:rPr>
          <w:rFonts w:ascii="Times New Roman" w:hAnsi="Times New Roman"/>
          <w:i/>
          <w:sz w:val="24"/>
          <w:szCs w:val="24"/>
        </w:rPr>
        <w:t>кон</w:t>
      </w:r>
      <w:r w:rsidRPr="000E6FF0">
        <w:rPr>
          <w:rFonts w:ascii="Times New Roman" w:hAnsi="Times New Roman"/>
          <w:i/>
          <w:sz w:val="24"/>
          <w:szCs w:val="24"/>
        </w:rPr>
        <w:softHyphen/>
        <w:t>с</w:t>
      </w:r>
      <w:r w:rsidRPr="000E6FF0">
        <w:rPr>
          <w:rFonts w:ascii="Times New Roman" w:hAnsi="Times New Roman"/>
          <w:i/>
          <w:sz w:val="24"/>
          <w:szCs w:val="24"/>
        </w:rPr>
        <w:softHyphen/>
        <w:t>тру</w:t>
      </w:r>
      <w:r w:rsidRPr="000E6FF0">
        <w:rPr>
          <w:rFonts w:ascii="Times New Roman" w:hAnsi="Times New Roman"/>
          <w:i/>
          <w:sz w:val="24"/>
          <w:szCs w:val="24"/>
        </w:rPr>
        <w:softHyphen/>
        <w:t>ктивным</w:t>
      </w:r>
      <w:r w:rsidRPr="000E6FF0">
        <w:rPr>
          <w:rFonts w:ascii="Times New Roman" w:hAnsi="Times New Roman"/>
          <w:sz w:val="24"/>
          <w:szCs w:val="24"/>
        </w:rPr>
        <w:t xml:space="preserve">, </w:t>
      </w:r>
      <w:r w:rsidRPr="000E6FF0">
        <w:rPr>
          <w:rFonts w:ascii="Times New Roman" w:hAnsi="Times New Roman"/>
          <w:i/>
          <w:sz w:val="24"/>
          <w:szCs w:val="24"/>
        </w:rPr>
        <w:t>пластическим, комбинированным</w:t>
      </w:r>
      <w:r w:rsidRPr="000E6FF0">
        <w:rPr>
          <w:rFonts w:ascii="Times New Roman" w:hAnsi="Times New Roman"/>
          <w:sz w:val="24"/>
          <w:szCs w:val="24"/>
        </w:rPr>
        <w:t xml:space="preserve">.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w:t>
      </w:r>
      <w:r w:rsidRPr="000E6FF0">
        <w:rPr>
          <w:rFonts w:ascii="Times New Roman" w:hAnsi="Times New Roman"/>
          <w:sz w:val="24"/>
          <w:szCs w:val="24"/>
        </w:rPr>
        <w:lastRenderedPageBreak/>
        <w:t>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Pr="000E6FF0" w:rsidRDefault="005B5BE4" w:rsidP="00741F09">
      <w:pPr>
        <w:pStyle w:val="aff7"/>
        <w:spacing w:after="0" w:line="240" w:lineRule="auto"/>
        <w:ind w:left="0" w:firstLine="709"/>
        <w:jc w:val="center"/>
        <w:rPr>
          <w:rFonts w:ascii="Times New Roman" w:hAnsi="Times New Roman"/>
          <w:sz w:val="24"/>
          <w:szCs w:val="24"/>
        </w:rPr>
      </w:pPr>
      <w:r w:rsidRPr="000E6FF0">
        <w:rPr>
          <w:rFonts w:ascii="Times New Roman" w:hAnsi="Times New Roman"/>
          <w:b/>
          <w:sz w:val="24"/>
          <w:szCs w:val="24"/>
        </w:rPr>
        <w:t>Работа с природными материалами</w:t>
      </w:r>
    </w:p>
    <w:p w:rsidR="005B5BE4" w:rsidRPr="000E6FF0" w:rsidRDefault="005B5BE4" w:rsidP="00741F09">
      <w:pPr>
        <w:pStyle w:val="aff7"/>
        <w:spacing w:after="0" w:line="240" w:lineRule="auto"/>
        <w:ind w:left="0" w:firstLine="709"/>
        <w:jc w:val="both"/>
        <w:rPr>
          <w:rFonts w:ascii="Times New Roman" w:hAnsi="Times New Roman"/>
          <w:b/>
          <w:sz w:val="24"/>
          <w:szCs w:val="24"/>
        </w:rPr>
      </w:pPr>
      <w:r w:rsidRPr="000E6FF0">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Pr="000E6FF0" w:rsidRDefault="005B5BE4" w:rsidP="00741F09">
      <w:pPr>
        <w:pStyle w:val="aff7"/>
        <w:spacing w:after="0" w:line="240" w:lineRule="auto"/>
        <w:ind w:left="0" w:firstLine="709"/>
        <w:jc w:val="center"/>
        <w:rPr>
          <w:rFonts w:ascii="Times New Roman" w:hAnsi="Times New Roman"/>
          <w:sz w:val="24"/>
          <w:szCs w:val="24"/>
        </w:rPr>
      </w:pPr>
      <w:r w:rsidRPr="000E6FF0">
        <w:rPr>
          <w:rFonts w:ascii="Times New Roman" w:hAnsi="Times New Roman"/>
          <w:b/>
          <w:sz w:val="24"/>
          <w:szCs w:val="24"/>
        </w:rPr>
        <w:t>Работа с бумагой</w:t>
      </w:r>
    </w:p>
    <w:p w:rsidR="005B5BE4" w:rsidRPr="000E6FF0" w:rsidRDefault="005B5BE4" w:rsidP="00741F09">
      <w:pPr>
        <w:pStyle w:val="aff7"/>
        <w:spacing w:after="0" w:line="240" w:lineRule="auto"/>
        <w:ind w:left="0" w:firstLine="709"/>
        <w:jc w:val="both"/>
        <w:rPr>
          <w:rFonts w:ascii="Times New Roman" w:hAnsi="Times New Roman"/>
          <w:b/>
          <w:i/>
          <w:sz w:val="24"/>
          <w:szCs w:val="24"/>
        </w:rPr>
      </w:pPr>
      <w:r w:rsidRPr="000E6FF0">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b/>
          <w:i/>
          <w:sz w:val="24"/>
          <w:szCs w:val="24"/>
        </w:rPr>
        <w:t xml:space="preserve">Разметка бумаги. </w:t>
      </w:r>
      <w:r w:rsidRPr="000E6FF0">
        <w:rPr>
          <w:rFonts w:ascii="Times New Roman" w:hAnsi="Times New Roman"/>
          <w:sz w:val="24"/>
          <w:szCs w:val="24"/>
        </w:rPr>
        <w:t xml:space="preserve">Экономная разметка бумаги. Приемы разметки: </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Pr="000E6FF0" w:rsidRDefault="005B5BE4" w:rsidP="00741F09">
      <w:pPr>
        <w:pStyle w:val="aff7"/>
        <w:spacing w:after="0" w:line="240" w:lineRule="auto"/>
        <w:ind w:left="0" w:firstLine="709"/>
        <w:jc w:val="both"/>
        <w:rPr>
          <w:rFonts w:ascii="Times New Roman" w:hAnsi="Times New Roman"/>
          <w:b/>
          <w:i/>
          <w:sz w:val="24"/>
          <w:szCs w:val="24"/>
        </w:rPr>
      </w:pPr>
      <w:r w:rsidRPr="000E6FF0">
        <w:rPr>
          <w:rFonts w:ascii="Times New Roman" w:hAnsi="Times New Roman"/>
          <w:sz w:val="24"/>
          <w:szCs w:val="24"/>
        </w:rPr>
        <w:t>- разметка с опорой на чертеж. Понятие «чертеж». Линии чертежа. Чтение чертежа.</w:t>
      </w:r>
    </w:p>
    <w:p w:rsidR="005B5BE4" w:rsidRPr="000E6FF0" w:rsidRDefault="005B5BE4" w:rsidP="00741F09">
      <w:pPr>
        <w:pStyle w:val="aff7"/>
        <w:spacing w:after="0" w:line="240" w:lineRule="auto"/>
        <w:ind w:left="0" w:firstLine="709"/>
        <w:jc w:val="both"/>
        <w:rPr>
          <w:rFonts w:ascii="Times New Roman" w:hAnsi="Times New Roman"/>
          <w:b/>
          <w:i/>
          <w:sz w:val="24"/>
          <w:szCs w:val="24"/>
        </w:rPr>
      </w:pPr>
      <w:r w:rsidRPr="000E6FF0">
        <w:rPr>
          <w:rFonts w:ascii="Times New Roman" w:hAnsi="Times New Roman"/>
          <w:b/>
          <w:i/>
          <w:sz w:val="24"/>
          <w:szCs w:val="24"/>
        </w:rPr>
        <w:t>Вырезание ножницами из бумаги</w:t>
      </w:r>
      <w:r w:rsidRPr="000E6FF0">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Pr="000E6FF0" w:rsidRDefault="005B5BE4" w:rsidP="00741F09">
      <w:pPr>
        <w:pStyle w:val="aff7"/>
        <w:spacing w:after="0" w:line="240" w:lineRule="auto"/>
        <w:ind w:left="0" w:firstLine="709"/>
        <w:jc w:val="both"/>
        <w:rPr>
          <w:rFonts w:ascii="Times New Roman" w:hAnsi="Times New Roman"/>
          <w:b/>
          <w:i/>
          <w:sz w:val="24"/>
          <w:szCs w:val="24"/>
        </w:rPr>
      </w:pPr>
      <w:r w:rsidRPr="000E6FF0">
        <w:rPr>
          <w:rFonts w:ascii="Times New Roman" w:hAnsi="Times New Roman"/>
          <w:b/>
          <w:i/>
          <w:sz w:val="24"/>
          <w:szCs w:val="24"/>
        </w:rPr>
        <w:t>Обрывание бумаги</w:t>
      </w:r>
      <w:r w:rsidRPr="000E6FF0">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5B5BE4" w:rsidRPr="000E6FF0" w:rsidRDefault="005B5BE4" w:rsidP="00741F09">
      <w:pPr>
        <w:pStyle w:val="aff7"/>
        <w:spacing w:after="0" w:line="240" w:lineRule="auto"/>
        <w:ind w:left="0" w:firstLine="709"/>
        <w:jc w:val="both"/>
        <w:rPr>
          <w:rFonts w:ascii="Times New Roman" w:hAnsi="Times New Roman"/>
          <w:b/>
          <w:i/>
          <w:sz w:val="24"/>
          <w:szCs w:val="24"/>
        </w:rPr>
      </w:pPr>
      <w:r w:rsidRPr="000E6FF0">
        <w:rPr>
          <w:rFonts w:ascii="Times New Roman" w:hAnsi="Times New Roman"/>
          <w:b/>
          <w:i/>
          <w:sz w:val="24"/>
          <w:szCs w:val="24"/>
        </w:rPr>
        <w:t>Складывание фигурок из бумаги</w:t>
      </w:r>
      <w:r w:rsidRPr="000E6FF0">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Pr="000E6FF0" w:rsidRDefault="005B5BE4" w:rsidP="00741F09">
      <w:pPr>
        <w:pStyle w:val="aff7"/>
        <w:spacing w:after="0" w:line="240" w:lineRule="auto"/>
        <w:ind w:left="0" w:firstLine="709"/>
        <w:jc w:val="both"/>
        <w:rPr>
          <w:rFonts w:ascii="Times New Roman" w:hAnsi="Times New Roman"/>
          <w:b/>
          <w:i/>
          <w:sz w:val="24"/>
          <w:szCs w:val="24"/>
        </w:rPr>
      </w:pPr>
      <w:r w:rsidRPr="000E6FF0">
        <w:rPr>
          <w:rFonts w:ascii="Times New Roman" w:hAnsi="Times New Roman"/>
          <w:b/>
          <w:i/>
          <w:sz w:val="24"/>
          <w:szCs w:val="24"/>
        </w:rPr>
        <w:t>Сминание и скатывание бумаги</w:t>
      </w:r>
      <w:r w:rsidRPr="000E6FF0">
        <w:rPr>
          <w:rFonts w:ascii="Times New Roman" w:hAnsi="Times New Roman"/>
          <w:sz w:val="24"/>
          <w:szCs w:val="24"/>
        </w:rPr>
        <w:t xml:space="preserve"> в ладонях. Сминание пальцами и скатывание в ладонях бумаги (плоскостная и объемная аппликация). </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b/>
          <w:i/>
          <w:sz w:val="24"/>
          <w:szCs w:val="24"/>
        </w:rPr>
        <w:t>Конструирование из бумаги и картона</w:t>
      </w:r>
      <w:r w:rsidRPr="000E6FF0">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5B5BE4" w:rsidRPr="000E6FF0" w:rsidRDefault="005B5BE4" w:rsidP="00741F09">
      <w:pPr>
        <w:pStyle w:val="aff7"/>
        <w:spacing w:after="0" w:line="240" w:lineRule="auto"/>
        <w:ind w:left="0" w:firstLine="709"/>
        <w:jc w:val="both"/>
        <w:rPr>
          <w:rFonts w:ascii="Times New Roman" w:hAnsi="Times New Roman"/>
          <w:b/>
          <w:sz w:val="24"/>
          <w:szCs w:val="24"/>
        </w:rPr>
      </w:pPr>
      <w:r w:rsidRPr="000E6FF0">
        <w:rPr>
          <w:rFonts w:ascii="Times New Roman" w:hAnsi="Times New Roman"/>
          <w:sz w:val="24"/>
          <w:szCs w:val="24"/>
        </w:rPr>
        <w:t>С</w:t>
      </w:r>
      <w:r w:rsidRPr="000E6FF0">
        <w:rPr>
          <w:rFonts w:ascii="Times New Roman" w:hAnsi="Times New Roman"/>
          <w:b/>
          <w:i/>
          <w:sz w:val="24"/>
          <w:szCs w:val="24"/>
        </w:rPr>
        <w:t>оединение деталей изделия.</w:t>
      </w:r>
      <w:r w:rsidRPr="000E6FF0">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b/>
          <w:sz w:val="24"/>
          <w:szCs w:val="24"/>
        </w:rPr>
        <w:t>Картонажно-переплетные работы</w:t>
      </w:r>
    </w:p>
    <w:p w:rsidR="005B5BE4" w:rsidRPr="000E6FF0" w:rsidRDefault="005B5BE4" w:rsidP="00741F09">
      <w:pPr>
        <w:pStyle w:val="aff7"/>
        <w:spacing w:after="0" w:line="240" w:lineRule="auto"/>
        <w:ind w:left="0" w:firstLine="709"/>
        <w:jc w:val="both"/>
        <w:rPr>
          <w:rFonts w:ascii="Times New Roman" w:hAnsi="Times New Roman"/>
          <w:b/>
          <w:sz w:val="24"/>
          <w:szCs w:val="24"/>
        </w:rPr>
      </w:pPr>
      <w:r w:rsidRPr="000E6FF0">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Pr="000E6FF0" w:rsidRDefault="005B5BE4" w:rsidP="00741F09">
      <w:pPr>
        <w:pStyle w:val="aff7"/>
        <w:spacing w:after="0" w:line="240" w:lineRule="auto"/>
        <w:ind w:left="0" w:firstLine="709"/>
        <w:jc w:val="center"/>
        <w:rPr>
          <w:rFonts w:ascii="Times New Roman" w:hAnsi="Times New Roman"/>
          <w:sz w:val="24"/>
          <w:szCs w:val="24"/>
        </w:rPr>
      </w:pPr>
      <w:r w:rsidRPr="000E6FF0">
        <w:rPr>
          <w:rFonts w:ascii="Times New Roman" w:hAnsi="Times New Roman"/>
          <w:b/>
          <w:sz w:val="24"/>
          <w:szCs w:val="24"/>
        </w:rPr>
        <w:t>Работа с текстильными материалами</w:t>
      </w:r>
    </w:p>
    <w:p w:rsidR="005B5BE4" w:rsidRPr="000E6FF0" w:rsidRDefault="005B5BE4" w:rsidP="00741F09">
      <w:pPr>
        <w:pStyle w:val="aff7"/>
        <w:spacing w:after="0" w:line="240" w:lineRule="auto"/>
        <w:ind w:left="0" w:firstLine="709"/>
        <w:jc w:val="both"/>
        <w:rPr>
          <w:rFonts w:ascii="Times New Roman" w:hAnsi="Times New Roman"/>
          <w:b/>
          <w:i/>
          <w:sz w:val="24"/>
          <w:szCs w:val="24"/>
        </w:rPr>
      </w:pPr>
      <w:r w:rsidRPr="000E6FF0">
        <w:rPr>
          <w:rFonts w:ascii="Times New Roman" w:hAnsi="Times New Roman"/>
          <w:sz w:val="24"/>
          <w:szCs w:val="24"/>
        </w:rPr>
        <w:t xml:space="preserve">Элементарные сведения </w:t>
      </w:r>
      <w:r w:rsidRPr="000E6FF0">
        <w:rPr>
          <w:rFonts w:ascii="Times New Roman" w:hAnsi="Times New Roman"/>
          <w:i/>
          <w:sz w:val="24"/>
          <w:szCs w:val="24"/>
        </w:rPr>
        <w:t xml:space="preserve">о </w:t>
      </w:r>
      <w:r w:rsidRPr="000E6FF0">
        <w:rPr>
          <w:rFonts w:ascii="Times New Roman" w:hAnsi="Times New Roman"/>
          <w:b/>
          <w:i/>
          <w:sz w:val="24"/>
          <w:szCs w:val="24"/>
        </w:rPr>
        <w:t>нитках</w:t>
      </w:r>
      <w:r w:rsidRPr="000E6FF0">
        <w:rPr>
          <w:rFonts w:ascii="Times New Roman" w:hAnsi="Times New Roman"/>
          <w:b/>
          <w:sz w:val="24"/>
          <w:szCs w:val="24"/>
        </w:rPr>
        <w:t xml:space="preserve"> </w:t>
      </w:r>
      <w:r w:rsidRPr="000E6FF0">
        <w:rPr>
          <w:rFonts w:ascii="Times New Roman" w:hAnsi="Times New Roman"/>
          <w:sz w:val="24"/>
          <w:szCs w:val="24"/>
        </w:rPr>
        <w:t>(откуда берутся нитки). При</w:t>
      </w:r>
      <w:r w:rsidRPr="000E6FF0">
        <w:rPr>
          <w:rFonts w:ascii="Times New Roman" w:hAnsi="Times New Roman"/>
          <w:sz w:val="24"/>
          <w:szCs w:val="24"/>
        </w:rPr>
        <w:softHyphen/>
        <w:t>ме</w:t>
      </w:r>
      <w:r w:rsidRPr="000E6FF0">
        <w:rPr>
          <w:rFonts w:ascii="Times New Roman" w:hAnsi="Times New Roman"/>
          <w:sz w:val="24"/>
          <w:szCs w:val="24"/>
        </w:rPr>
        <w:softHyphen/>
        <w:t>не</w:t>
      </w:r>
      <w:r w:rsidRPr="000E6FF0">
        <w:rPr>
          <w:rFonts w:ascii="Times New Roman" w:hAnsi="Times New Roman"/>
          <w:sz w:val="24"/>
          <w:szCs w:val="24"/>
        </w:rPr>
        <w:softHyphen/>
        <w:t>ние ниток. Свойства ниток. Цвет ниток. Как работать с нитками. Виды работы с ни</w:t>
      </w:r>
      <w:r w:rsidRPr="000E6FF0">
        <w:rPr>
          <w:rFonts w:ascii="Times New Roman" w:hAnsi="Times New Roman"/>
          <w:sz w:val="24"/>
          <w:szCs w:val="24"/>
        </w:rPr>
        <w:softHyphen/>
        <w:t>тками:</w:t>
      </w:r>
    </w:p>
    <w:p w:rsidR="005B5BE4" w:rsidRPr="000E6FF0" w:rsidRDefault="005B5BE4" w:rsidP="00741F09">
      <w:pPr>
        <w:pStyle w:val="aff7"/>
        <w:spacing w:after="0" w:line="240" w:lineRule="auto"/>
        <w:ind w:left="0" w:firstLine="709"/>
        <w:jc w:val="both"/>
        <w:rPr>
          <w:rFonts w:ascii="Times New Roman" w:hAnsi="Times New Roman"/>
          <w:b/>
          <w:i/>
          <w:sz w:val="24"/>
          <w:szCs w:val="24"/>
        </w:rPr>
      </w:pPr>
      <w:r w:rsidRPr="000E6FF0">
        <w:rPr>
          <w:rFonts w:ascii="Times New Roman" w:hAnsi="Times New Roman"/>
          <w:b/>
          <w:i/>
          <w:sz w:val="24"/>
          <w:szCs w:val="24"/>
        </w:rPr>
        <w:t>Наматывание ниток</w:t>
      </w:r>
      <w:r w:rsidRPr="000E6FF0">
        <w:rPr>
          <w:rFonts w:ascii="Times New Roman" w:hAnsi="Times New Roman"/>
          <w:sz w:val="24"/>
          <w:szCs w:val="24"/>
        </w:rPr>
        <w:t xml:space="preserve"> на картонку (плоские игрушки, кисточки). </w:t>
      </w:r>
    </w:p>
    <w:p w:rsidR="005B5BE4" w:rsidRPr="000E6FF0" w:rsidRDefault="005B5BE4" w:rsidP="00741F09">
      <w:pPr>
        <w:pStyle w:val="aff7"/>
        <w:spacing w:after="0" w:line="240" w:lineRule="auto"/>
        <w:ind w:left="0" w:firstLine="709"/>
        <w:jc w:val="both"/>
        <w:rPr>
          <w:rFonts w:ascii="Times New Roman" w:hAnsi="Times New Roman"/>
          <w:b/>
          <w:i/>
          <w:sz w:val="24"/>
          <w:szCs w:val="24"/>
        </w:rPr>
      </w:pPr>
      <w:r w:rsidRPr="000E6FF0">
        <w:rPr>
          <w:rFonts w:ascii="Times New Roman" w:hAnsi="Times New Roman"/>
          <w:b/>
          <w:i/>
          <w:sz w:val="24"/>
          <w:szCs w:val="24"/>
        </w:rPr>
        <w:t>Связывание ниток в пучок</w:t>
      </w:r>
      <w:r w:rsidRPr="000E6FF0">
        <w:rPr>
          <w:rFonts w:ascii="Times New Roman" w:hAnsi="Times New Roman"/>
          <w:sz w:val="24"/>
          <w:szCs w:val="24"/>
        </w:rPr>
        <w:t xml:space="preserve"> (ягоды, фигурки человечком, цветы).</w:t>
      </w:r>
    </w:p>
    <w:p w:rsidR="005B5BE4" w:rsidRPr="000E6FF0" w:rsidRDefault="005B5BE4" w:rsidP="00741F09">
      <w:pPr>
        <w:pStyle w:val="aff7"/>
        <w:spacing w:after="0" w:line="240" w:lineRule="auto"/>
        <w:ind w:left="0" w:firstLine="709"/>
        <w:jc w:val="both"/>
        <w:rPr>
          <w:rFonts w:ascii="Times New Roman" w:hAnsi="Times New Roman"/>
          <w:b/>
          <w:i/>
          <w:sz w:val="24"/>
          <w:szCs w:val="24"/>
        </w:rPr>
      </w:pPr>
      <w:r w:rsidRPr="000E6FF0">
        <w:rPr>
          <w:rFonts w:ascii="Times New Roman" w:hAnsi="Times New Roman"/>
          <w:b/>
          <w:i/>
          <w:sz w:val="24"/>
          <w:szCs w:val="24"/>
        </w:rPr>
        <w:t>Шитье</w:t>
      </w:r>
      <w:r w:rsidRPr="000E6FF0">
        <w:rPr>
          <w:rFonts w:ascii="Times New Roman" w:hAnsi="Times New Roman"/>
          <w:sz w:val="24"/>
          <w:szCs w:val="24"/>
        </w:rPr>
        <w:t>. Инструменты для швейных работ. Приемы шитья: «игла вверх-вниз»,</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b/>
          <w:i/>
          <w:sz w:val="24"/>
          <w:szCs w:val="24"/>
        </w:rPr>
        <w:lastRenderedPageBreak/>
        <w:t>Вышивание</w:t>
      </w:r>
      <w:r w:rsidRPr="000E6FF0">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Pr="000E6FF0" w:rsidRDefault="005B5BE4" w:rsidP="00741F09">
      <w:pPr>
        <w:pStyle w:val="aff7"/>
        <w:spacing w:after="0" w:line="240" w:lineRule="auto"/>
        <w:ind w:left="0" w:firstLine="709"/>
        <w:jc w:val="both"/>
        <w:rPr>
          <w:rFonts w:ascii="Times New Roman" w:hAnsi="Times New Roman"/>
          <w:b/>
          <w:i/>
          <w:sz w:val="24"/>
          <w:szCs w:val="24"/>
        </w:rPr>
      </w:pPr>
      <w:r w:rsidRPr="000E6FF0">
        <w:rPr>
          <w:rFonts w:ascii="Times New Roman" w:hAnsi="Times New Roman"/>
          <w:sz w:val="24"/>
          <w:szCs w:val="24"/>
        </w:rPr>
        <w:t xml:space="preserve">Элементарные сведения </w:t>
      </w:r>
      <w:r w:rsidRPr="000E6FF0">
        <w:rPr>
          <w:rFonts w:ascii="Times New Roman" w:hAnsi="Times New Roman"/>
          <w:i/>
          <w:sz w:val="24"/>
          <w:szCs w:val="24"/>
        </w:rPr>
        <w:t xml:space="preserve">о </w:t>
      </w:r>
      <w:r w:rsidRPr="000E6FF0">
        <w:rPr>
          <w:rFonts w:ascii="Times New Roman" w:hAnsi="Times New Roman"/>
          <w:b/>
          <w:i/>
          <w:sz w:val="24"/>
          <w:szCs w:val="24"/>
        </w:rPr>
        <w:t>тканях</w:t>
      </w:r>
      <w:r w:rsidRPr="000E6FF0">
        <w:rPr>
          <w:rFonts w:ascii="Times New Roman" w:hAnsi="Times New Roman"/>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Pr="000E6FF0" w:rsidRDefault="005B5BE4" w:rsidP="00741F09">
      <w:pPr>
        <w:pStyle w:val="aff7"/>
        <w:spacing w:after="0" w:line="240" w:lineRule="auto"/>
        <w:ind w:left="0" w:firstLine="709"/>
        <w:jc w:val="both"/>
        <w:rPr>
          <w:rFonts w:ascii="Times New Roman" w:hAnsi="Times New Roman"/>
          <w:b/>
          <w:i/>
          <w:sz w:val="24"/>
          <w:szCs w:val="24"/>
        </w:rPr>
      </w:pPr>
      <w:r w:rsidRPr="000E6FF0">
        <w:rPr>
          <w:rFonts w:ascii="Times New Roman" w:hAnsi="Times New Roman"/>
          <w:b/>
          <w:i/>
          <w:sz w:val="24"/>
          <w:szCs w:val="24"/>
        </w:rPr>
        <w:t>Раскрой деталей из ткани</w:t>
      </w:r>
      <w:r w:rsidRPr="000E6FF0">
        <w:rPr>
          <w:rFonts w:ascii="Times New Roman" w:hAnsi="Times New Roman"/>
          <w:sz w:val="24"/>
          <w:szCs w:val="24"/>
        </w:rPr>
        <w:t>. Понятие «лекало». Последовательность раскроя деталей из ткани.</w:t>
      </w:r>
    </w:p>
    <w:p w:rsidR="005B5BE4" w:rsidRPr="000E6FF0" w:rsidRDefault="005B5BE4" w:rsidP="00741F09">
      <w:pPr>
        <w:pStyle w:val="aff7"/>
        <w:spacing w:after="0" w:line="240" w:lineRule="auto"/>
        <w:ind w:left="0" w:firstLine="709"/>
        <w:jc w:val="both"/>
        <w:rPr>
          <w:rFonts w:ascii="Times New Roman" w:hAnsi="Times New Roman"/>
          <w:b/>
          <w:i/>
          <w:sz w:val="24"/>
          <w:szCs w:val="24"/>
        </w:rPr>
      </w:pPr>
      <w:r w:rsidRPr="000E6FF0">
        <w:rPr>
          <w:rFonts w:ascii="Times New Roman" w:hAnsi="Times New Roman"/>
          <w:b/>
          <w:i/>
          <w:sz w:val="24"/>
          <w:szCs w:val="24"/>
        </w:rPr>
        <w:t>Шитье</w:t>
      </w:r>
      <w:r w:rsidRPr="000E6FF0">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Pr="000E6FF0" w:rsidRDefault="005B5BE4" w:rsidP="00741F09">
      <w:pPr>
        <w:pStyle w:val="aff7"/>
        <w:spacing w:after="0" w:line="240" w:lineRule="auto"/>
        <w:ind w:left="0" w:firstLine="709"/>
        <w:jc w:val="both"/>
        <w:rPr>
          <w:rFonts w:ascii="Times New Roman" w:hAnsi="Times New Roman"/>
          <w:b/>
          <w:i/>
          <w:sz w:val="24"/>
          <w:szCs w:val="24"/>
        </w:rPr>
      </w:pPr>
      <w:r w:rsidRPr="000E6FF0">
        <w:rPr>
          <w:rFonts w:ascii="Times New Roman" w:hAnsi="Times New Roman"/>
          <w:b/>
          <w:i/>
          <w:sz w:val="24"/>
          <w:szCs w:val="24"/>
        </w:rPr>
        <w:t>Ткачество</w:t>
      </w:r>
      <w:r w:rsidRPr="000E6FF0">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b/>
          <w:i/>
          <w:sz w:val="24"/>
          <w:szCs w:val="24"/>
        </w:rPr>
        <w:t>Скручивание ткани</w:t>
      </w:r>
      <w:r w:rsidRPr="000E6FF0">
        <w:rPr>
          <w:rFonts w:ascii="Times New Roman" w:hAnsi="Times New Roman"/>
          <w:sz w:val="24"/>
          <w:szCs w:val="24"/>
        </w:rPr>
        <w:t>. Историко-культурологические сведения (изготовление кукол-скруток из ткани в древние времена).</w:t>
      </w:r>
    </w:p>
    <w:p w:rsidR="005B5BE4" w:rsidRPr="000E6FF0" w:rsidRDefault="005B5BE4" w:rsidP="00741F09">
      <w:pPr>
        <w:pStyle w:val="aff7"/>
        <w:spacing w:after="0" w:line="240" w:lineRule="auto"/>
        <w:ind w:left="0" w:firstLine="709"/>
        <w:jc w:val="both"/>
        <w:rPr>
          <w:rFonts w:ascii="Times New Roman" w:hAnsi="Times New Roman"/>
          <w:b/>
          <w:i/>
          <w:sz w:val="24"/>
          <w:szCs w:val="24"/>
        </w:rPr>
      </w:pPr>
      <w:r w:rsidRPr="000E6FF0">
        <w:rPr>
          <w:rFonts w:ascii="Times New Roman" w:hAnsi="Times New Roman"/>
          <w:sz w:val="24"/>
          <w:szCs w:val="24"/>
        </w:rPr>
        <w:t xml:space="preserve"> </w:t>
      </w:r>
      <w:r w:rsidRPr="000E6FF0">
        <w:rPr>
          <w:rFonts w:ascii="Times New Roman" w:hAnsi="Times New Roman"/>
          <w:b/>
          <w:i/>
          <w:sz w:val="24"/>
          <w:szCs w:val="24"/>
        </w:rPr>
        <w:t>Отделка изделий из ткани</w:t>
      </w:r>
      <w:r w:rsidRPr="000E6FF0">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5B5BE4" w:rsidRPr="000E6FF0" w:rsidRDefault="005B5BE4" w:rsidP="00741F09">
      <w:pPr>
        <w:pStyle w:val="aff7"/>
        <w:spacing w:after="0" w:line="240" w:lineRule="auto"/>
        <w:ind w:left="0" w:firstLine="709"/>
        <w:jc w:val="both"/>
        <w:rPr>
          <w:rFonts w:ascii="Times New Roman" w:hAnsi="Times New Roman"/>
          <w:b/>
          <w:sz w:val="24"/>
          <w:szCs w:val="24"/>
        </w:rPr>
      </w:pPr>
      <w:r w:rsidRPr="000E6FF0">
        <w:rPr>
          <w:rFonts w:ascii="Times New Roman" w:hAnsi="Times New Roman"/>
          <w:b/>
          <w:i/>
          <w:sz w:val="24"/>
          <w:szCs w:val="24"/>
        </w:rPr>
        <w:t>Ремонт одежды</w:t>
      </w:r>
      <w:r w:rsidRPr="000E6FF0">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Pr="000E6FF0" w:rsidRDefault="005B5BE4" w:rsidP="00741F09">
      <w:pPr>
        <w:pStyle w:val="aff7"/>
        <w:spacing w:after="0" w:line="240" w:lineRule="auto"/>
        <w:ind w:left="0" w:firstLine="709"/>
        <w:jc w:val="center"/>
        <w:rPr>
          <w:rFonts w:ascii="Times New Roman" w:hAnsi="Times New Roman"/>
          <w:sz w:val="24"/>
          <w:szCs w:val="24"/>
        </w:rPr>
      </w:pPr>
      <w:r w:rsidRPr="000E6FF0">
        <w:rPr>
          <w:rFonts w:ascii="Times New Roman" w:hAnsi="Times New Roman"/>
          <w:b/>
          <w:sz w:val="24"/>
          <w:szCs w:val="24"/>
        </w:rPr>
        <w:t>Работа с древесными материалами</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Способы обработки древесины ручными инструментами (пиление, заточка  точилкой). </w:t>
      </w:r>
    </w:p>
    <w:p w:rsidR="005B5BE4" w:rsidRPr="000E6FF0" w:rsidRDefault="005B5BE4" w:rsidP="00741F09">
      <w:pPr>
        <w:pStyle w:val="aff7"/>
        <w:spacing w:after="0" w:line="240" w:lineRule="auto"/>
        <w:ind w:left="0" w:firstLine="709"/>
        <w:jc w:val="both"/>
        <w:rPr>
          <w:rFonts w:ascii="Times New Roman" w:hAnsi="Times New Roman"/>
          <w:b/>
          <w:sz w:val="24"/>
          <w:szCs w:val="24"/>
        </w:rPr>
      </w:pPr>
      <w:r w:rsidRPr="000E6FF0">
        <w:rPr>
          <w:rFonts w:ascii="Times New Roman" w:hAnsi="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Pr="000E6FF0" w:rsidRDefault="005B5BE4" w:rsidP="00741F09">
      <w:pPr>
        <w:pStyle w:val="aff7"/>
        <w:spacing w:after="0" w:line="240" w:lineRule="auto"/>
        <w:ind w:left="0" w:firstLine="709"/>
        <w:jc w:val="center"/>
        <w:rPr>
          <w:rFonts w:ascii="Times New Roman" w:hAnsi="Times New Roman"/>
          <w:sz w:val="24"/>
          <w:szCs w:val="24"/>
        </w:rPr>
      </w:pPr>
      <w:r w:rsidRPr="000E6FF0">
        <w:rPr>
          <w:rFonts w:ascii="Times New Roman" w:hAnsi="Times New Roman"/>
          <w:b/>
          <w:sz w:val="24"/>
          <w:szCs w:val="24"/>
        </w:rPr>
        <w:t>Работа металлом</w:t>
      </w:r>
    </w:p>
    <w:p w:rsidR="005B5BE4" w:rsidRPr="000E6FF0" w:rsidRDefault="005B5BE4" w:rsidP="00741F09">
      <w:pPr>
        <w:pStyle w:val="aff7"/>
        <w:spacing w:after="0" w:line="240" w:lineRule="auto"/>
        <w:ind w:left="0" w:firstLine="709"/>
        <w:jc w:val="both"/>
        <w:rPr>
          <w:rFonts w:ascii="Times New Roman" w:hAnsi="Times New Roman"/>
          <w:b/>
          <w:i/>
          <w:sz w:val="24"/>
          <w:szCs w:val="24"/>
        </w:rPr>
      </w:pPr>
      <w:r w:rsidRPr="000E6FF0">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Pr="000E6FF0" w:rsidRDefault="005B5BE4" w:rsidP="00741F09">
      <w:pPr>
        <w:pStyle w:val="aff7"/>
        <w:spacing w:after="0" w:line="240" w:lineRule="auto"/>
        <w:ind w:left="0" w:firstLine="709"/>
        <w:jc w:val="both"/>
        <w:rPr>
          <w:rFonts w:ascii="Times New Roman" w:hAnsi="Times New Roman"/>
          <w:b/>
          <w:sz w:val="24"/>
          <w:szCs w:val="24"/>
        </w:rPr>
      </w:pPr>
      <w:r w:rsidRPr="000E6FF0">
        <w:rPr>
          <w:rFonts w:ascii="Times New Roman" w:hAnsi="Times New Roman"/>
          <w:b/>
          <w:i/>
          <w:sz w:val="24"/>
          <w:szCs w:val="24"/>
        </w:rPr>
        <w:t>Работа с алюминиевой фольгой</w:t>
      </w:r>
      <w:r w:rsidRPr="000E6FF0">
        <w:rPr>
          <w:rFonts w:ascii="Times New Roman" w:hAnsi="Times New Roman"/>
          <w:sz w:val="24"/>
          <w:szCs w:val="24"/>
        </w:rPr>
        <w:t>. Приемы обработки фольги: «сминание», «сгибание», «сжимание», «скручивание», «скатывание», «разрывание», «разрезание».</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b/>
          <w:sz w:val="24"/>
          <w:szCs w:val="24"/>
        </w:rPr>
        <w:t>Работа с проволокой</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Элементарные сведения о проволоке (медная, алюминиевая, стальная). При</w:t>
      </w:r>
      <w:r w:rsidRPr="000E6FF0">
        <w:rPr>
          <w:rFonts w:ascii="Times New Roman" w:hAnsi="Times New Roman"/>
          <w:sz w:val="24"/>
          <w:szCs w:val="24"/>
        </w:rPr>
        <w:softHyphen/>
        <w:t>менение проволоки в изделиях. Свойства проволоки (толстая, тонкая, гне</w:t>
      </w:r>
      <w:r w:rsidRPr="000E6FF0">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Pr="000E6FF0" w:rsidRDefault="005B5BE4" w:rsidP="00741F09">
      <w:pPr>
        <w:pStyle w:val="aff7"/>
        <w:spacing w:after="0" w:line="240" w:lineRule="auto"/>
        <w:ind w:left="0" w:firstLine="709"/>
        <w:jc w:val="both"/>
        <w:rPr>
          <w:rFonts w:ascii="Times New Roman" w:hAnsi="Times New Roman"/>
          <w:b/>
          <w:sz w:val="24"/>
          <w:szCs w:val="24"/>
        </w:rPr>
      </w:pPr>
      <w:r w:rsidRPr="000E6FF0">
        <w:rPr>
          <w:rFonts w:ascii="Times New Roman" w:hAnsi="Times New Roman"/>
          <w:sz w:val="24"/>
          <w:szCs w:val="24"/>
        </w:rPr>
        <w:t>Получение контуров геометрических фигур, букв, декоративных фигурок птиц, зверей, человечков.</w:t>
      </w:r>
    </w:p>
    <w:p w:rsidR="005B5BE4" w:rsidRPr="000E6FF0" w:rsidRDefault="005B5BE4" w:rsidP="00741F09">
      <w:pPr>
        <w:pStyle w:val="aff7"/>
        <w:spacing w:after="0" w:line="240" w:lineRule="auto"/>
        <w:ind w:left="0" w:firstLine="709"/>
        <w:jc w:val="center"/>
        <w:rPr>
          <w:rFonts w:ascii="Times New Roman" w:hAnsi="Times New Roman"/>
          <w:sz w:val="24"/>
          <w:szCs w:val="24"/>
        </w:rPr>
      </w:pPr>
      <w:r w:rsidRPr="000E6FF0">
        <w:rPr>
          <w:rFonts w:ascii="Times New Roman" w:hAnsi="Times New Roman"/>
          <w:b/>
          <w:sz w:val="24"/>
          <w:szCs w:val="24"/>
        </w:rPr>
        <w:t>Работа с металлоконструктором</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Элементарные сведения о металлоконструкторе. Изделия из металлоконструктора. На</w:t>
      </w:r>
      <w:r w:rsidRPr="000E6FF0">
        <w:rPr>
          <w:rFonts w:ascii="Times New Roman" w:hAnsi="Times New Roman"/>
          <w:sz w:val="24"/>
          <w:szCs w:val="24"/>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Pr="000E6FF0" w:rsidRDefault="005B5BE4" w:rsidP="00741F09">
      <w:pPr>
        <w:pStyle w:val="aff7"/>
        <w:spacing w:after="0" w:line="240" w:lineRule="auto"/>
        <w:ind w:left="0" w:firstLine="709"/>
        <w:jc w:val="both"/>
        <w:rPr>
          <w:rFonts w:ascii="Times New Roman" w:hAnsi="Times New Roman"/>
          <w:b/>
          <w:sz w:val="24"/>
          <w:szCs w:val="24"/>
        </w:rPr>
      </w:pPr>
      <w:r w:rsidRPr="000E6FF0">
        <w:rPr>
          <w:rFonts w:ascii="Times New Roman" w:hAnsi="Times New Roman"/>
          <w:sz w:val="24"/>
          <w:szCs w:val="24"/>
        </w:rPr>
        <w:t xml:space="preserve"> Соединение планок винтом и гайкой.</w:t>
      </w:r>
    </w:p>
    <w:p w:rsidR="005B5BE4" w:rsidRPr="000E6FF0" w:rsidRDefault="005B5BE4" w:rsidP="00741F09">
      <w:pPr>
        <w:pStyle w:val="aff7"/>
        <w:spacing w:after="0" w:line="240" w:lineRule="auto"/>
        <w:ind w:left="0" w:firstLine="709"/>
        <w:jc w:val="center"/>
        <w:rPr>
          <w:rFonts w:ascii="Times New Roman" w:hAnsi="Times New Roman"/>
          <w:sz w:val="24"/>
          <w:szCs w:val="24"/>
        </w:rPr>
      </w:pPr>
      <w:r w:rsidRPr="000E6FF0">
        <w:rPr>
          <w:rFonts w:ascii="Times New Roman" w:hAnsi="Times New Roman"/>
          <w:b/>
          <w:sz w:val="24"/>
          <w:szCs w:val="24"/>
        </w:rPr>
        <w:t>Комбинированные работы с разными материалами</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lastRenderedPageBreak/>
        <w:t>Виды работ по комбинированию разных материалов:</w:t>
      </w:r>
    </w:p>
    <w:p w:rsidR="005B5BE4" w:rsidRPr="000E6FF0" w:rsidRDefault="005B5BE4" w:rsidP="00741F09">
      <w:pPr>
        <w:pStyle w:val="aff7"/>
        <w:spacing w:after="0" w:line="240" w:lineRule="auto"/>
        <w:ind w:left="0" w:firstLine="709"/>
        <w:jc w:val="both"/>
        <w:rPr>
          <w:rFonts w:ascii="Times New Roman" w:hAnsi="Times New Roman"/>
          <w:b/>
          <w:sz w:val="24"/>
          <w:szCs w:val="24"/>
        </w:rPr>
      </w:pPr>
      <w:r w:rsidRPr="000E6FF0">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0E6FF0">
        <w:rPr>
          <w:rFonts w:ascii="Times New Roman" w:hAnsi="Times New Roman"/>
          <w:b/>
          <w:sz w:val="24"/>
          <w:szCs w:val="24"/>
        </w:rPr>
        <w:t xml:space="preserve"> </w:t>
      </w:r>
      <w:r w:rsidRPr="000E6FF0">
        <w:rPr>
          <w:rFonts w:ascii="Times New Roman" w:hAnsi="Times New Roman"/>
          <w:sz w:val="24"/>
          <w:szCs w:val="24"/>
        </w:rPr>
        <w:t>проволока, пластилин, скорлупа ореха.</w:t>
      </w:r>
    </w:p>
    <w:p w:rsidR="003A1E28" w:rsidRPr="000E6FF0" w:rsidRDefault="003A1E28" w:rsidP="00741F09">
      <w:pPr>
        <w:spacing w:after="0" w:line="240" w:lineRule="auto"/>
        <w:jc w:val="center"/>
        <w:rPr>
          <w:rFonts w:ascii="Times New Roman" w:hAnsi="Times New Roman" w:cs="Times New Roman"/>
          <w:b/>
          <w:color w:val="auto"/>
          <w:sz w:val="24"/>
          <w:szCs w:val="24"/>
        </w:rPr>
      </w:pPr>
    </w:p>
    <w:p w:rsidR="005B5BE4" w:rsidRPr="000E6FF0" w:rsidRDefault="005B5BE4" w:rsidP="00741F09">
      <w:pPr>
        <w:pStyle w:val="aff7"/>
        <w:spacing w:after="0" w:line="240" w:lineRule="auto"/>
        <w:ind w:left="0"/>
        <w:jc w:val="center"/>
        <w:rPr>
          <w:rFonts w:ascii="Times New Roman" w:hAnsi="Times New Roman"/>
          <w:b/>
          <w:sz w:val="24"/>
          <w:szCs w:val="24"/>
        </w:rPr>
      </w:pPr>
      <w:r w:rsidRPr="000E6FF0">
        <w:rPr>
          <w:rFonts w:ascii="Times New Roman" w:hAnsi="Times New Roman"/>
          <w:b/>
          <w:sz w:val="24"/>
          <w:szCs w:val="24"/>
        </w:rPr>
        <w:t>РУССКИЙ ЯЗЫК</w:t>
      </w:r>
      <w:r w:rsidR="003A1E28" w:rsidRPr="000E6FF0">
        <w:rPr>
          <w:rFonts w:ascii="Times New Roman" w:hAnsi="Times New Roman"/>
          <w:b/>
          <w:sz w:val="24"/>
          <w:szCs w:val="24"/>
        </w:rPr>
        <w:t xml:space="preserve"> 5-9 класс</w:t>
      </w:r>
    </w:p>
    <w:p w:rsidR="005B5BE4" w:rsidRPr="000E6FF0" w:rsidRDefault="005B5BE4" w:rsidP="00741F09">
      <w:pPr>
        <w:pStyle w:val="aff7"/>
        <w:spacing w:before="120" w:after="0" w:line="240" w:lineRule="auto"/>
        <w:ind w:left="0" w:firstLine="709"/>
        <w:jc w:val="both"/>
        <w:rPr>
          <w:rFonts w:ascii="Times New Roman" w:hAnsi="Times New Roman"/>
          <w:sz w:val="24"/>
          <w:szCs w:val="24"/>
        </w:rPr>
      </w:pPr>
      <w:r w:rsidRPr="000E6FF0">
        <w:rPr>
          <w:rFonts w:ascii="Times New Roman" w:hAnsi="Times New Roman"/>
          <w:sz w:val="24"/>
          <w:szCs w:val="24"/>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Изучение русского языка в старших классах имеет своей </w:t>
      </w:r>
      <w:r w:rsidRPr="000E6FF0">
        <w:rPr>
          <w:rFonts w:ascii="Times New Roman" w:hAnsi="Times New Roman"/>
          <w:b/>
          <w:sz w:val="24"/>
          <w:szCs w:val="24"/>
        </w:rPr>
        <w:t xml:space="preserve">целью </w:t>
      </w:r>
      <w:r w:rsidRPr="000E6FF0">
        <w:rPr>
          <w:rFonts w:ascii="Times New Roman" w:hAnsi="Times New Roman"/>
          <w:sz w:val="24"/>
          <w:szCs w:val="24"/>
        </w:rPr>
        <w:t>развитие коммуникативно-речевых навыков и коррекцию недостатков мыслительной деятельности.</w:t>
      </w:r>
    </w:p>
    <w:p w:rsidR="005B5BE4" w:rsidRPr="000E6FF0" w:rsidRDefault="005B5BE4" w:rsidP="00741F09">
      <w:pPr>
        <w:pStyle w:val="aff7"/>
        <w:spacing w:after="0" w:line="240" w:lineRule="auto"/>
        <w:ind w:left="0" w:firstLine="709"/>
        <w:jc w:val="both"/>
        <w:rPr>
          <w:rStyle w:val="s2"/>
          <w:rFonts w:ascii="Times New Roman" w:hAnsi="Times New Roman"/>
          <w:sz w:val="24"/>
          <w:szCs w:val="24"/>
        </w:rPr>
      </w:pPr>
      <w:r w:rsidRPr="000E6FF0">
        <w:rPr>
          <w:rFonts w:ascii="Times New Roman" w:hAnsi="Times New Roman"/>
          <w:sz w:val="24"/>
          <w:szCs w:val="24"/>
        </w:rPr>
        <w:t xml:space="preserve">Достижение поставленной цели обеспечивается решением следующих </w:t>
      </w:r>
      <w:r w:rsidRPr="000E6FF0">
        <w:rPr>
          <w:rFonts w:ascii="Times New Roman" w:hAnsi="Times New Roman"/>
          <w:b/>
          <w:sz w:val="24"/>
          <w:szCs w:val="24"/>
        </w:rPr>
        <w:t>задач:</w:t>
      </w:r>
    </w:p>
    <w:p w:rsidR="005B5BE4" w:rsidRPr="000E6FF0" w:rsidRDefault="005B5BE4" w:rsidP="00741F09">
      <w:pPr>
        <w:pStyle w:val="aff7"/>
        <w:spacing w:after="0" w:line="240" w:lineRule="auto"/>
        <w:ind w:left="0" w:firstLine="709"/>
        <w:jc w:val="both"/>
        <w:rPr>
          <w:rStyle w:val="s2"/>
          <w:rFonts w:ascii="Times New Roman" w:hAnsi="Times New Roman"/>
          <w:sz w:val="24"/>
          <w:szCs w:val="24"/>
        </w:rPr>
      </w:pPr>
      <w:r w:rsidRPr="000E6FF0">
        <w:rPr>
          <w:rStyle w:val="s2"/>
          <w:rFonts w:ascii="Times New Roman" w:hAnsi="Times New Roman"/>
          <w:sz w:val="24"/>
          <w:szCs w:val="24"/>
        </w:rPr>
        <w:t>― р</w:t>
      </w:r>
      <w:r w:rsidRPr="000E6FF0">
        <w:rPr>
          <w:rFonts w:ascii="Times New Roman" w:hAnsi="Times New Roman"/>
          <w:sz w:val="24"/>
          <w:szCs w:val="24"/>
        </w:rPr>
        <w:t>асширение представлений о языке как важнейшем средстве человеческого общения;</w:t>
      </w:r>
    </w:p>
    <w:p w:rsidR="005B5BE4" w:rsidRPr="000E6FF0" w:rsidRDefault="005B5BE4" w:rsidP="00741F09">
      <w:pPr>
        <w:pStyle w:val="aff7"/>
        <w:spacing w:after="0" w:line="240" w:lineRule="auto"/>
        <w:ind w:left="0" w:firstLine="709"/>
        <w:jc w:val="both"/>
        <w:rPr>
          <w:rStyle w:val="s2"/>
          <w:rFonts w:ascii="Times New Roman" w:hAnsi="Times New Roman"/>
          <w:sz w:val="24"/>
          <w:szCs w:val="24"/>
        </w:rPr>
      </w:pPr>
      <w:r w:rsidRPr="000E6FF0">
        <w:rPr>
          <w:rStyle w:val="s2"/>
          <w:rFonts w:ascii="Times New Roman" w:hAnsi="Times New Roman"/>
          <w:sz w:val="24"/>
          <w:szCs w:val="24"/>
        </w:rPr>
        <w:t>― о</w:t>
      </w:r>
      <w:r w:rsidRPr="000E6FF0">
        <w:rPr>
          <w:rFonts w:ascii="Times New Roman" w:hAnsi="Times New Roman"/>
          <w:sz w:val="24"/>
          <w:szCs w:val="24"/>
        </w:rPr>
        <w:t>знакомление с некоторыми грамматическими понятиями и формирование на этой основе грамматических знаний и умений;</w:t>
      </w:r>
    </w:p>
    <w:p w:rsidR="005B5BE4" w:rsidRPr="000E6FF0" w:rsidRDefault="005B5BE4" w:rsidP="00741F09">
      <w:pPr>
        <w:pStyle w:val="aff7"/>
        <w:spacing w:after="0" w:line="240" w:lineRule="auto"/>
        <w:ind w:left="0" w:firstLine="709"/>
        <w:jc w:val="both"/>
        <w:rPr>
          <w:rStyle w:val="s2"/>
          <w:rFonts w:ascii="Times New Roman" w:hAnsi="Times New Roman"/>
          <w:sz w:val="24"/>
          <w:szCs w:val="24"/>
        </w:rPr>
      </w:pPr>
      <w:r w:rsidRPr="000E6FF0">
        <w:rPr>
          <w:rStyle w:val="s2"/>
          <w:rFonts w:ascii="Times New Roman" w:hAnsi="Times New Roman"/>
          <w:sz w:val="24"/>
          <w:szCs w:val="24"/>
        </w:rPr>
        <w:t>― и</w:t>
      </w:r>
      <w:r w:rsidRPr="000E6FF0">
        <w:rPr>
          <w:rFonts w:ascii="Times New Roman" w:hAnsi="Times New Roman"/>
          <w:sz w:val="24"/>
          <w:szCs w:val="24"/>
        </w:rPr>
        <w:t>спользование усвоенных грамматико-орфографических знаний и умений для решения практических (коммуникативно-речевых) задач;</w:t>
      </w:r>
    </w:p>
    <w:p w:rsidR="005B5BE4" w:rsidRPr="000E6FF0" w:rsidRDefault="005B5BE4" w:rsidP="00741F09">
      <w:pPr>
        <w:pStyle w:val="aff7"/>
        <w:spacing w:after="0" w:line="240" w:lineRule="auto"/>
        <w:ind w:left="0" w:firstLine="709"/>
        <w:jc w:val="both"/>
        <w:rPr>
          <w:rStyle w:val="s2"/>
          <w:rFonts w:ascii="Times New Roman" w:hAnsi="Times New Roman"/>
          <w:sz w:val="24"/>
          <w:szCs w:val="24"/>
        </w:rPr>
      </w:pPr>
      <w:r w:rsidRPr="000E6FF0">
        <w:rPr>
          <w:rStyle w:val="s2"/>
          <w:rFonts w:ascii="Times New Roman" w:hAnsi="Times New Roman"/>
          <w:sz w:val="24"/>
          <w:szCs w:val="24"/>
        </w:rPr>
        <w:t>― совершенствование навыка полноценного чтения как основы понимания художественного и научно-познавательного текстов;</w:t>
      </w:r>
    </w:p>
    <w:p w:rsidR="005B5BE4" w:rsidRPr="000E6FF0" w:rsidRDefault="005B5BE4" w:rsidP="00741F09">
      <w:pPr>
        <w:pStyle w:val="aff7"/>
        <w:spacing w:after="0" w:line="240" w:lineRule="auto"/>
        <w:ind w:left="0" w:firstLine="709"/>
        <w:jc w:val="both"/>
        <w:rPr>
          <w:rStyle w:val="s2"/>
          <w:rFonts w:ascii="Times New Roman" w:hAnsi="Times New Roman"/>
          <w:sz w:val="24"/>
          <w:szCs w:val="24"/>
        </w:rPr>
      </w:pPr>
      <w:r w:rsidRPr="000E6FF0">
        <w:rPr>
          <w:rStyle w:val="s2"/>
          <w:rFonts w:ascii="Times New Roman" w:hAnsi="Times New Roman"/>
          <w:sz w:val="24"/>
          <w:szCs w:val="24"/>
        </w:rPr>
        <w:t>― развитие навыков речевого общения на материале доступных для понимания художественных и научно-познавательных текстов;</w:t>
      </w:r>
    </w:p>
    <w:p w:rsidR="005B5BE4" w:rsidRPr="000E6FF0" w:rsidRDefault="005B5BE4" w:rsidP="00741F09">
      <w:pPr>
        <w:pStyle w:val="aff7"/>
        <w:spacing w:after="0" w:line="240" w:lineRule="auto"/>
        <w:ind w:left="0" w:firstLine="709"/>
        <w:jc w:val="both"/>
        <w:rPr>
          <w:rStyle w:val="s2"/>
          <w:rFonts w:ascii="Times New Roman" w:hAnsi="Times New Roman"/>
          <w:b/>
          <w:sz w:val="24"/>
          <w:szCs w:val="24"/>
        </w:rPr>
      </w:pPr>
      <w:r w:rsidRPr="000E6FF0">
        <w:rPr>
          <w:rStyle w:val="s2"/>
          <w:rFonts w:ascii="Times New Roman" w:hAnsi="Times New Roman"/>
          <w:sz w:val="24"/>
          <w:szCs w:val="24"/>
        </w:rPr>
        <w:t>― развитие положительных качеств и свойств личности.</w:t>
      </w:r>
    </w:p>
    <w:p w:rsidR="005B5BE4" w:rsidRPr="000E6FF0" w:rsidRDefault="005B5BE4" w:rsidP="00741F09">
      <w:pPr>
        <w:pStyle w:val="aff7"/>
        <w:spacing w:after="0" w:line="240" w:lineRule="auto"/>
        <w:ind w:left="0" w:firstLine="709"/>
        <w:jc w:val="center"/>
        <w:rPr>
          <w:rFonts w:ascii="Times New Roman" w:hAnsi="Times New Roman"/>
          <w:b/>
          <w:bCs/>
          <w:sz w:val="24"/>
          <w:szCs w:val="24"/>
        </w:rPr>
      </w:pPr>
      <w:r w:rsidRPr="000E6FF0">
        <w:rPr>
          <w:rStyle w:val="s2"/>
          <w:rFonts w:ascii="Times New Roman" w:hAnsi="Times New Roman"/>
          <w:b/>
          <w:sz w:val="24"/>
          <w:szCs w:val="24"/>
        </w:rPr>
        <w:t>Грамматика, правописание и развитие речи</w:t>
      </w:r>
    </w:p>
    <w:p w:rsidR="005B5BE4" w:rsidRPr="000E6FF0" w:rsidRDefault="005B5BE4" w:rsidP="00741F09">
      <w:pPr>
        <w:spacing w:after="0" w:line="240" w:lineRule="auto"/>
        <w:ind w:firstLine="709"/>
        <w:jc w:val="both"/>
        <w:rPr>
          <w:rFonts w:ascii="Times New Roman" w:hAnsi="Times New Roman" w:cs="Times New Roman"/>
          <w:b/>
          <w:bCs/>
          <w:color w:val="auto"/>
          <w:sz w:val="24"/>
          <w:szCs w:val="24"/>
        </w:rPr>
      </w:pPr>
      <w:r w:rsidRPr="000E6FF0">
        <w:rPr>
          <w:rFonts w:ascii="Times New Roman" w:hAnsi="Times New Roman" w:cs="Times New Roman"/>
          <w:b/>
          <w:bCs/>
          <w:color w:val="auto"/>
          <w:sz w:val="24"/>
          <w:szCs w:val="24"/>
        </w:rPr>
        <w:t xml:space="preserve">Фонетика. </w:t>
      </w:r>
      <w:r w:rsidRPr="000E6FF0">
        <w:rPr>
          <w:rFonts w:ascii="Times New Roman" w:hAnsi="Times New Roman" w:cs="Times New Roman"/>
          <w:color w:val="auto"/>
          <w:sz w:val="24"/>
          <w:szCs w:val="24"/>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0E6FF0">
        <w:rPr>
          <w:rFonts w:ascii="Times New Roman" w:hAnsi="Times New Roman" w:cs="Times New Roman"/>
          <w:b/>
          <w:bCs/>
          <w:color w:val="auto"/>
          <w:sz w:val="24"/>
          <w:szCs w:val="24"/>
        </w:rPr>
        <w:t>ь, е, ё, и, ю, я</w:t>
      </w:r>
      <w:r w:rsidRPr="000E6FF0">
        <w:rPr>
          <w:rFonts w:ascii="Times New Roman" w:hAnsi="Times New Roman" w:cs="Times New Roman"/>
          <w:color w:val="auto"/>
          <w:sz w:val="24"/>
          <w:szCs w:val="24"/>
        </w:rPr>
        <w:t xml:space="preserve">. Согласные глухие и звонкие. Согласные парные и непарные по твердости – мягкости, звонкости – глухости. Разделительный  </w:t>
      </w:r>
      <w:r w:rsidRPr="000E6FF0">
        <w:rPr>
          <w:rFonts w:ascii="Times New Roman" w:hAnsi="Times New Roman" w:cs="Times New Roman"/>
          <w:b/>
          <w:bCs/>
          <w:color w:val="auto"/>
          <w:sz w:val="24"/>
          <w:szCs w:val="24"/>
        </w:rPr>
        <w:t>ь</w:t>
      </w:r>
      <w:r w:rsidRPr="000E6FF0">
        <w:rPr>
          <w:rFonts w:ascii="Times New Roman" w:hAnsi="Times New Roman" w:cs="Times New Roman"/>
          <w:color w:val="auto"/>
          <w:sz w:val="24"/>
          <w:szCs w:val="24"/>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Pr="000E6FF0" w:rsidRDefault="005B5BE4" w:rsidP="00741F09">
      <w:pPr>
        <w:spacing w:after="0" w:line="240" w:lineRule="auto"/>
        <w:ind w:firstLine="709"/>
        <w:jc w:val="both"/>
        <w:rPr>
          <w:rFonts w:ascii="Times New Roman" w:hAnsi="Times New Roman" w:cs="Times New Roman"/>
          <w:b/>
          <w:bCs/>
          <w:color w:val="auto"/>
          <w:sz w:val="24"/>
          <w:szCs w:val="24"/>
        </w:rPr>
      </w:pPr>
      <w:r w:rsidRPr="000E6FF0">
        <w:rPr>
          <w:rFonts w:ascii="Times New Roman" w:hAnsi="Times New Roman" w:cs="Times New Roman"/>
          <w:b/>
          <w:bCs/>
          <w:color w:val="auto"/>
          <w:sz w:val="24"/>
          <w:szCs w:val="24"/>
        </w:rPr>
        <w:t xml:space="preserve">Морфология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b/>
          <w:bCs/>
          <w:color w:val="auto"/>
          <w:sz w:val="24"/>
          <w:szCs w:val="24"/>
        </w:rPr>
        <w:t>Состав слова</w:t>
      </w:r>
      <w:r w:rsidRPr="000E6FF0">
        <w:rPr>
          <w:rFonts w:ascii="Times New Roman" w:hAnsi="Times New Roman" w:cs="Times New Roman"/>
          <w:color w:val="auto"/>
          <w:sz w:val="24"/>
          <w:szCs w:val="24"/>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Правописание проверяемых безударн</w:t>
      </w:r>
      <w:r w:rsidR="00A72E75" w:rsidRPr="000E6FF0">
        <w:rPr>
          <w:rFonts w:ascii="Times New Roman" w:hAnsi="Times New Roman" w:cs="Times New Roman"/>
          <w:color w:val="auto"/>
          <w:sz w:val="24"/>
          <w:szCs w:val="24"/>
        </w:rPr>
        <w:t>ых гласных, звонких и глухих со</w:t>
      </w:r>
      <w:r w:rsidRPr="000E6FF0">
        <w:rPr>
          <w:rFonts w:ascii="Times New Roman" w:hAnsi="Times New Roman" w:cs="Times New Roman"/>
          <w:color w:val="auto"/>
          <w:sz w:val="24"/>
          <w:szCs w:val="24"/>
        </w:rPr>
        <w:t>гла</w:t>
      </w:r>
      <w:r w:rsidRPr="000E6FF0">
        <w:rPr>
          <w:rFonts w:ascii="Times New Roman" w:hAnsi="Times New Roman" w:cs="Times New Roman"/>
          <w:color w:val="auto"/>
          <w:sz w:val="24"/>
          <w:szCs w:val="24"/>
        </w:rPr>
        <w:softHyphen/>
        <w:t>сных в корне слова. Единообразное написание ударных и безударных гла</w:t>
      </w:r>
      <w:r w:rsidRPr="000E6FF0">
        <w:rPr>
          <w:rFonts w:ascii="Times New Roman" w:hAnsi="Times New Roman" w:cs="Times New Roman"/>
          <w:color w:val="auto"/>
          <w:sz w:val="24"/>
          <w:szCs w:val="24"/>
        </w:rPr>
        <w:softHyphen/>
        <w:t xml:space="preserve">сных, звонких и глухих согласных в корнях слов. Непроверяемые гласные и согласные в корне слов. </w:t>
      </w:r>
    </w:p>
    <w:p w:rsidR="005B5BE4" w:rsidRPr="000E6FF0" w:rsidRDefault="005B5BE4" w:rsidP="00741F09">
      <w:pPr>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 xml:space="preserve">Правописание приставок. Единообразное написание ряда приставок. Приставка и предлог. Разделительный </w:t>
      </w:r>
      <w:r w:rsidRPr="000E6FF0">
        <w:rPr>
          <w:rFonts w:ascii="Times New Roman" w:hAnsi="Times New Roman" w:cs="Times New Roman"/>
          <w:b/>
          <w:bCs/>
          <w:color w:val="auto"/>
          <w:sz w:val="24"/>
          <w:szCs w:val="24"/>
        </w:rPr>
        <w:t>ъ</w:t>
      </w:r>
      <w:r w:rsidRPr="000E6FF0">
        <w:rPr>
          <w:rFonts w:ascii="Times New Roman" w:hAnsi="Times New Roman" w:cs="Times New Roman"/>
          <w:color w:val="auto"/>
          <w:sz w:val="24"/>
          <w:szCs w:val="24"/>
        </w:rPr>
        <w:t xml:space="preserve">.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b/>
          <w:color w:val="auto"/>
          <w:sz w:val="24"/>
          <w:szCs w:val="24"/>
        </w:rPr>
        <w:t>Части речи</w:t>
      </w:r>
    </w:p>
    <w:p w:rsidR="005B5BE4" w:rsidRPr="000E6FF0" w:rsidRDefault="005B5BE4" w:rsidP="00741F09">
      <w:pPr>
        <w:spacing w:after="0" w:line="240" w:lineRule="auto"/>
        <w:ind w:firstLine="709"/>
        <w:jc w:val="both"/>
        <w:rPr>
          <w:rFonts w:ascii="Times New Roman" w:hAnsi="Times New Roman" w:cs="Times New Roman"/>
          <w:b/>
          <w:bCs/>
          <w:i/>
          <w:iCs/>
          <w:color w:val="auto"/>
          <w:sz w:val="24"/>
          <w:szCs w:val="24"/>
        </w:rPr>
      </w:pPr>
      <w:r w:rsidRPr="000E6FF0">
        <w:rPr>
          <w:rFonts w:ascii="Times New Roman" w:hAnsi="Times New Roman" w:cs="Times New Roman"/>
          <w:color w:val="auto"/>
          <w:sz w:val="24"/>
          <w:szCs w:val="24"/>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Pr="000E6FF0" w:rsidRDefault="005B5BE4" w:rsidP="00741F09">
      <w:pPr>
        <w:spacing w:after="0" w:line="240" w:lineRule="auto"/>
        <w:ind w:firstLine="709"/>
        <w:jc w:val="both"/>
        <w:rPr>
          <w:rFonts w:ascii="Times New Roman" w:hAnsi="Times New Roman" w:cs="Times New Roman"/>
          <w:b/>
          <w:bCs/>
          <w:i/>
          <w:iCs/>
          <w:color w:val="auto"/>
          <w:sz w:val="24"/>
          <w:szCs w:val="24"/>
        </w:rPr>
      </w:pPr>
      <w:r w:rsidRPr="000E6FF0">
        <w:rPr>
          <w:rFonts w:ascii="Times New Roman" w:hAnsi="Times New Roman" w:cs="Times New Roman"/>
          <w:b/>
          <w:bCs/>
          <w:i/>
          <w:iCs/>
          <w:color w:val="auto"/>
          <w:sz w:val="24"/>
          <w:szCs w:val="24"/>
        </w:rPr>
        <w:t xml:space="preserve">Предлог: </w:t>
      </w:r>
      <w:r w:rsidRPr="000E6FF0">
        <w:rPr>
          <w:rFonts w:ascii="Times New Roman" w:hAnsi="Times New Roman" w:cs="Times New Roman"/>
          <w:color w:val="auto"/>
          <w:sz w:val="24"/>
          <w:szCs w:val="24"/>
        </w:rPr>
        <w:t xml:space="preserve">общее понятие, значение в речи. Раздельное написание предлогов со словами. </w:t>
      </w:r>
    </w:p>
    <w:p w:rsidR="005B5BE4" w:rsidRPr="000E6FF0" w:rsidRDefault="005B5BE4" w:rsidP="00741F09">
      <w:pPr>
        <w:spacing w:after="0" w:line="240" w:lineRule="auto"/>
        <w:ind w:firstLine="709"/>
        <w:jc w:val="both"/>
        <w:rPr>
          <w:rFonts w:ascii="Times New Roman" w:hAnsi="Times New Roman" w:cs="Times New Roman"/>
          <w:b/>
          <w:bCs/>
          <w:i/>
          <w:iCs/>
          <w:color w:val="auto"/>
          <w:sz w:val="24"/>
          <w:szCs w:val="24"/>
        </w:rPr>
      </w:pPr>
      <w:r w:rsidRPr="000E6FF0">
        <w:rPr>
          <w:rFonts w:ascii="Times New Roman" w:hAnsi="Times New Roman" w:cs="Times New Roman"/>
          <w:b/>
          <w:bCs/>
          <w:i/>
          <w:iCs/>
          <w:color w:val="auto"/>
          <w:sz w:val="24"/>
          <w:szCs w:val="24"/>
        </w:rPr>
        <w:t>Имя существительное</w:t>
      </w:r>
      <w:r w:rsidRPr="000E6FF0">
        <w:rPr>
          <w:rFonts w:ascii="Times New Roman" w:hAnsi="Times New Roman" w:cs="Times New Roman"/>
          <w:color w:val="auto"/>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b/>
          <w:bCs/>
          <w:i/>
          <w:iCs/>
          <w:color w:val="auto"/>
          <w:sz w:val="24"/>
          <w:szCs w:val="24"/>
        </w:rPr>
        <w:t>Имя прилагательное</w:t>
      </w:r>
      <w:r w:rsidRPr="000E6FF0">
        <w:rPr>
          <w:rFonts w:ascii="Times New Roman" w:hAnsi="Times New Roman" w:cs="Times New Roman"/>
          <w:color w:val="auto"/>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Pr="000E6FF0" w:rsidRDefault="005B5BE4" w:rsidP="00741F09">
      <w:pPr>
        <w:spacing w:after="0" w:line="240" w:lineRule="auto"/>
        <w:ind w:firstLine="709"/>
        <w:jc w:val="both"/>
        <w:rPr>
          <w:rFonts w:ascii="Times New Roman" w:hAnsi="Times New Roman" w:cs="Times New Roman"/>
          <w:b/>
          <w:bCs/>
          <w:i/>
          <w:iCs/>
          <w:color w:val="auto"/>
          <w:sz w:val="24"/>
          <w:szCs w:val="24"/>
        </w:rPr>
      </w:pPr>
      <w:r w:rsidRPr="000E6FF0">
        <w:rPr>
          <w:rFonts w:ascii="Times New Roman" w:hAnsi="Times New Roman" w:cs="Times New Roman"/>
          <w:color w:val="auto"/>
          <w:sz w:val="24"/>
          <w:szCs w:val="24"/>
        </w:rPr>
        <w:lastRenderedPageBreak/>
        <w:t xml:space="preserve">Правописание родовых и падежных окончаний имен прилагательных в единственном и множественном числе. </w:t>
      </w:r>
    </w:p>
    <w:p w:rsidR="005B5BE4" w:rsidRPr="000E6FF0" w:rsidRDefault="005B5BE4" w:rsidP="00741F09">
      <w:pPr>
        <w:spacing w:after="0" w:line="240" w:lineRule="auto"/>
        <w:ind w:firstLine="709"/>
        <w:jc w:val="both"/>
        <w:rPr>
          <w:rFonts w:ascii="Times New Roman" w:hAnsi="Times New Roman" w:cs="Times New Roman"/>
          <w:b/>
          <w:bCs/>
          <w:i/>
          <w:iCs/>
          <w:color w:val="auto"/>
          <w:sz w:val="24"/>
          <w:szCs w:val="24"/>
        </w:rPr>
      </w:pPr>
      <w:r w:rsidRPr="000E6FF0">
        <w:rPr>
          <w:rFonts w:ascii="Times New Roman" w:hAnsi="Times New Roman" w:cs="Times New Roman"/>
          <w:b/>
          <w:bCs/>
          <w:i/>
          <w:iCs/>
          <w:color w:val="auto"/>
          <w:sz w:val="24"/>
          <w:szCs w:val="24"/>
        </w:rPr>
        <w:t>Глагол</w:t>
      </w:r>
      <w:r w:rsidRPr="000E6FF0">
        <w:rPr>
          <w:rFonts w:ascii="Times New Roman" w:hAnsi="Times New Roman" w:cs="Times New Roman"/>
          <w:color w:val="auto"/>
          <w:sz w:val="24"/>
          <w:szCs w:val="24"/>
        </w:rPr>
        <w:t xml:space="preserve"> как часть речи. Изменение глагола по временам (настоящее, про</w:t>
      </w:r>
      <w:r w:rsidRPr="000E6FF0">
        <w:rPr>
          <w:rFonts w:ascii="Times New Roman" w:hAnsi="Times New Roman" w:cs="Times New Roman"/>
          <w:color w:val="auto"/>
          <w:sz w:val="24"/>
          <w:szCs w:val="24"/>
        </w:rPr>
        <w:softHyphen/>
        <w:t>шедшее, будущее). Изменение глагола по лицам и числам. Правописание окон</w:t>
      </w:r>
      <w:r w:rsidRPr="000E6FF0">
        <w:rPr>
          <w:rFonts w:ascii="Times New Roman" w:hAnsi="Times New Roman" w:cs="Times New Roman"/>
          <w:color w:val="auto"/>
          <w:sz w:val="24"/>
          <w:szCs w:val="24"/>
        </w:rPr>
        <w:softHyphen/>
        <w:t xml:space="preserve">чаний глаголов 2-го лица </w:t>
      </w:r>
      <w:r w:rsidRPr="000E6FF0">
        <w:rPr>
          <w:rFonts w:ascii="Times New Roman" w:hAnsi="Times New Roman" w:cs="Times New Roman"/>
          <w:b/>
          <w:bCs/>
          <w:color w:val="auto"/>
          <w:sz w:val="24"/>
          <w:szCs w:val="24"/>
        </w:rPr>
        <w:t>–шь</w:t>
      </w:r>
      <w:r w:rsidRPr="000E6FF0">
        <w:rPr>
          <w:rFonts w:ascii="Times New Roman" w:hAnsi="Times New Roman" w:cs="Times New Roman"/>
          <w:color w:val="auto"/>
          <w:sz w:val="24"/>
          <w:szCs w:val="24"/>
        </w:rPr>
        <w:t xml:space="preserve">, </w:t>
      </w:r>
      <w:r w:rsidRPr="000E6FF0">
        <w:rPr>
          <w:rFonts w:ascii="Times New Roman" w:hAnsi="Times New Roman" w:cs="Times New Roman"/>
          <w:b/>
          <w:bCs/>
          <w:color w:val="auto"/>
          <w:sz w:val="24"/>
          <w:szCs w:val="24"/>
        </w:rPr>
        <w:t>-шься</w:t>
      </w:r>
      <w:r w:rsidRPr="000E6FF0">
        <w:rPr>
          <w:rFonts w:ascii="Times New Roman" w:hAnsi="Times New Roman" w:cs="Times New Roman"/>
          <w:color w:val="auto"/>
          <w:sz w:val="24"/>
          <w:szCs w:val="24"/>
        </w:rPr>
        <w:t xml:space="preserve">. Глаголы на </w:t>
      </w:r>
      <w:r w:rsidRPr="000E6FF0">
        <w:rPr>
          <w:rFonts w:ascii="Times New Roman" w:hAnsi="Times New Roman" w:cs="Times New Roman"/>
          <w:b/>
          <w:bCs/>
          <w:color w:val="auto"/>
          <w:sz w:val="24"/>
          <w:szCs w:val="24"/>
        </w:rPr>
        <w:t>–ся</w:t>
      </w:r>
      <w:r w:rsidRPr="000E6FF0">
        <w:rPr>
          <w:rFonts w:ascii="Times New Roman" w:hAnsi="Times New Roman" w:cs="Times New Roman"/>
          <w:color w:val="auto"/>
          <w:sz w:val="24"/>
          <w:szCs w:val="24"/>
        </w:rPr>
        <w:t xml:space="preserve"> (</w:t>
      </w:r>
      <w:r w:rsidRPr="000E6FF0">
        <w:rPr>
          <w:rFonts w:ascii="Times New Roman" w:hAnsi="Times New Roman" w:cs="Times New Roman"/>
          <w:b/>
          <w:bCs/>
          <w:color w:val="auto"/>
          <w:sz w:val="24"/>
          <w:szCs w:val="24"/>
        </w:rPr>
        <w:t>-сь</w:t>
      </w:r>
      <w:r w:rsidRPr="000E6FF0">
        <w:rPr>
          <w:rFonts w:ascii="Times New Roman" w:hAnsi="Times New Roman" w:cs="Times New Roman"/>
          <w:color w:val="auto"/>
          <w:sz w:val="24"/>
          <w:szCs w:val="24"/>
        </w:rPr>
        <w:t>). Изменение гла</w:t>
      </w:r>
      <w:r w:rsidRPr="000E6FF0">
        <w:rPr>
          <w:rFonts w:ascii="Times New Roman" w:hAnsi="Times New Roman" w:cs="Times New Roman"/>
          <w:color w:val="auto"/>
          <w:sz w:val="24"/>
          <w:szCs w:val="24"/>
        </w:rPr>
        <w:softHyphen/>
        <w:t>голов в прошедшем времени по родам и числам.  Неопределенная форма гла</w:t>
      </w:r>
      <w:r w:rsidRPr="000E6FF0">
        <w:rPr>
          <w:rFonts w:ascii="Times New Roman" w:hAnsi="Times New Roman" w:cs="Times New Roman"/>
          <w:color w:val="auto"/>
          <w:sz w:val="24"/>
          <w:szCs w:val="24"/>
        </w:rPr>
        <w:softHyphen/>
        <w:t>гола. Спряжение глаголов. Правописание безударных личных окончаний гла</w:t>
      </w:r>
      <w:r w:rsidRPr="000E6FF0">
        <w:rPr>
          <w:rFonts w:ascii="Times New Roman" w:hAnsi="Times New Roman" w:cs="Times New Roman"/>
          <w:color w:val="auto"/>
          <w:sz w:val="24"/>
          <w:szCs w:val="24"/>
        </w:rPr>
        <w:softHyphen/>
        <w:t xml:space="preserve">голов </w:t>
      </w:r>
      <w:r w:rsidRPr="000E6FF0">
        <w:rPr>
          <w:rFonts w:ascii="Times New Roman" w:hAnsi="Times New Roman" w:cs="Times New Roman"/>
          <w:color w:val="auto"/>
          <w:sz w:val="24"/>
          <w:szCs w:val="24"/>
          <w:lang w:val="en-US"/>
        </w:rPr>
        <w:t>I</w:t>
      </w:r>
      <w:r w:rsidRPr="000E6FF0">
        <w:rPr>
          <w:rFonts w:ascii="Times New Roman" w:hAnsi="Times New Roman" w:cs="Times New Roman"/>
          <w:color w:val="auto"/>
          <w:sz w:val="24"/>
          <w:szCs w:val="24"/>
        </w:rPr>
        <w:t xml:space="preserve"> и </w:t>
      </w:r>
      <w:r w:rsidRPr="000E6FF0">
        <w:rPr>
          <w:rFonts w:ascii="Times New Roman" w:hAnsi="Times New Roman" w:cs="Times New Roman"/>
          <w:color w:val="auto"/>
          <w:sz w:val="24"/>
          <w:szCs w:val="24"/>
          <w:lang w:val="en-US"/>
        </w:rPr>
        <w:t>II</w:t>
      </w:r>
      <w:r w:rsidRPr="000E6FF0">
        <w:rPr>
          <w:rFonts w:ascii="Times New Roman" w:hAnsi="Times New Roman" w:cs="Times New Roman"/>
          <w:color w:val="auto"/>
          <w:sz w:val="24"/>
          <w:szCs w:val="24"/>
        </w:rPr>
        <w:t xml:space="preserve"> спряжения. Правописание глаголов с </w:t>
      </w:r>
      <w:r w:rsidRPr="000E6FF0">
        <w:rPr>
          <w:rFonts w:ascii="Times New Roman" w:hAnsi="Times New Roman" w:cs="Times New Roman"/>
          <w:b/>
          <w:bCs/>
          <w:color w:val="auto"/>
          <w:sz w:val="24"/>
          <w:szCs w:val="24"/>
        </w:rPr>
        <w:t>–ться</w:t>
      </w:r>
      <w:r w:rsidRPr="000E6FF0">
        <w:rPr>
          <w:rFonts w:ascii="Times New Roman" w:hAnsi="Times New Roman" w:cs="Times New Roman"/>
          <w:color w:val="auto"/>
          <w:sz w:val="24"/>
          <w:szCs w:val="24"/>
        </w:rPr>
        <w:t xml:space="preserve">, </w:t>
      </w:r>
      <w:r w:rsidRPr="000E6FF0">
        <w:rPr>
          <w:rFonts w:ascii="Times New Roman" w:hAnsi="Times New Roman" w:cs="Times New Roman"/>
          <w:b/>
          <w:bCs/>
          <w:color w:val="auto"/>
          <w:sz w:val="24"/>
          <w:szCs w:val="24"/>
        </w:rPr>
        <w:t>-тся</w:t>
      </w:r>
      <w:r w:rsidR="00A72E75" w:rsidRPr="000E6FF0">
        <w:rPr>
          <w:rFonts w:ascii="Times New Roman" w:hAnsi="Times New Roman" w:cs="Times New Roman"/>
          <w:color w:val="auto"/>
          <w:sz w:val="24"/>
          <w:szCs w:val="24"/>
        </w:rPr>
        <w:t>. Повелитель</w:t>
      </w:r>
      <w:r w:rsidRPr="000E6FF0">
        <w:rPr>
          <w:rFonts w:ascii="Times New Roman" w:hAnsi="Times New Roman" w:cs="Times New Roman"/>
          <w:color w:val="auto"/>
          <w:sz w:val="24"/>
          <w:szCs w:val="24"/>
        </w:rPr>
        <w:t>ная форма глагола. Правописание глаголов повелительной формы еди</w:t>
      </w:r>
      <w:r w:rsidRPr="000E6FF0">
        <w:rPr>
          <w:rFonts w:ascii="Times New Roman" w:hAnsi="Times New Roman" w:cs="Times New Roman"/>
          <w:color w:val="auto"/>
          <w:sz w:val="24"/>
          <w:szCs w:val="24"/>
        </w:rPr>
        <w:softHyphen/>
        <w:t>н</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т</w:t>
      </w:r>
      <w:r w:rsidRPr="000E6FF0">
        <w:rPr>
          <w:rFonts w:ascii="Times New Roman" w:hAnsi="Times New Roman" w:cs="Times New Roman"/>
          <w:color w:val="auto"/>
          <w:sz w:val="24"/>
          <w:szCs w:val="24"/>
        </w:rPr>
        <w:softHyphen/>
        <w:t>вен</w:t>
      </w:r>
      <w:r w:rsidRPr="000E6FF0">
        <w:rPr>
          <w:rFonts w:ascii="Times New Roman" w:hAnsi="Times New Roman" w:cs="Times New Roman"/>
          <w:color w:val="auto"/>
          <w:sz w:val="24"/>
          <w:szCs w:val="24"/>
        </w:rPr>
        <w:softHyphen/>
        <w:t xml:space="preserve">ного и множественного числа. Правописание частицы НЕ с глаголами. </w:t>
      </w:r>
    </w:p>
    <w:p w:rsidR="005B5BE4" w:rsidRPr="000E6FF0" w:rsidRDefault="005B5BE4" w:rsidP="00741F09">
      <w:pPr>
        <w:spacing w:after="0" w:line="240" w:lineRule="auto"/>
        <w:ind w:firstLine="709"/>
        <w:jc w:val="both"/>
        <w:rPr>
          <w:rFonts w:ascii="Times New Roman" w:hAnsi="Times New Roman" w:cs="Times New Roman"/>
          <w:b/>
          <w:bCs/>
          <w:i/>
          <w:iCs/>
          <w:color w:val="auto"/>
          <w:sz w:val="24"/>
          <w:szCs w:val="24"/>
        </w:rPr>
      </w:pPr>
      <w:r w:rsidRPr="000E6FF0">
        <w:rPr>
          <w:rFonts w:ascii="Times New Roman" w:hAnsi="Times New Roman" w:cs="Times New Roman"/>
          <w:b/>
          <w:bCs/>
          <w:i/>
          <w:iCs/>
          <w:color w:val="auto"/>
          <w:sz w:val="24"/>
          <w:szCs w:val="24"/>
        </w:rPr>
        <w:t>Местоимение</w:t>
      </w:r>
      <w:r w:rsidRPr="000E6FF0">
        <w:rPr>
          <w:rFonts w:ascii="Times New Roman" w:hAnsi="Times New Roman" w:cs="Times New Roman"/>
          <w:color w:val="auto"/>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Pr="000E6FF0" w:rsidRDefault="005B5BE4" w:rsidP="00741F09">
      <w:pPr>
        <w:spacing w:after="0" w:line="240" w:lineRule="auto"/>
        <w:ind w:firstLine="709"/>
        <w:jc w:val="both"/>
        <w:rPr>
          <w:rFonts w:ascii="Times New Roman" w:hAnsi="Times New Roman" w:cs="Times New Roman"/>
          <w:b/>
          <w:bCs/>
          <w:i/>
          <w:iCs/>
          <w:color w:val="auto"/>
          <w:sz w:val="24"/>
          <w:szCs w:val="24"/>
        </w:rPr>
      </w:pPr>
      <w:r w:rsidRPr="000E6FF0">
        <w:rPr>
          <w:rFonts w:ascii="Times New Roman" w:hAnsi="Times New Roman" w:cs="Times New Roman"/>
          <w:b/>
          <w:bCs/>
          <w:i/>
          <w:iCs/>
          <w:color w:val="auto"/>
          <w:sz w:val="24"/>
          <w:szCs w:val="24"/>
        </w:rPr>
        <w:t>Имя числительное</w:t>
      </w:r>
      <w:r w:rsidRPr="000E6FF0">
        <w:rPr>
          <w:rFonts w:ascii="Times New Roman" w:hAnsi="Times New Roman" w:cs="Times New Roman"/>
          <w:color w:val="auto"/>
          <w:sz w:val="24"/>
          <w:szCs w:val="24"/>
        </w:rPr>
        <w:t>. Понятие об имени числительном. Числительные количественные и порядковые. Правописание числительных.</w:t>
      </w:r>
    </w:p>
    <w:p w:rsidR="005B5BE4" w:rsidRPr="000E6FF0" w:rsidRDefault="005B5BE4" w:rsidP="00741F09">
      <w:pPr>
        <w:spacing w:after="0" w:line="240" w:lineRule="auto"/>
        <w:ind w:firstLine="709"/>
        <w:jc w:val="both"/>
        <w:rPr>
          <w:rFonts w:ascii="Times New Roman" w:hAnsi="Times New Roman" w:cs="Times New Roman"/>
          <w:b/>
          <w:bCs/>
          <w:color w:val="auto"/>
          <w:sz w:val="24"/>
          <w:szCs w:val="24"/>
        </w:rPr>
      </w:pPr>
      <w:r w:rsidRPr="000E6FF0">
        <w:rPr>
          <w:rFonts w:ascii="Times New Roman" w:hAnsi="Times New Roman" w:cs="Times New Roman"/>
          <w:b/>
          <w:bCs/>
          <w:i/>
          <w:iCs/>
          <w:color w:val="auto"/>
          <w:sz w:val="24"/>
          <w:szCs w:val="24"/>
        </w:rPr>
        <w:t>Наречие.</w:t>
      </w:r>
      <w:r w:rsidRPr="000E6FF0">
        <w:rPr>
          <w:rFonts w:ascii="Times New Roman" w:hAnsi="Times New Roman" w:cs="Times New Roman"/>
          <w:color w:val="auto"/>
          <w:sz w:val="24"/>
          <w:szCs w:val="24"/>
        </w:rPr>
        <w:t xml:space="preserve"> Понятие о наречии. Наречия, обозначающие время, место, способ действия. Правописание наречий.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b/>
          <w:bCs/>
          <w:color w:val="auto"/>
          <w:sz w:val="24"/>
          <w:szCs w:val="24"/>
        </w:rPr>
        <w:t>Синтаксис.</w:t>
      </w:r>
      <w:r w:rsidRPr="000E6FF0">
        <w:rPr>
          <w:rFonts w:ascii="Times New Roman" w:hAnsi="Times New Roman" w:cs="Times New Roman"/>
          <w:color w:val="auto"/>
          <w:sz w:val="24"/>
          <w:szCs w:val="24"/>
        </w:rPr>
        <w:t xml:space="preserve"> Словосочетание. Предложение.</w:t>
      </w:r>
      <w:r w:rsidRPr="000E6FF0">
        <w:rPr>
          <w:rFonts w:ascii="Times New Roman" w:hAnsi="Times New Roman" w:cs="Times New Roman"/>
          <w:b/>
          <w:bCs/>
          <w:color w:val="auto"/>
          <w:sz w:val="24"/>
          <w:szCs w:val="24"/>
        </w:rPr>
        <w:t xml:space="preserve"> </w:t>
      </w:r>
      <w:r w:rsidR="00A72E75" w:rsidRPr="000E6FF0">
        <w:rPr>
          <w:rFonts w:ascii="Times New Roman" w:hAnsi="Times New Roman" w:cs="Times New Roman"/>
          <w:color w:val="auto"/>
          <w:sz w:val="24"/>
          <w:szCs w:val="24"/>
        </w:rPr>
        <w:t>Простые и сложные пред</w:t>
      </w:r>
      <w:r w:rsidRPr="000E6FF0">
        <w:rPr>
          <w:rFonts w:ascii="Times New Roman" w:hAnsi="Times New Roman" w:cs="Times New Roman"/>
          <w:color w:val="auto"/>
          <w:sz w:val="24"/>
          <w:szCs w:val="24"/>
        </w:rPr>
        <w:t>ло</w:t>
      </w:r>
      <w:r w:rsidRPr="000E6FF0">
        <w:rPr>
          <w:rFonts w:ascii="Times New Roman" w:hAnsi="Times New Roman" w:cs="Times New Roman"/>
          <w:color w:val="auto"/>
          <w:sz w:val="24"/>
          <w:szCs w:val="24"/>
        </w:rPr>
        <w:softHyphen/>
        <w:t>жения.</w:t>
      </w:r>
      <w:r w:rsidRPr="000E6FF0">
        <w:rPr>
          <w:rFonts w:ascii="Times New Roman" w:hAnsi="Times New Roman" w:cs="Times New Roman"/>
          <w:b/>
          <w:bCs/>
          <w:color w:val="auto"/>
          <w:sz w:val="24"/>
          <w:szCs w:val="24"/>
        </w:rPr>
        <w:t xml:space="preserve"> </w:t>
      </w:r>
      <w:r w:rsidRPr="000E6FF0">
        <w:rPr>
          <w:rFonts w:ascii="Times New Roman" w:hAnsi="Times New Roman" w:cs="Times New Roman"/>
          <w:color w:val="auto"/>
          <w:sz w:val="24"/>
          <w:szCs w:val="24"/>
        </w:rPr>
        <w:t>Повествовательные, вопрос</w:t>
      </w:r>
      <w:r w:rsidR="00A72E75" w:rsidRPr="000E6FF0">
        <w:rPr>
          <w:rFonts w:ascii="Times New Roman" w:hAnsi="Times New Roman" w:cs="Times New Roman"/>
          <w:color w:val="auto"/>
          <w:sz w:val="24"/>
          <w:szCs w:val="24"/>
        </w:rPr>
        <w:t>ительные и восклицательные пред</w:t>
      </w:r>
      <w:r w:rsidRPr="000E6FF0">
        <w:rPr>
          <w:rFonts w:ascii="Times New Roman" w:hAnsi="Times New Roman" w:cs="Times New Roman"/>
          <w:color w:val="auto"/>
          <w:sz w:val="24"/>
          <w:szCs w:val="24"/>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Установление последовательности предл</w:t>
      </w:r>
      <w:r w:rsidR="00A72E75" w:rsidRPr="000E6FF0">
        <w:rPr>
          <w:rFonts w:ascii="Times New Roman" w:hAnsi="Times New Roman" w:cs="Times New Roman"/>
          <w:color w:val="auto"/>
          <w:sz w:val="24"/>
          <w:szCs w:val="24"/>
        </w:rPr>
        <w:t>ожений в тексте. Связь предло</w:t>
      </w:r>
      <w:r w:rsidRPr="000E6FF0">
        <w:rPr>
          <w:rFonts w:ascii="Times New Roman" w:hAnsi="Times New Roman" w:cs="Times New Roman"/>
          <w:color w:val="auto"/>
          <w:sz w:val="24"/>
          <w:szCs w:val="24"/>
        </w:rPr>
        <w:t>же</w:t>
      </w:r>
      <w:r w:rsidRPr="000E6FF0">
        <w:rPr>
          <w:rFonts w:ascii="Times New Roman" w:hAnsi="Times New Roman" w:cs="Times New Roman"/>
          <w:color w:val="auto"/>
          <w:sz w:val="24"/>
          <w:szCs w:val="24"/>
        </w:rPr>
        <w:softHyphen/>
        <w:t>ний в тексте с помощью различны</w:t>
      </w:r>
      <w:r w:rsidR="00A72E75" w:rsidRPr="000E6FF0">
        <w:rPr>
          <w:rFonts w:ascii="Times New Roman" w:hAnsi="Times New Roman" w:cs="Times New Roman"/>
          <w:color w:val="auto"/>
          <w:sz w:val="24"/>
          <w:szCs w:val="24"/>
        </w:rPr>
        <w:t>х языковых средств (личных мес</w:t>
      </w:r>
      <w:r w:rsidRPr="000E6FF0">
        <w:rPr>
          <w:rFonts w:ascii="Times New Roman" w:hAnsi="Times New Roman" w:cs="Times New Roman"/>
          <w:color w:val="auto"/>
          <w:sz w:val="24"/>
          <w:szCs w:val="24"/>
        </w:rPr>
        <w:t>то</w:t>
      </w:r>
      <w:r w:rsidRPr="000E6FF0">
        <w:rPr>
          <w:rFonts w:ascii="Times New Roman" w:hAnsi="Times New Roman" w:cs="Times New Roman"/>
          <w:color w:val="auto"/>
          <w:sz w:val="24"/>
          <w:szCs w:val="24"/>
        </w:rPr>
        <w:softHyphen/>
        <w:t>имений, наречий, повтора существительного, синонимической замены и др.).</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Однородные члены предложения. Союзы в простом и сложном пред</w:t>
      </w:r>
      <w:r w:rsidRPr="000E6FF0">
        <w:rPr>
          <w:rFonts w:ascii="Times New Roman" w:hAnsi="Times New Roman" w:cs="Times New Roman"/>
          <w:color w:val="auto"/>
          <w:sz w:val="24"/>
          <w:szCs w:val="24"/>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Pr="000E6FF0" w:rsidRDefault="005B5BE4" w:rsidP="00741F09">
      <w:pPr>
        <w:spacing w:after="0" w:line="240" w:lineRule="auto"/>
        <w:ind w:firstLine="709"/>
        <w:jc w:val="both"/>
        <w:rPr>
          <w:rFonts w:ascii="Times New Roman" w:hAnsi="Times New Roman" w:cs="Times New Roman"/>
          <w:b/>
          <w:bCs/>
          <w:color w:val="auto"/>
          <w:sz w:val="24"/>
          <w:szCs w:val="24"/>
        </w:rPr>
      </w:pPr>
      <w:r w:rsidRPr="000E6FF0">
        <w:rPr>
          <w:rFonts w:ascii="Times New Roman" w:hAnsi="Times New Roman" w:cs="Times New Roman"/>
          <w:color w:val="auto"/>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b/>
          <w:bCs/>
          <w:color w:val="auto"/>
          <w:sz w:val="24"/>
          <w:szCs w:val="24"/>
        </w:rPr>
        <w:t xml:space="preserve">Развитие речи, работа с текстом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Изложение текста с опорой на заранее составленный план. Изложение по коллективно составленному плану. </w:t>
      </w:r>
    </w:p>
    <w:p w:rsidR="005B5BE4" w:rsidRPr="000E6FF0" w:rsidRDefault="005B5BE4" w:rsidP="00741F09">
      <w:pPr>
        <w:spacing w:after="0" w:line="240" w:lineRule="auto"/>
        <w:ind w:firstLine="709"/>
        <w:jc w:val="both"/>
        <w:rPr>
          <w:rFonts w:ascii="Times New Roman" w:hAnsi="Times New Roman" w:cs="Times New Roman"/>
          <w:b/>
          <w:bCs/>
          <w:color w:val="auto"/>
          <w:sz w:val="24"/>
          <w:szCs w:val="24"/>
        </w:rPr>
      </w:pPr>
      <w:r w:rsidRPr="000E6FF0">
        <w:rPr>
          <w:rFonts w:ascii="Times New Roman" w:hAnsi="Times New Roman" w:cs="Times New Roman"/>
          <w:color w:val="auto"/>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b/>
          <w:bCs/>
          <w:color w:val="auto"/>
          <w:sz w:val="24"/>
          <w:szCs w:val="24"/>
        </w:rPr>
        <w:t xml:space="preserve">Деловое письмо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Pr="000E6FF0" w:rsidRDefault="005B5BE4" w:rsidP="00741F09">
      <w:pPr>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Письмо с элементами творческой деятельности.</w:t>
      </w:r>
    </w:p>
    <w:p w:rsidR="005B5BE4" w:rsidRPr="000E6FF0" w:rsidRDefault="005B5BE4" w:rsidP="00741F09">
      <w:pPr>
        <w:spacing w:before="120" w:after="0" w:line="240" w:lineRule="auto"/>
        <w:ind w:firstLine="709"/>
        <w:jc w:val="center"/>
        <w:rPr>
          <w:rFonts w:ascii="Times New Roman" w:hAnsi="Times New Roman" w:cs="Times New Roman"/>
          <w:b/>
          <w:bCs/>
          <w:color w:val="auto"/>
          <w:sz w:val="24"/>
          <w:szCs w:val="24"/>
        </w:rPr>
      </w:pPr>
      <w:r w:rsidRPr="000E6FF0">
        <w:rPr>
          <w:rFonts w:ascii="Times New Roman" w:hAnsi="Times New Roman" w:cs="Times New Roman"/>
          <w:b/>
          <w:color w:val="auto"/>
          <w:sz w:val="24"/>
          <w:szCs w:val="24"/>
        </w:rPr>
        <w:t>Чтение и развитие речи (</w:t>
      </w:r>
      <w:r w:rsidRPr="000E6FF0">
        <w:rPr>
          <w:rFonts w:ascii="Times New Roman" w:hAnsi="Times New Roman" w:cs="Times New Roman"/>
          <w:color w:val="auto"/>
          <w:sz w:val="24"/>
          <w:szCs w:val="24"/>
        </w:rPr>
        <w:t>Литературное чтение</w:t>
      </w:r>
      <w:r w:rsidRPr="000E6FF0">
        <w:rPr>
          <w:rFonts w:ascii="Times New Roman" w:hAnsi="Times New Roman" w:cs="Times New Roman"/>
          <w:b/>
          <w:color w:val="auto"/>
          <w:sz w:val="24"/>
          <w:szCs w:val="24"/>
        </w:rPr>
        <w:t>)</w:t>
      </w:r>
    </w:p>
    <w:p w:rsidR="005B5BE4" w:rsidRPr="000E6FF0" w:rsidRDefault="005B5BE4" w:rsidP="00741F09">
      <w:pPr>
        <w:pStyle w:val="western"/>
        <w:shd w:val="clear" w:color="auto" w:fill="FFFFFF"/>
        <w:spacing w:before="120"/>
        <w:ind w:firstLine="709"/>
        <w:jc w:val="both"/>
        <w:rPr>
          <w:b/>
          <w:bCs/>
          <w:color w:val="auto"/>
        </w:rPr>
      </w:pPr>
      <w:r w:rsidRPr="000E6FF0">
        <w:rPr>
          <w:b/>
          <w:bCs/>
          <w:color w:val="auto"/>
        </w:rPr>
        <w:t>Содержание чтения (круг чтения)</w:t>
      </w:r>
      <w:r w:rsidRPr="000E6FF0">
        <w:rPr>
          <w:color w:val="auto"/>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0E6FF0">
        <w:rPr>
          <w:color w:val="auto"/>
          <w:lang w:val="en-US"/>
        </w:rPr>
        <w:t>XIX</w:t>
      </w:r>
      <w:r w:rsidRPr="000E6FF0">
        <w:rPr>
          <w:color w:val="auto"/>
        </w:rPr>
        <w:t xml:space="preserve"> - </w:t>
      </w:r>
      <w:r w:rsidRPr="000E6FF0">
        <w:rPr>
          <w:color w:val="auto"/>
          <w:lang w:val="en-US"/>
        </w:rPr>
        <w:t>XXI</w:t>
      </w:r>
      <w:r w:rsidRPr="000E6FF0">
        <w:rPr>
          <w:color w:val="auto"/>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Pr="000E6FF0" w:rsidRDefault="005B5BE4" w:rsidP="00741F09">
      <w:pPr>
        <w:pStyle w:val="western"/>
        <w:shd w:val="clear" w:color="auto" w:fill="FFFFFF"/>
        <w:spacing w:before="0"/>
        <w:ind w:firstLine="709"/>
        <w:jc w:val="both"/>
        <w:rPr>
          <w:b/>
          <w:bCs/>
          <w:color w:val="auto"/>
        </w:rPr>
      </w:pPr>
      <w:r w:rsidRPr="000E6FF0">
        <w:rPr>
          <w:b/>
          <w:bCs/>
          <w:color w:val="auto"/>
        </w:rPr>
        <w:lastRenderedPageBreak/>
        <w:t>Примерная тематика произведений</w:t>
      </w:r>
      <w:r w:rsidRPr="000E6FF0">
        <w:rPr>
          <w:color w:val="auto"/>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Pr="000E6FF0" w:rsidRDefault="005B5BE4" w:rsidP="00741F09">
      <w:pPr>
        <w:pStyle w:val="western"/>
        <w:shd w:val="clear" w:color="auto" w:fill="FFFFFF"/>
        <w:spacing w:before="0"/>
        <w:ind w:firstLine="709"/>
        <w:jc w:val="both"/>
        <w:rPr>
          <w:b/>
          <w:bCs/>
          <w:color w:val="auto"/>
        </w:rPr>
      </w:pPr>
      <w:r w:rsidRPr="000E6FF0">
        <w:rPr>
          <w:b/>
          <w:bCs/>
          <w:color w:val="auto"/>
        </w:rPr>
        <w:t>Жанровое разнообразие</w:t>
      </w:r>
      <w:r w:rsidRPr="000E6FF0">
        <w:rPr>
          <w:color w:val="auto"/>
        </w:rPr>
        <w:t>: народные и авторские сказки, басни, былины, легенды, рассказы, рассказы-описания, стихотворения.</w:t>
      </w:r>
    </w:p>
    <w:p w:rsidR="005B5BE4" w:rsidRPr="000E6FF0" w:rsidRDefault="005B5BE4" w:rsidP="00741F09">
      <w:pPr>
        <w:pStyle w:val="western"/>
        <w:shd w:val="clear" w:color="auto" w:fill="FFFFFF"/>
        <w:spacing w:before="0"/>
        <w:ind w:firstLine="709"/>
        <w:jc w:val="both"/>
        <w:rPr>
          <w:color w:val="auto"/>
        </w:rPr>
      </w:pPr>
      <w:r w:rsidRPr="000E6FF0">
        <w:rPr>
          <w:b/>
          <w:bCs/>
          <w:color w:val="auto"/>
        </w:rPr>
        <w:t>Ориентировка в литературоведческих понятиях</w:t>
      </w:r>
      <w:r w:rsidRPr="000E6FF0">
        <w:rPr>
          <w:color w:val="auto"/>
        </w:rPr>
        <w:t xml:space="preserve">: </w:t>
      </w:r>
    </w:p>
    <w:p w:rsidR="005B5BE4" w:rsidRPr="000E6FF0" w:rsidRDefault="005B5BE4" w:rsidP="00741F09">
      <w:pPr>
        <w:pStyle w:val="western"/>
        <w:numPr>
          <w:ilvl w:val="0"/>
          <w:numId w:val="6"/>
        </w:numPr>
        <w:shd w:val="clear" w:color="auto" w:fill="FFFFFF"/>
        <w:spacing w:before="0"/>
        <w:ind w:left="0" w:firstLine="709"/>
        <w:jc w:val="both"/>
        <w:rPr>
          <w:color w:val="auto"/>
        </w:rPr>
      </w:pPr>
      <w:r w:rsidRPr="000E6FF0">
        <w:rPr>
          <w:color w:val="auto"/>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Pr="000E6FF0" w:rsidRDefault="005B5BE4" w:rsidP="00741F09">
      <w:pPr>
        <w:pStyle w:val="western"/>
        <w:numPr>
          <w:ilvl w:val="0"/>
          <w:numId w:val="6"/>
        </w:numPr>
        <w:shd w:val="clear" w:color="auto" w:fill="FFFFFF"/>
        <w:spacing w:before="0"/>
        <w:ind w:left="0" w:firstLine="709"/>
        <w:jc w:val="both"/>
        <w:rPr>
          <w:color w:val="auto"/>
        </w:rPr>
      </w:pPr>
      <w:r w:rsidRPr="000E6FF0">
        <w:rPr>
          <w:color w:val="auto"/>
        </w:rPr>
        <w:t>присказка, зачин, диалог, произведение.</w:t>
      </w:r>
    </w:p>
    <w:p w:rsidR="005B5BE4" w:rsidRPr="000E6FF0" w:rsidRDefault="005B5BE4" w:rsidP="00741F09">
      <w:pPr>
        <w:pStyle w:val="western"/>
        <w:numPr>
          <w:ilvl w:val="0"/>
          <w:numId w:val="6"/>
        </w:numPr>
        <w:shd w:val="clear" w:color="auto" w:fill="FFFFFF"/>
        <w:spacing w:before="0"/>
        <w:ind w:left="0" w:firstLine="709"/>
        <w:jc w:val="both"/>
        <w:rPr>
          <w:color w:val="auto"/>
        </w:rPr>
      </w:pPr>
      <w:r w:rsidRPr="000E6FF0">
        <w:rPr>
          <w:color w:val="auto"/>
        </w:rPr>
        <w:t>герой (персонаж), гласный и второстепенный герой, портрет героя, пейзаж.</w:t>
      </w:r>
    </w:p>
    <w:p w:rsidR="005B5BE4" w:rsidRPr="000E6FF0" w:rsidRDefault="005B5BE4" w:rsidP="00741F09">
      <w:pPr>
        <w:pStyle w:val="western"/>
        <w:numPr>
          <w:ilvl w:val="0"/>
          <w:numId w:val="6"/>
        </w:numPr>
        <w:shd w:val="clear" w:color="auto" w:fill="FFFFFF"/>
        <w:spacing w:before="0"/>
        <w:ind w:left="0" w:firstLine="709"/>
        <w:jc w:val="both"/>
        <w:rPr>
          <w:color w:val="auto"/>
        </w:rPr>
      </w:pPr>
      <w:r w:rsidRPr="000E6FF0">
        <w:rPr>
          <w:color w:val="auto"/>
        </w:rPr>
        <w:t xml:space="preserve">стихотворение, рифма, строка, строфа.  </w:t>
      </w:r>
    </w:p>
    <w:p w:rsidR="005B5BE4" w:rsidRPr="000E6FF0" w:rsidRDefault="005B5BE4" w:rsidP="00741F09">
      <w:pPr>
        <w:pStyle w:val="western"/>
        <w:numPr>
          <w:ilvl w:val="0"/>
          <w:numId w:val="6"/>
        </w:numPr>
        <w:shd w:val="clear" w:color="auto" w:fill="FFFFFF"/>
        <w:spacing w:before="0"/>
        <w:ind w:left="0" w:firstLine="709"/>
        <w:jc w:val="both"/>
        <w:rPr>
          <w:color w:val="auto"/>
        </w:rPr>
      </w:pPr>
      <w:r w:rsidRPr="000E6FF0">
        <w:rPr>
          <w:color w:val="auto"/>
        </w:rPr>
        <w:t xml:space="preserve">средства выразительности (логическая пауза, темп, ритм). </w:t>
      </w:r>
    </w:p>
    <w:p w:rsidR="005B5BE4" w:rsidRPr="000E6FF0" w:rsidRDefault="005B5BE4" w:rsidP="00741F09">
      <w:pPr>
        <w:pStyle w:val="western"/>
        <w:numPr>
          <w:ilvl w:val="0"/>
          <w:numId w:val="6"/>
        </w:numPr>
        <w:shd w:val="clear" w:color="auto" w:fill="FFFFFF"/>
        <w:spacing w:before="0"/>
        <w:ind w:left="0" w:firstLine="709"/>
        <w:jc w:val="both"/>
        <w:rPr>
          <w:b/>
          <w:bCs/>
          <w:color w:val="auto"/>
        </w:rPr>
      </w:pPr>
      <w:r w:rsidRPr="000E6FF0">
        <w:rPr>
          <w:color w:val="auto"/>
        </w:rPr>
        <w:t>элементы книги: переплёт, обложка, форзац, титульный лист, оглавление, предисловие, послесловие.</w:t>
      </w:r>
    </w:p>
    <w:p w:rsidR="005B5BE4" w:rsidRPr="000E6FF0" w:rsidRDefault="005B5BE4" w:rsidP="00741F09">
      <w:pPr>
        <w:pStyle w:val="western"/>
        <w:shd w:val="clear" w:color="auto" w:fill="FFFFFF"/>
        <w:spacing w:before="0"/>
        <w:ind w:firstLine="709"/>
        <w:jc w:val="both"/>
        <w:rPr>
          <w:b/>
          <w:bCs/>
          <w:color w:val="auto"/>
        </w:rPr>
      </w:pPr>
      <w:r w:rsidRPr="000E6FF0">
        <w:rPr>
          <w:b/>
          <w:bCs/>
          <w:color w:val="auto"/>
        </w:rPr>
        <w:t>Навык чтения:</w:t>
      </w:r>
      <w:r w:rsidRPr="000E6FF0">
        <w:rPr>
          <w:color w:val="auto"/>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Pr="000E6FF0" w:rsidRDefault="005B5BE4" w:rsidP="00741F09">
      <w:pPr>
        <w:pStyle w:val="western"/>
        <w:shd w:val="clear" w:color="auto" w:fill="FFFFFF"/>
        <w:spacing w:before="0"/>
        <w:ind w:firstLine="709"/>
        <w:jc w:val="both"/>
        <w:rPr>
          <w:b/>
          <w:bCs/>
          <w:color w:val="auto"/>
        </w:rPr>
      </w:pPr>
      <w:r w:rsidRPr="000E6FF0">
        <w:rPr>
          <w:b/>
          <w:bCs/>
          <w:color w:val="auto"/>
        </w:rPr>
        <w:t>Работа с текстом.</w:t>
      </w:r>
      <w:r w:rsidRPr="000E6FF0">
        <w:rPr>
          <w:color w:val="auto"/>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5B5BE4" w:rsidRPr="000E6FF0" w:rsidRDefault="005B5BE4" w:rsidP="00741F09">
      <w:pPr>
        <w:pStyle w:val="western"/>
        <w:shd w:val="clear" w:color="auto" w:fill="FFFFFF"/>
        <w:spacing w:before="0" w:after="120"/>
        <w:ind w:firstLine="709"/>
        <w:jc w:val="both"/>
        <w:rPr>
          <w:b/>
          <w:color w:val="auto"/>
        </w:rPr>
      </w:pPr>
      <w:r w:rsidRPr="000E6FF0">
        <w:rPr>
          <w:b/>
          <w:bCs/>
          <w:color w:val="auto"/>
        </w:rPr>
        <w:t>Внеклассное чтение</w:t>
      </w:r>
      <w:r w:rsidRPr="000E6FF0">
        <w:rPr>
          <w:color w:val="auto"/>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0C76D1" w:rsidRPr="000E6FF0" w:rsidRDefault="000C76D1" w:rsidP="00741F09">
      <w:pPr>
        <w:spacing w:after="0" w:line="240" w:lineRule="auto"/>
        <w:ind w:firstLine="709"/>
        <w:jc w:val="center"/>
        <w:rPr>
          <w:rFonts w:ascii="Times New Roman" w:hAnsi="Times New Roman" w:cs="Times New Roman"/>
          <w:b/>
          <w:color w:val="auto"/>
          <w:sz w:val="24"/>
          <w:szCs w:val="24"/>
        </w:rPr>
      </w:pPr>
    </w:p>
    <w:p w:rsidR="005B5BE4" w:rsidRPr="000E6FF0" w:rsidRDefault="005B5BE4" w:rsidP="00741F09">
      <w:pPr>
        <w:spacing w:after="0" w:line="240" w:lineRule="auto"/>
        <w:ind w:firstLine="709"/>
        <w:jc w:val="center"/>
        <w:rPr>
          <w:rFonts w:ascii="Times New Roman" w:hAnsi="Times New Roman" w:cs="Times New Roman"/>
          <w:b/>
          <w:color w:val="auto"/>
          <w:sz w:val="24"/>
          <w:szCs w:val="24"/>
        </w:rPr>
      </w:pPr>
      <w:r w:rsidRPr="000E6FF0">
        <w:rPr>
          <w:rFonts w:ascii="Times New Roman" w:hAnsi="Times New Roman" w:cs="Times New Roman"/>
          <w:b/>
          <w:color w:val="auto"/>
          <w:sz w:val="24"/>
          <w:szCs w:val="24"/>
        </w:rPr>
        <w:t>МАТЕМАТИКА</w:t>
      </w:r>
    </w:p>
    <w:p w:rsidR="005B5BE4" w:rsidRPr="000E6FF0" w:rsidRDefault="005B5BE4" w:rsidP="00741F09">
      <w:pPr>
        <w:spacing w:before="120"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Курс математики в старших классах является логическим продолжением изучения этого предмета в дополнительном первом (</w:t>
      </w:r>
      <w:r w:rsidRPr="000E6FF0">
        <w:rPr>
          <w:rFonts w:ascii="Times New Roman" w:hAnsi="Times New Roman" w:cs="Times New Roman"/>
          <w:color w:val="auto"/>
          <w:sz w:val="24"/>
          <w:szCs w:val="24"/>
          <w:lang w:val="en-US"/>
        </w:rPr>
        <w:t>I</w:t>
      </w:r>
      <w:r w:rsidRPr="000E6FF0">
        <w:rPr>
          <w:rFonts w:ascii="Times New Roman" w:hAnsi="Times New Roman" w:cs="Times New Roman"/>
          <w:color w:val="auto"/>
          <w:sz w:val="24"/>
          <w:szCs w:val="24"/>
          <w:vertAlign w:val="superscript"/>
        </w:rPr>
        <w:t>1</w:t>
      </w:r>
      <w:r w:rsidRPr="000E6FF0">
        <w:rPr>
          <w:rFonts w:ascii="Times New Roman" w:hAnsi="Times New Roman" w:cs="Times New Roman"/>
          <w:color w:val="auto"/>
          <w:sz w:val="24"/>
          <w:szCs w:val="24"/>
        </w:rPr>
        <w:t xml:space="preserve">) классе и </w:t>
      </w:r>
      <w:r w:rsidRPr="000E6FF0">
        <w:rPr>
          <w:rFonts w:ascii="Times New Roman" w:hAnsi="Times New Roman" w:cs="Times New Roman"/>
          <w:color w:val="auto"/>
          <w:sz w:val="24"/>
          <w:szCs w:val="24"/>
          <w:lang w:val="en-US"/>
        </w:rPr>
        <w:t>I</w:t>
      </w:r>
      <w:r w:rsidRPr="000E6FF0">
        <w:rPr>
          <w:rFonts w:ascii="Times New Roman" w:hAnsi="Times New Roman" w:cs="Times New Roman"/>
          <w:color w:val="auto"/>
          <w:sz w:val="24"/>
          <w:szCs w:val="24"/>
        </w:rPr>
        <w:t>-</w:t>
      </w:r>
      <w:r w:rsidRPr="000E6FF0">
        <w:rPr>
          <w:rFonts w:ascii="Times New Roman" w:hAnsi="Times New Roman" w:cs="Times New Roman"/>
          <w:color w:val="auto"/>
          <w:sz w:val="24"/>
          <w:szCs w:val="24"/>
          <w:lang w:val="en-US"/>
        </w:rPr>
        <w:t>IV</w:t>
      </w:r>
      <w:r w:rsidRPr="000E6FF0">
        <w:rPr>
          <w:rFonts w:ascii="Times New Roman" w:hAnsi="Times New Roman" w:cs="Times New Roman"/>
          <w:color w:val="auto"/>
          <w:sz w:val="24"/>
          <w:szCs w:val="24"/>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В процессе обучения математике в </w:t>
      </w:r>
      <w:r w:rsidRPr="000E6FF0">
        <w:rPr>
          <w:rFonts w:ascii="Times New Roman" w:hAnsi="Times New Roman" w:cs="Times New Roman"/>
          <w:color w:val="auto"/>
          <w:sz w:val="24"/>
          <w:szCs w:val="24"/>
          <w:lang w:val="en-US"/>
        </w:rPr>
        <w:t>V</w:t>
      </w:r>
      <w:r w:rsidRPr="000E6FF0">
        <w:rPr>
          <w:rFonts w:ascii="Times New Roman" w:hAnsi="Times New Roman" w:cs="Times New Roman"/>
          <w:color w:val="auto"/>
          <w:sz w:val="24"/>
          <w:szCs w:val="24"/>
        </w:rPr>
        <w:t>-</w:t>
      </w:r>
      <w:r w:rsidRPr="000E6FF0">
        <w:rPr>
          <w:rFonts w:ascii="Times New Roman" w:hAnsi="Times New Roman" w:cs="Times New Roman"/>
          <w:color w:val="auto"/>
          <w:sz w:val="24"/>
          <w:szCs w:val="24"/>
          <w:lang w:val="en-US"/>
        </w:rPr>
        <w:t>IX</w:t>
      </w:r>
      <w:r w:rsidRPr="000E6FF0">
        <w:rPr>
          <w:rFonts w:ascii="Times New Roman" w:hAnsi="Times New Roman" w:cs="Times New Roman"/>
          <w:color w:val="auto"/>
          <w:sz w:val="24"/>
          <w:szCs w:val="24"/>
        </w:rPr>
        <w:t xml:space="preserve"> классах решаются следующие задачи:</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Коррекция недостатков познавательной деятельности и повышение уровня общего развития;</w:t>
      </w:r>
    </w:p>
    <w:p w:rsidR="005B5BE4" w:rsidRPr="000E6FF0" w:rsidRDefault="005B5BE4" w:rsidP="00741F09">
      <w:pPr>
        <w:spacing w:after="0" w:line="240" w:lineRule="auto"/>
        <w:ind w:firstLine="709"/>
        <w:jc w:val="both"/>
        <w:rPr>
          <w:rFonts w:ascii="Times New Roman" w:hAnsi="Times New Roman" w:cs="Times New Roman"/>
          <w:b/>
          <w:sz w:val="24"/>
          <w:szCs w:val="24"/>
        </w:rPr>
      </w:pPr>
      <w:r w:rsidRPr="000E6FF0">
        <w:rPr>
          <w:rFonts w:ascii="Times New Roman" w:hAnsi="Times New Roman" w:cs="Times New Roman"/>
          <w:color w:val="auto"/>
          <w:sz w:val="24"/>
          <w:szCs w:val="24"/>
        </w:rPr>
        <w:t>― Воспитание положительных качеств и свойств личности.</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
          <w:sz w:val="24"/>
          <w:szCs w:val="24"/>
        </w:rPr>
        <w:t>Нумерация.</w:t>
      </w:r>
      <w:r w:rsidRPr="000E6FF0">
        <w:rPr>
          <w:rFonts w:ascii="Times New Roman" w:hAnsi="Times New Roman" w:cs="Times New Roman"/>
          <w:sz w:val="24"/>
          <w:szCs w:val="24"/>
        </w:rPr>
        <w:t xml:space="preserve"> Чтение и запись чисел от 0 до 1 000 000. Классы и разряды. Представление многозначных чисел в виде суммы разрядных слагаемых.</w:t>
      </w:r>
    </w:p>
    <w:p w:rsidR="005B5BE4" w:rsidRPr="000E6FF0" w:rsidRDefault="005B5BE4" w:rsidP="00741F09">
      <w:pPr>
        <w:spacing w:after="0" w:line="240" w:lineRule="auto"/>
        <w:ind w:firstLine="709"/>
        <w:jc w:val="both"/>
        <w:rPr>
          <w:rFonts w:ascii="Times New Roman" w:hAnsi="Times New Roman" w:cs="Times New Roman"/>
          <w:b/>
          <w:sz w:val="24"/>
          <w:szCs w:val="24"/>
        </w:rPr>
      </w:pPr>
      <w:r w:rsidRPr="000E6FF0">
        <w:rPr>
          <w:rFonts w:ascii="Times New Roman" w:hAnsi="Times New Roman" w:cs="Times New Roman"/>
          <w:sz w:val="24"/>
          <w:szCs w:val="24"/>
        </w:rPr>
        <w:t>Сравнение и упорядочение многозначных чисел.</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
          <w:sz w:val="24"/>
          <w:szCs w:val="24"/>
        </w:rPr>
        <w:t xml:space="preserve">Единицы измерения и их соотношения. </w:t>
      </w:r>
      <w:r w:rsidRPr="000E6FF0">
        <w:rPr>
          <w:rFonts w:ascii="Times New Roman" w:hAnsi="Times New Roman" w:cs="Times New Roman"/>
          <w:sz w:val="24"/>
          <w:szCs w:val="24"/>
        </w:rPr>
        <w:t xml:space="preserve">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w:t>
      </w:r>
      <w:r w:rsidRPr="000E6FF0">
        <w:rPr>
          <w:rFonts w:ascii="Times New Roman" w:hAnsi="Times New Roman" w:cs="Times New Roman"/>
          <w:sz w:val="24"/>
          <w:szCs w:val="24"/>
        </w:rPr>
        <w:lastRenderedPageBreak/>
        <w:t>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Преобразования чисел, полученных при измерении стоимости, длины, массы.</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Запись чисел, полученных при измерении длины, стоимости, массы, в виде</w:t>
      </w:r>
    </w:p>
    <w:p w:rsidR="005B5BE4" w:rsidRPr="000E6FF0" w:rsidRDefault="005B5BE4" w:rsidP="00741F09">
      <w:pPr>
        <w:spacing w:after="0" w:line="240" w:lineRule="auto"/>
        <w:ind w:firstLine="709"/>
        <w:jc w:val="both"/>
        <w:rPr>
          <w:rFonts w:ascii="Times New Roman" w:hAnsi="Times New Roman" w:cs="Times New Roman"/>
          <w:b/>
          <w:sz w:val="24"/>
          <w:szCs w:val="24"/>
        </w:rPr>
      </w:pPr>
      <w:r w:rsidRPr="000E6FF0">
        <w:rPr>
          <w:rFonts w:ascii="Times New Roman" w:hAnsi="Times New Roman" w:cs="Times New Roman"/>
          <w:sz w:val="24"/>
          <w:szCs w:val="24"/>
        </w:rPr>
        <w:t>десятичной дроби и обратное преобразование.</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
          <w:sz w:val="24"/>
          <w:szCs w:val="24"/>
        </w:rPr>
        <w:t>Арифметические действия.</w:t>
      </w:r>
      <w:r w:rsidRPr="000E6FF0">
        <w:rPr>
          <w:rFonts w:ascii="Times New Roman" w:hAnsi="Times New Roman" w:cs="Times New Roman"/>
          <w:sz w:val="24"/>
          <w:szCs w:val="24"/>
        </w:rPr>
        <w:t xml:space="preserve"> Сложение, вычитание, умножение и деление. Названия компонентов арифметических действий, знаки действий.</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Нахождение неизвестного компонента сложения и вычитания. </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Порядок действий. Нахождение значения числового выражения, состоящего из 3-4 арифметических действий.</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Использование микрокалькулятора </w:t>
      </w:r>
      <w:r w:rsidR="00A72E75" w:rsidRPr="000E6FF0">
        <w:rPr>
          <w:rFonts w:ascii="Times New Roman" w:hAnsi="Times New Roman" w:cs="Times New Roman"/>
          <w:sz w:val="24"/>
          <w:szCs w:val="24"/>
        </w:rPr>
        <w:t>для всех видов вычислений в пре</w:t>
      </w:r>
    </w:p>
    <w:p w:rsidR="005B5BE4" w:rsidRPr="000E6FF0" w:rsidRDefault="005B5BE4" w:rsidP="00741F09">
      <w:pPr>
        <w:spacing w:after="0" w:line="240" w:lineRule="auto"/>
        <w:ind w:firstLine="709"/>
        <w:jc w:val="both"/>
        <w:rPr>
          <w:rFonts w:ascii="Times New Roman" w:hAnsi="Times New Roman" w:cs="Times New Roman"/>
          <w:b/>
          <w:sz w:val="24"/>
          <w:szCs w:val="24"/>
        </w:rPr>
      </w:pPr>
      <w:r w:rsidRPr="000E6FF0">
        <w:rPr>
          <w:rFonts w:ascii="Times New Roman" w:hAnsi="Times New Roman" w:cs="Times New Roman"/>
          <w:sz w:val="24"/>
          <w:szCs w:val="24"/>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
          <w:sz w:val="24"/>
          <w:szCs w:val="24"/>
        </w:rPr>
        <w:t>Дроби.</w:t>
      </w:r>
      <w:r w:rsidRPr="000E6FF0">
        <w:rPr>
          <w:rFonts w:ascii="Times New Roman" w:hAnsi="Times New Roman" w:cs="Times New Roman"/>
          <w:sz w:val="24"/>
          <w:szCs w:val="24"/>
        </w:rPr>
        <w:t xml:space="preserve"> Доля величины (половина, треть, четверть, десятая, сотая, тысячная). Получение долей. Сравнение долей.</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Смешанное число. Получение, чтение, запись, сравнение смешанных чисел.</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Сравнение дробей с разными числителями и знаменателями.</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Сложение и вычитание обыкновенных дробей с одинаковыми знаменателями.</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Нахождение одной или нескольких частей числа.</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Десятичная дробь. Чтение, запись десятичных дробей. </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Выражение десятичных дробей в более крупных (мелких), одинаковых долях.</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Сравнение десятичных дробей.</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Сложение и вычитание десятичных дробей (все случаи).</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Нахождение десятичной дроби от числа.</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Pr="000E6FF0" w:rsidRDefault="005B5BE4" w:rsidP="00741F09">
      <w:pPr>
        <w:spacing w:after="0" w:line="240" w:lineRule="auto"/>
        <w:ind w:firstLine="709"/>
        <w:jc w:val="both"/>
        <w:rPr>
          <w:rFonts w:ascii="Times New Roman" w:hAnsi="Times New Roman" w:cs="Times New Roman"/>
          <w:b/>
          <w:sz w:val="24"/>
          <w:szCs w:val="24"/>
        </w:rPr>
      </w:pPr>
      <w:r w:rsidRPr="000E6FF0">
        <w:rPr>
          <w:rFonts w:ascii="Times New Roman" w:hAnsi="Times New Roman" w:cs="Times New Roman"/>
          <w:sz w:val="24"/>
          <w:szCs w:val="24"/>
        </w:rPr>
        <w:t xml:space="preserve">Понятие процента. Нахождение одного процента от числа. Нахождение нескольких процентов от числа. </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
          <w:sz w:val="24"/>
          <w:szCs w:val="24"/>
        </w:rPr>
        <w:t>Арифметические задачи.</w:t>
      </w:r>
      <w:r w:rsidRPr="000E6FF0">
        <w:rPr>
          <w:rFonts w:ascii="Times New Roman" w:hAnsi="Times New Roman" w:cs="Times New Roman"/>
          <w:sz w:val="24"/>
          <w:szCs w:val="24"/>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w:t>
      </w:r>
      <w:r w:rsidRPr="000E6FF0">
        <w:rPr>
          <w:rFonts w:ascii="Times New Roman" w:hAnsi="Times New Roman" w:cs="Times New Roman"/>
          <w:sz w:val="24"/>
          <w:szCs w:val="24"/>
        </w:rPr>
        <w:lastRenderedPageBreak/>
        <w:t>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Планирование хода решения задачи. </w:t>
      </w:r>
    </w:p>
    <w:p w:rsidR="005B5BE4" w:rsidRPr="000E6FF0" w:rsidRDefault="005B5BE4" w:rsidP="00741F09">
      <w:pPr>
        <w:spacing w:after="0" w:line="240" w:lineRule="auto"/>
        <w:ind w:firstLine="709"/>
        <w:jc w:val="both"/>
        <w:rPr>
          <w:rFonts w:ascii="Times New Roman" w:hAnsi="Times New Roman" w:cs="Times New Roman"/>
          <w:b/>
          <w:sz w:val="24"/>
          <w:szCs w:val="24"/>
        </w:rPr>
      </w:pPr>
      <w:r w:rsidRPr="000E6FF0">
        <w:rPr>
          <w:rFonts w:ascii="Times New Roman" w:hAnsi="Times New Roman" w:cs="Times New Roman"/>
          <w:sz w:val="24"/>
          <w:szCs w:val="24"/>
        </w:rPr>
        <w:t>Арифметические задачи, связанные с программой профильного труда.</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
          <w:sz w:val="24"/>
          <w:szCs w:val="24"/>
        </w:rPr>
        <w:t>Геометрический материал.</w:t>
      </w:r>
      <w:r w:rsidRPr="000E6FF0">
        <w:rPr>
          <w:rFonts w:ascii="Times New Roman" w:hAnsi="Times New Roman" w:cs="Times New Roman"/>
          <w:sz w:val="24"/>
          <w:szCs w:val="24"/>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Периметр. Вычисление периметра треугольника, прямоугольника, квадрата.</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rsidR="005B5BE4" w:rsidRPr="000E6FF0" w:rsidRDefault="005B5BE4" w:rsidP="00741F09">
      <w:pPr>
        <w:spacing w:after="0" w:line="240" w:lineRule="auto"/>
        <w:ind w:firstLine="709"/>
        <w:jc w:val="both"/>
        <w:rPr>
          <w:rFonts w:ascii="Times New Roman" w:hAnsi="Times New Roman" w:cs="Times New Roman"/>
          <w:b/>
          <w:sz w:val="24"/>
          <w:szCs w:val="24"/>
        </w:rPr>
      </w:pPr>
      <w:r w:rsidRPr="000E6FF0">
        <w:rPr>
          <w:rFonts w:ascii="Times New Roman" w:hAnsi="Times New Roman" w:cs="Times New Roman"/>
          <w:sz w:val="24"/>
          <w:szCs w:val="24"/>
        </w:rPr>
        <w:t>Геометрические формы в окружающем мире.</w:t>
      </w:r>
    </w:p>
    <w:p w:rsidR="000C76D1" w:rsidRPr="000E6FF0" w:rsidRDefault="000C76D1" w:rsidP="00741F09">
      <w:pPr>
        <w:spacing w:after="0" w:line="240" w:lineRule="auto"/>
        <w:jc w:val="center"/>
        <w:rPr>
          <w:rFonts w:ascii="Times New Roman" w:hAnsi="Times New Roman" w:cs="Times New Roman"/>
          <w:b/>
          <w:sz w:val="24"/>
          <w:szCs w:val="24"/>
        </w:rPr>
      </w:pPr>
    </w:p>
    <w:p w:rsidR="005B5BE4" w:rsidRPr="000E6FF0" w:rsidRDefault="005B5BE4" w:rsidP="00741F09">
      <w:pPr>
        <w:spacing w:after="0" w:line="240" w:lineRule="auto"/>
        <w:jc w:val="center"/>
        <w:rPr>
          <w:rFonts w:ascii="Times New Roman" w:hAnsi="Times New Roman" w:cs="Times New Roman"/>
          <w:b/>
          <w:sz w:val="24"/>
          <w:szCs w:val="24"/>
        </w:rPr>
      </w:pPr>
      <w:r w:rsidRPr="000E6FF0">
        <w:rPr>
          <w:rFonts w:ascii="Times New Roman" w:hAnsi="Times New Roman" w:cs="Times New Roman"/>
          <w:b/>
          <w:sz w:val="24"/>
          <w:szCs w:val="24"/>
        </w:rPr>
        <w:t>ИНФОРМАТИКА (VII-IX классы)</w:t>
      </w:r>
    </w:p>
    <w:p w:rsidR="005B5BE4" w:rsidRPr="000E6FF0" w:rsidRDefault="005B5BE4" w:rsidP="00741F09">
      <w:pPr>
        <w:spacing w:after="0" w:line="240" w:lineRule="auto"/>
        <w:jc w:val="center"/>
        <w:rPr>
          <w:rFonts w:ascii="Times New Roman" w:hAnsi="Times New Roman" w:cs="Times New Roman"/>
          <w:sz w:val="24"/>
          <w:szCs w:val="24"/>
        </w:rPr>
      </w:pPr>
      <w:r w:rsidRPr="000E6FF0">
        <w:rPr>
          <w:rFonts w:ascii="Times New Roman" w:hAnsi="Times New Roman" w:cs="Times New Roman"/>
          <w:b/>
          <w:sz w:val="24"/>
          <w:szCs w:val="24"/>
        </w:rPr>
        <w:t>Пояснительная записка</w:t>
      </w:r>
    </w:p>
    <w:p w:rsidR="005B5BE4" w:rsidRPr="000E6FF0" w:rsidRDefault="005B5BE4" w:rsidP="00741F09">
      <w:pPr>
        <w:pStyle w:val="affb"/>
        <w:spacing w:line="240" w:lineRule="auto"/>
        <w:rPr>
          <w:i/>
          <w:sz w:val="24"/>
          <w:szCs w:val="24"/>
        </w:rPr>
      </w:pPr>
      <w:r w:rsidRPr="000E6FF0">
        <w:rPr>
          <w:caps w:val="0"/>
          <w:sz w:val="24"/>
          <w:szCs w:val="24"/>
        </w:rPr>
        <w:t>В результате изучения курса информатики</w:t>
      </w:r>
      <w:r w:rsidRPr="000E6FF0">
        <w:rPr>
          <w:sz w:val="24"/>
          <w:szCs w:val="24"/>
        </w:rPr>
        <w:t xml:space="preserve"> </w:t>
      </w:r>
      <w:r w:rsidRPr="000E6FF0">
        <w:rPr>
          <w:caps w:val="0"/>
          <w:sz w:val="24"/>
          <w:szCs w:val="24"/>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0E6FF0">
        <w:rPr>
          <w:sz w:val="24"/>
          <w:szCs w:val="24"/>
        </w:rPr>
        <w:t xml:space="preserve">, </w:t>
      </w:r>
      <w:r w:rsidRPr="000E6FF0">
        <w:rPr>
          <w:caps w:val="0"/>
          <w:sz w:val="24"/>
          <w:szCs w:val="24"/>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Pr="000E6FF0" w:rsidRDefault="005B5BE4" w:rsidP="00741F09">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Практика работы на компьютере</w:t>
      </w:r>
      <w:r w:rsidRPr="000E6FF0">
        <w:rPr>
          <w:rFonts w:ascii="Times New Roman" w:hAnsi="Times New Roman" w:cs="Times New Roman"/>
          <w:sz w:val="24"/>
          <w:szCs w:val="24"/>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0E6FF0">
        <w:rPr>
          <w:rStyle w:val="12"/>
          <w:rFonts w:cs="Times New Roman"/>
          <w:sz w:val="24"/>
          <w:szCs w:val="24"/>
        </w:rPr>
        <w:t xml:space="preserve"> </w:t>
      </w:r>
      <w:r w:rsidRPr="000E6FF0">
        <w:rPr>
          <w:rStyle w:val="12"/>
          <w:rFonts w:cs="Times New Roman"/>
          <w:i w:val="0"/>
          <w:caps w:val="0"/>
          <w:sz w:val="24"/>
          <w:szCs w:val="24"/>
        </w:rPr>
        <w:t>элементарное представление о правилах клавиатурного письма</w:t>
      </w:r>
      <w:r w:rsidRPr="000E6FF0">
        <w:rPr>
          <w:rStyle w:val="12"/>
          <w:rFonts w:cs="Times New Roman"/>
          <w:sz w:val="24"/>
          <w:szCs w:val="24"/>
        </w:rPr>
        <w:t>,</w:t>
      </w:r>
      <w:r w:rsidRPr="000E6FF0">
        <w:rPr>
          <w:rFonts w:ascii="Times New Roman" w:hAnsi="Times New Roman" w:cs="Times New Roman"/>
          <w:sz w:val="24"/>
          <w:szCs w:val="24"/>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Pr="000E6FF0" w:rsidRDefault="005B5BE4" w:rsidP="00741F09">
      <w:pPr>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Работа с простыми информационными объектами</w:t>
      </w:r>
      <w:r w:rsidRPr="000E6FF0">
        <w:rPr>
          <w:rFonts w:ascii="Times New Roman" w:hAnsi="Times New Roman" w:cs="Times New Roman"/>
          <w:sz w:val="24"/>
          <w:szCs w:val="24"/>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sidRPr="000E6FF0">
        <w:rPr>
          <w:rStyle w:val="12"/>
          <w:rFonts w:cs="Times New Roman"/>
          <w:sz w:val="24"/>
          <w:szCs w:val="24"/>
        </w:rPr>
        <w:t xml:space="preserve"> </w:t>
      </w:r>
      <w:r w:rsidRPr="000E6FF0">
        <w:rPr>
          <w:rStyle w:val="12"/>
          <w:rFonts w:cs="Times New Roman"/>
          <w:i w:val="0"/>
          <w:caps w:val="0"/>
          <w:sz w:val="24"/>
          <w:szCs w:val="24"/>
        </w:rPr>
        <w:t xml:space="preserve">Работа с рисунками в графическом редакторе, программах </w:t>
      </w:r>
      <w:r w:rsidRPr="000E6FF0">
        <w:rPr>
          <w:rStyle w:val="12"/>
          <w:rFonts w:cs="Times New Roman"/>
          <w:i w:val="0"/>
          <w:sz w:val="24"/>
          <w:szCs w:val="24"/>
          <w:lang w:val="en-US"/>
        </w:rPr>
        <w:t>Word</w:t>
      </w:r>
      <w:r w:rsidRPr="000E6FF0">
        <w:rPr>
          <w:rStyle w:val="12"/>
          <w:rFonts w:cs="Times New Roman"/>
          <w:i w:val="0"/>
          <w:sz w:val="24"/>
          <w:szCs w:val="24"/>
        </w:rPr>
        <w:t xml:space="preserve"> и </w:t>
      </w:r>
      <w:r w:rsidRPr="000E6FF0">
        <w:rPr>
          <w:rStyle w:val="12"/>
          <w:rFonts w:cs="Times New Roman"/>
          <w:i w:val="0"/>
          <w:sz w:val="24"/>
          <w:szCs w:val="24"/>
          <w:lang w:val="en-US"/>
        </w:rPr>
        <w:t>Power</w:t>
      </w:r>
      <w:r w:rsidRPr="000E6FF0">
        <w:rPr>
          <w:rStyle w:val="12"/>
          <w:rFonts w:cs="Times New Roman"/>
          <w:i w:val="0"/>
          <w:sz w:val="24"/>
          <w:szCs w:val="24"/>
        </w:rPr>
        <w:t xml:space="preserve"> </w:t>
      </w:r>
      <w:r w:rsidRPr="000E6FF0">
        <w:rPr>
          <w:rStyle w:val="12"/>
          <w:rFonts w:cs="Times New Roman"/>
          <w:i w:val="0"/>
          <w:sz w:val="24"/>
          <w:szCs w:val="24"/>
          <w:lang w:val="en-US"/>
        </w:rPr>
        <w:t>Point</w:t>
      </w:r>
      <w:r w:rsidRPr="000E6FF0">
        <w:rPr>
          <w:rStyle w:val="12"/>
          <w:rFonts w:cs="Times New Roman"/>
          <w:i w:val="0"/>
          <w:sz w:val="24"/>
          <w:szCs w:val="24"/>
        </w:rPr>
        <w:t>.</w:t>
      </w:r>
      <w:r w:rsidRPr="000E6FF0">
        <w:rPr>
          <w:rFonts w:ascii="Times New Roman" w:hAnsi="Times New Roman" w:cs="Times New Roman"/>
          <w:sz w:val="24"/>
          <w:szCs w:val="24"/>
        </w:rPr>
        <w:t xml:space="preserve"> Организация системы файлов и папок для хранения собственной информации в компьютере, именование файлов и папок.</w:t>
      </w:r>
    </w:p>
    <w:p w:rsidR="005B5BE4" w:rsidRPr="000E6FF0" w:rsidRDefault="005B5BE4" w:rsidP="00741F09">
      <w:pPr>
        <w:spacing w:after="0" w:line="240" w:lineRule="auto"/>
        <w:ind w:firstLine="709"/>
        <w:jc w:val="both"/>
        <w:rPr>
          <w:rFonts w:ascii="Times New Roman" w:hAnsi="Times New Roman" w:cs="Times New Roman"/>
          <w:b/>
          <w:bCs/>
          <w:sz w:val="24"/>
          <w:szCs w:val="24"/>
        </w:rPr>
      </w:pPr>
      <w:r w:rsidRPr="000E6FF0">
        <w:rPr>
          <w:rFonts w:ascii="Times New Roman" w:hAnsi="Times New Roman" w:cs="Times New Roman"/>
          <w:i/>
          <w:sz w:val="24"/>
          <w:szCs w:val="24"/>
        </w:rPr>
        <w:lastRenderedPageBreak/>
        <w:t>Работа с цифровыми образовательными ресурсами</w:t>
      </w:r>
      <w:r w:rsidRPr="000E6FF0">
        <w:rPr>
          <w:rFonts w:ascii="Times New Roman" w:hAnsi="Times New Roman" w:cs="Times New Roman"/>
          <w:sz w:val="24"/>
          <w:szCs w:val="24"/>
        </w:rPr>
        <w:t>, готовыми материалами на электронных носителях.</w:t>
      </w:r>
    </w:p>
    <w:p w:rsidR="000C76D1" w:rsidRPr="000E6FF0" w:rsidRDefault="000C76D1" w:rsidP="00741F09">
      <w:pPr>
        <w:shd w:val="clear" w:color="auto" w:fill="FFFFFF"/>
        <w:spacing w:before="120" w:after="0" w:line="240" w:lineRule="auto"/>
        <w:ind w:firstLine="709"/>
        <w:jc w:val="center"/>
        <w:rPr>
          <w:rFonts w:ascii="Times New Roman" w:hAnsi="Times New Roman" w:cs="Times New Roman"/>
          <w:b/>
          <w:bCs/>
          <w:sz w:val="24"/>
          <w:szCs w:val="24"/>
        </w:rPr>
      </w:pPr>
    </w:p>
    <w:p w:rsidR="005B5BE4" w:rsidRPr="000E6FF0" w:rsidRDefault="005B5BE4" w:rsidP="00741F09">
      <w:pPr>
        <w:shd w:val="clear" w:color="auto" w:fill="FFFFFF"/>
        <w:spacing w:before="120" w:after="0" w:line="240" w:lineRule="auto"/>
        <w:ind w:firstLine="709"/>
        <w:jc w:val="center"/>
        <w:rPr>
          <w:rFonts w:ascii="Times New Roman" w:hAnsi="Times New Roman" w:cs="Times New Roman"/>
          <w:b/>
          <w:bCs/>
          <w:sz w:val="24"/>
          <w:szCs w:val="24"/>
        </w:rPr>
      </w:pPr>
      <w:r w:rsidRPr="000E6FF0">
        <w:rPr>
          <w:rFonts w:ascii="Times New Roman" w:hAnsi="Times New Roman" w:cs="Times New Roman"/>
          <w:b/>
          <w:bCs/>
          <w:sz w:val="24"/>
          <w:szCs w:val="24"/>
        </w:rPr>
        <w:t>ПРИРОДОВЕДЕНИЕ (</w:t>
      </w:r>
      <w:r w:rsidRPr="000E6FF0">
        <w:rPr>
          <w:rFonts w:ascii="Times New Roman" w:hAnsi="Times New Roman" w:cs="Times New Roman"/>
          <w:b/>
          <w:bCs/>
          <w:sz w:val="24"/>
          <w:szCs w:val="24"/>
          <w:lang w:val="en-US"/>
        </w:rPr>
        <w:t>V</w:t>
      </w:r>
      <w:r w:rsidRPr="000E6FF0">
        <w:rPr>
          <w:rFonts w:ascii="Times New Roman" w:hAnsi="Times New Roman" w:cs="Times New Roman"/>
          <w:b/>
          <w:bCs/>
          <w:sz w:val="24"/>
          <w:szCs w:val="24"/>
        </w:rPr>
        <w:t>-</w:t>
      </w:r>
      <w:r w:rsidRPr="000E6FF0">
        <w:rPr>
          <w:rFonts w:ascii="Times New Roman" w:hAnsi="Times New Roman" w:cs="Times New Roman"/>
          <w:b/>
          <w:bCs/>
          <w:sz w:val="24"/>
          <w:szCs w:val="24"/>
          <w:lang w:val="en-US"/>
        </w:rPr>
        <w:t>VI</w:t>
      </w:r>
      <w:r w:rsidRPr="000E6FF0">
        <w:rPr>
          <w:rFonts w:ascii="Times New Roman" w:hAnsi="Times New Roman" w:cs="Times New Roman"/>
          <w:b/>
          <w:bCs/>
          <w:sz w:val="24"/>
          <w:szCs w:val="24"/>
        </w:rPr>
        <w:t xml:space="preserve"> классы)</w:t>
      </w:r>
    </w:p>
    <w:p w:rsidR="005B5BE4" w:rsidRPr="000E6FF0" w:rsidRDefault="005B5BE4" w:rsidP="00741F09">
      <w:pPr>
        <w:shd w:val="clear" w:color="auto" w:fill="FFFFFF"/>
        <w:spacing w:after="0" w:line="240" w:lineRule="auto"/>
        <w:ind w:firstLine="709"/>
        <w:jc w:val="center"/>
        <w:rPr>
          <w:rFonts w:ascii="Times New Roman" w:hAnsi="Times New Roman" w:cs="Times New Roman"/>
          <w:sz w:val="24"/>
          <w:szCs w:val="24"/>
        </w:rPr>
      </w:pPr>
      <w:r w:rsidRPr="000E6FF0">
        <w:rPr>
          <w:rFonts w:ascii="Times New Roman" w:hAnsi="Times New Roman" w:cs="Times New Roman"/>
          <w:b/>
          <w:bCs/>
          <w:sz w:val="24"/>
          <w:szCs w:val="24"/>
        </w:rPr>
        <w:t>Пояснительная записка</w:t>
      </w:r>
    </w:p>
    <w:p w:rsidR="005B5BE4" w:rsidRPr="000E6FF0" w:rsidRDefault="005B5BE4" w:rsidP="00741F09">
      <w:pPr>
        <w:shd w:val="clear" w:color="auto" w:fill="FFFFFF"/>
        <w:spacing w:before="120"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Курс «Природоведение» ставит своей целью расширить кругозор и подготовить учащихся к усвое</w:t>
      </w:r>
      <w:r w:rsidRPr="000E6FF0">
        <w:rPr>
          <w:rFonts w:ascii="Times New Roman" w:hAnsi="Times New Roman" w:cs="Times New Roman"/>
          <w:sz w:val="24"/>
          <w:szCs w:val="24"/>
        </w:rPr>
        <w:softHyphen/>
        <w:t>нию систематических биологических и географических знаний.</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Основными задачами курса «Природоведение» являются:</w:t>
      </w:r>
    </w:p>
    <w:p w:rsidR="005B5BE4" w:rsidRPr="000E6FF0" w:rsidRDefault="005B5BE4" w:rsidP="00741F09">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0E6FF0">
        <w:rPr>
          <w:rFonts w:ascii="Times New Roman" w:hAnsi="Times New Roman" w:cs="Times New Roman"/>
          <w:sz w:val="24"/>
          <w:szCs w:val="24"/>
        </w:rPr>
        <w:t>― формирование  элементарных научных  знаний  о живой  и  неживой приро</w:t>
      </w:r>
      <w:r w:rsidRPr="000E6FF0">
        <w:rPr>
          <w:rFonts w:ascii="Times New Roman" w:hAnsi="Times New Roman" w:cs="Times New Roman"/>
          <w:sz w:val="24"/>
          <w:szCs w:val="24"/>
        </w:rPr>
        <w:softHyphen/>
        <w:t>де;</w:t>
      </w:r>
    </w:p>
    <w:p w:rsidR="005B5BE4" w:rsidRPr="000E6FF0" w:rsidRDefault="005B5BE4" w:rsidP="00741F09">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0E6FF0">
        <w:rPr>
          <w:rFonts w:ascii="Times New Roman" w:hAnsi="Times New Roman" w:cs="Times New Roman"/>
          <w:sz w:val="24"/>
          <w:szCs w:val="24"/>
        </w:rPr>
        <w:t>― демонстрация тесной взаимосвязи между живой и неживой при</w:t>
      </w:r>
      <w:r w:rsidRPr="000E6FF0">
        <w:rPr>
          <w:rFonts w:ascii="Times New Roman" w:hAnsi="Times New Roman" w:cs="Times New Roman"/>
          <w:sz w:val="24"/>
          <w:szCs w:val="24"/>
        </w:rPr>
        <w:softHyphen/>
        <w:t>родой;</w:t>
      </w:r>
    </w:p>
    <w:p w:rsidR="005B5BE4" w:rsidRPr="000E6FF0" w:rsidRDefault="005B5BE4" w:rsidP="00741F09">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0E6FF0">
        <w:rPr>
          <w:rFonts w:ascii="Times New Roman" w:hAnsi="Times New Roman" w:cs="Times New Roman"/>
          <w:sz w:val="24"/>
          <w:szCs w:val="24"/>
        </w:rPr>
        <w:t>― формирование специальных и общеучебных умений и навыков;</w:t>
      </w:r>
    </w:p>
    <w:p w:rsidR="005B5BE4" w:rsidRPr="000E6FF0" w:rsidRDefault="005B5BE4" w:rsidP="00741F09">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0E6FF0">
        <w:rPr>
          <w:rFonts w:ascii="Times New Roman" w:hAnsi="Times New Roman" w:cs="Times New Roman"/>
          <w:sz w:val="24"/>
          <w:szCs w:val="24"/>
        </w:rPr>
        <w:t>― воспитание бережного отношения к природе, ее ресурсам, знакомство с основными  направлениями  природоохранительной  ра</w:t>
      </w:r>
      <w:r w:rsidRPr="000E6FF0">
        <w:rPr>
          <w:rFonts w:ascii="Times New Roman" w:hAnsi="Times New Roman" w:cs="Times New Roman"/>
          <w:sz w:val="24"/>
          <w:szCs w:val="24"/>
        </w:rPr>
        <w:softHyphen/>
        <w:t>боты;</w:t>
      </w:r>
    </w:p>
    <w:p w:rsidR="005B5BE4" w:rsidRPr="000E6FF0" w:rsidRDefault="005B5BE4" w:rsidP="00741F09">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0E6FF0">
        <w:rPr>
          <w:rFonts w:ascii="Times New Roman" w:hAnsi="Times New Roman" w:cs="Times New Roman"/>
          <w:sz w:val="24"/>
          <w:szCs w:val="24"/>
        </w:rPr>
        <w:t>― воспитание социально значимых качеств личности.</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В процессе изучения природоведческого материала у учащих</w:t>
      </w:r>
      <w:r w:rsidRPr="000E6FF0">
        <w:rPr>
          <w:rFonts w:ascii="Times New Roman" w:hAnsi="Times New Roman" w:cs="Times New Roman"/>
          <w:sz w:val="24"/>
          <w:szCs w:val="24"/>
        </w:rPr>
        <w:softHyphen/>
        <w:t>ся развивается на</w:t>
      </w:r>
      <w:r w:rsidRPr="000E6FF0">
        <w:rPr>
          <w:rFonts w:ascii="Times New Roman" w:hAnsi="Times New Roman" w:cs="Times New Roman"/>
          <w:sz w:val="24"/>
          <w:szCs w:val="24"/>
        </w:rPr>
        <w:softHyphen/>
        <w:t>блю</w:t>
      </w:r>
      <w:r w:rsidRPr="000E6FF0">
        <w:rPr>
          <w:rFonts w:ascii="Times New Roman" w:hAnsi="Times New Roman" w:cs="Times New Roman"/>
          <w:sz w:val="24"/>
          <w:szCs w:val="24"/>
        </w:rPr>
        <w:softHyphen/>
        <w:t>да</w:t>
      </w:r>
      <w:r w:rsidRPr="000E6FF0">
        <w:rPr>
          <w:rFonts w:ascii="Times New Roman" w:hAnsi="Times New Roman" w:cs="Times New Roman"/>
          <w:sz w:val="24"/>
          <w:szCs w:val="24"/>
        </w:rPr>
        <w:softHyphen/>
        <w:t>тельность, память, воображение, речь и, главное, логическое мышление, умение ана</w:t>
      </w:r>
      <w:r w:rsidRPr="000E6FF0">
        <w:rPr>
          <w:rFonts w:ascii="Times New Roman" w:hAnsi="Times New Roman" w:cs="Times New Roman"/>
          <w:sz w:val="24"/>
          <w:szCs w:val="24"/>
        </w:rPr>
        <w:softHyphen/>
        <w:t>ли</w:t>
      </w:r>
      <w:r w:rsidRPr="000E6FF0">
        <w:rPr>
          <w:rFonts w:ascii="Times New Roman" w:hAnsi="Times New Roman" w:cs="Times New Roman"/>
          <w:sz w:val="24"/>
          <w:szCs w:val="24"/>
        </w:rPr>
        <w:softHyphen/>
        <w:t>зи</w:t>
      </w:r>
      <w:r w:rsidRPr="000E6FF0">
        <w:rPr>
          <w:rFonts w:ascii="Times New Roman" w:hAnsi="Times New Roman" w:cs="Times New Roman"/>
          <w:sz w:val="24"/>
          <w:szCs w:val="24"/>
        </w:rPr>
        <w:softHyphen/>
        <w:t>ровать, обобщать, классифицировать, устанавливать причинно-следственные связи и за</w:t>
      </w:r>
      <w:r w:rsidRPr="000E6FF0">
        <w:rPr>
          <w:rFonts w:ascii="Times New Roman" w:hAnsi="Times New Roman" w:cs="Times New Roman"/>
          <w:sz w:val="24"/>
          <w:szCs w:val="24"/>
        </w:rPr>
        <w:softHyphen/>
        <w:t>ви</w:t>
      </w:r>
      <w:r w:rsidRPr="000E6FF0">
        <w:rPr>
          <w:rFonts w:ascii="Times New Roman" w:hAnsi="Times New Roman" w:cs="Times New Roman"/>
          <w:sz w:val="24"/>
          <w:szCs w:val="24"/>
        </w:rPr>
        <w:softHyphen/>
        <w:t>си</w:t>
      </w:r>
      <w:r w:rsidRPr="000E6FF0">
        <w:rPr>
          <w:rFonts w:ascii="Times New Roman" w:hAnsi="Times New Roman" w:cs="Times New Roman"/>
          <w:sz w:val="24"/>
          <w:szCs w:val="24"/>
        </w:rPr>
        <w:softHyphen/>
        <w:t>мости.</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Первые природоведческие знания умственно отсталые дети по</w:t>
      </w:r>
      <w:r w:rsidRPr="000E6FF0">
        <w:rPr>
          <w:rFonts w:ascii="Times New Roman" w:hAnsi="Times New Roman" w:cs="Times New Roman"/>
          <w:sz w:val="24"/>
          <w:szCs w:val="24"/>
        </w:rPr>
        <w:softHyphen/>
        <w:t>лучают в дошкольном возрасте и в младших классах. При зна</w:t>
      </w:r>
      <w:r w:rsidRPr="000E6FF0">
        <w:rPr>
          <w:rFonts w:ascii="Times New Roman" w:hAnsi="Times New Roman" w:cs="Times New Roman"/>
          <w:sz w:val="24"/>
          <w:szCs w:val="24"/>
        </w:rPr>
        <w:softHyphen/>
        <w:t>комстве с окружающим миром у учеников специальной коррекционной  школы формируются первоначальные знания о природе: они изучают се</w:t>
      </w:r>
      <w:r w:rsidRPr="000E6FF0">
        <w:rPr>
          <w:rFonts w:ascii="Times New Roman" w:hAnsi="Times New Roman" w:cs="Times New Roman"/>
          <w:sz w:val="24"/>
          <w:szCs w:val="24"/>
        </w:rPr>
        <w:softHyphen/>
        <w:t>зонные изменения в природе, знакомятся с временами года, их признаками, наблюдают за явлениями природы, сезонными изме</w:t>
      </w:r>
      <w:r w:rsidRPr="000E6FF0">
        <w:rPr>
          <w:rFonts w:ascii="Times New Roman" w:hAnsi="Times New Roman" w:cs="Times New Roman"/>
          <w:sz w:val="24"/>
          <w:szCs w:val="24"/>
        </w:rPr>
        <w:softHyphen/>
        <w:t>нениями в жизни растений и животных, получают элементарные сведения об охране здоровья человека.</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Курс «Природоведение» не только обобщает знания о приро</w:t>
      </w:r>
      <w:r w:rsidRPr="000E6FF0">
        <w:rPr>
          <w:rFonts w:ascii="Times New Roman" w:hAnsi="Times New Roman" w:cs="Times New Roman"/>
          <w:sz w:val="24"/>
          <w:szCs w:val="24"/>
        </w:rPr>
        <w:softHyphen/>
        <w:t>де, осуществляет пе</w:t>
      </w:r>
      <w:r w:rsidRPr="000E6FF0">
        <w:rPr>
          <w:rFonts w:ascii="Times New Roman" w:hAnsi="Times New Roman" w:cs="Times New Roman"/>
          <w:sz w:val="24"/>
          <w:szCs w:val="24"/>
        </w:rPr>
        <w:softHyphen/>
        <w:t>ре</w:t>
      </w:r>
      <w:r w:rsidRPr="000E6FF0">
        <w:rPr>
          <w:rFonts w:ascii="Times New Roman" w:hAnsi="Times New Roman" w:cs="Times New Roman"/>
          <w:sz w:val="24"/>
          <w:szCs w:val="24"/>
        </w:rPr>
        <w:softHyphen/>
        <w:t>ход от первоначальных представлений, по</w:t>
      </w:r>
      <w:r w:rsidRPr="000E6FF0">
        <w:rPr>
          <w:rFonts w:ascii="Times New Roman" w:hAnsi="Times New Roman" w:cs="Times New Roman"/>
          <w:sz w:val="24"/>
          <w:szCs w:val="24"/>
        </w:rPr>
        <w:softHyphen/>
        <w:t>лученных в дополнительном первом (</w:t>
      </w:r>
      <w:r w:rsidRPr="000E6FF0">
        <w:rPr>
          <w:rFonts w:ascii="Times New Roman" w:hAnsi="Times New Roman" w:cs="Times New Roman"/>
          <w:sz w:val="24"/>
          <w:szCs w:val="24"/>
          <w:lang w:val="en-US"/>
        </w:rPr>
        <w:t>I</w:t>
      </w:r>
      <w:r w:rsidRPr="000E6FF0">
        <w:rPr>
          <w:rFonts w:ascii="Times New Roman" w:hAnsi="Times New Roman" w:cs="Times New Roman"/>
          <w:sz w:val="24"/>
          <w:szCs w:val="24"/>
          <w:vertAlign w:val="superscript"/>
        </w:rPr>
        <w:t>1</w:t>
      </w:r>
      <w:r w:rsidRPr="000E6FF0">
        <w:rPr>
          <w:rFonts w:ascii="Times New Roman" w:hAnsi="Times New Roman" w:cs="Times New Roman"/>
          <w:sz w:val="24"/>
          <w:szCs w:val="24"/>
        </w:rPr>
        <w:t xml:space="preserve">) классе </w:t>
      </w:r>
      <w:r w:rsidRPr="000E6FF0">
        <w:rPr>
          <w:rFonts w:ascii="Times New Roman" w:hAnsi="Times New Roman" w:cs="Times New Roman"/>
          <w:sz w:val="24"/>
          <w:szCs w:val="24"/>
          <w:lang w:val="en-US"/>
        </w:rPr>
        <w:t>I</w:t>
      </w:r>
      <w:r w:rsidRPr="000E6FF0">
        <w:rPr>
          <w:rFonts w:ascii="Times New Roman" w:hAnsi="Times New Roman" w:cs="Times New Roman"/>
          <w:sz w:val="24"/>
          <w:szCs w:val="24"/>
        </w:rPr>
        <w:t>—</w:t>
      </w:r>
      <w:r w:rsidRPr="000E6FF0">
        <w:rPr>
          <w:rFonts w:ascii="Times New Roman" w:hAnsi="Times New Roman" w:cs="Times New Roman"/>
          <w:sz w:val="24"/>
          <w:szCs w:val="24"/>
          <w:lang w:val="en-US"/>
        </w:rPr>
        <w:t>IV</w:t>
      </w:r>
      <w:r w:rsidRPr="000E6FF0">
        <w:rPr>
          <w:rFonts w:ascii="Times New Roman" w:hAnsi="Times New Roman" w:cs="Times New Roman"/>
          <w:sz w:val="24"/>
          <w:szCs w:val="24"/>
        </w:rPr>
        <w:t xml:space="preserve"> классах, к систематическим знаниям по геогра</w:t>
      </w:r>
      <w:r w:rsidRPr="000E6FF0">
        <w:rPr>
          <w:rFonts w:ascii="Times New Roman" w:hAnsi="Times New Roman" w:cs="Times New Roman"/>
          <w:sz w:val="24"/>
          <w:szCs w:val="24"/>
        </w:rPr>
        <w:softHyphen/>
        <w:t xml:space="preserve">фии и естествознанию, но и одновременно служит основой для них. </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Программа по природоведению состоит из шести разделов: </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«Вселенная», «Наш дом — Земля», «Есть на Земле страна Россия», «Расти</w:t>
      </w:r>
      <w:r w:rsidRPr="000E6FF0">
        <w:rPr>
          <w:rFonts w:ascii="Times New Roman" w:hAnsi="Times New Roman" w:cs="Times New Roman"/>
          <w:sz w:val="24"/>
          <w:szCs w:val="24"/>
        </w:rPr>
        <w:softHyphen/>
        <w:t>тель</w:t>
      </w:r>
      <w:r w:rsidRPr="000E6FF0">
        <w:rPr>
          <w:rFonts w:ascii="Times New Roman" w:hAnsi="Times New Roman" w:cs="Times New Roman"/>
          <w:sz w:val="24"/>
          <w:szCs w:val="24"/>
        </w:rPr>
        <w:softHyphen/>
        <w:t xml:space="preserve">ный мир», «Животный мир», «Человек». </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При изучении раздела </w:t>
      </w:r>
      <w:r w:rsidRPr="000E6FF0">
        <w:rPr>
          <w:rFonts w:ascii="Times New Roman" w:hAnsi="Times New Roman" w:cs="Times New Roman"/>
          <w:b/>
          <w:sz w:val="24"/>
          <w:szCs w:val="24"/>
        </w:rPr>
        <w:t>«Вселенная</w:t>
      </w:r>
      <w:r w:rsidRPr="000E6FF0">
        <w:rPr>
          <w:rFonts w:ascii="Times New Roman" w:hAnsi="Times New Roman" w:cs="Times New Roman"/>
          <w:sz w:val="24"/>
          <w:szCs w:val="24"/>
        </w:rPr>
        <w:t>» учащиеся знакомятся с Сол</w:t>
      </w:r>
      <w:r w:rsidRPr="000E6FF0">
        <w:rPr>
          <w:rFonts w:ascii="Times New Roman" w:hAnsi="Times New Roman" w:cs="Times New Roman"/>
          <w:sz w:val="24"/>
          <w:szCs w:val="24"/>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0E6FF0">
        <w:rPr>
          <w:rFonts w:ascii="Times New Roman" w:hAnsi="Times New Roman" w:cs="Times New Roman"/>
          <w:sz w:val="24"/>
          <w:szCs w:val="24"/>
        </w:rPr>
        <w:softHyphen/>
        <w:t>комить школьников с названиями планет, но не должен требо</w:t>
      </w:r>
      <w:r w:rsidRPr="000E6FF0">
        <w:rPr>
          <w:rFonts w:ascii="Times New Roman" w:hAnsi="Times New Roman" w:cs="Times New Roman"/>
          <w:sz w:val="24"/>
          <w:szCs w:val="24"/>
        </w:rPr>
        <w:softHyphen/>
        <w:t>вать от них обязательного полного воспроизведения этих назва</w:t>
      </w:r>
      <w:r w:rsidRPr="000E6FF0">
        <w:rPr>
          <w:rFonts w:ascii="Times New Roman" w:hAnsi="Times New Roman" w:cs="Times New Roman"/>
          <w:sz w:val="24"/>
          <w:szCs w:val="24"/>
        </w:rPr>
        <w:softHyphen/>
        <w:t>ний.</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В разделе </w:t>
      </w:r>
      <w:r w:rsidRPr="000E6FF0">
        <w:rPr>
          <w:rFonts w:ascii="Times New Roman" w:hAnsi="Times New Roman" w:cs="Times New Roman"/>
          <w:b/>
          <w:sz w:val="24"/>
          <w:szCs w:val="24"/>
        </w:rPr>
        <w:t>«Наш дом ― Земля</w:t>
      </w:r>
      <w:r w:rsidRPr="000E6FF0">
        <w:rPr>
          <w:rFonts w:ascii="Times New Roman" w:hAnsi="Times New Roman" w:cs="Times New Roman"/>
          <w:sz w:val="24"/>
          <w:szCs w:val="24"/>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Раздел «</w:t>
      </w:r>
      <w:r w:rsidRPr="000E6FF0">
        <w:rPr>
          <w:rFonts w:ascii="Times New Roman" w:hAnsi="Times New Roman" w:cs="Times New Roman"/>
          <w:b/>
          <w:sz w:val="24"/>
          <w:szCs w:val="24"/>
        </w:rPr>
        <w:t>Есть на Земле страна Россия</w:t>
      </w:r>
      <w:r w:rsidRPr="000E6FF0">
        <w:rPr>
          <w:rFonts w:ascii="Times New Roman" w:hAnsi="Times New Roman" w:cs="Times New Roman"/>
          <w:sz w:val="24"/>
          <w:szCs w:val="24"/>
        </w:rPr>
        <w:t xml:space="preserve">» завершает изучение неживой природы в </w:t>
      </w:r>
      <w:r w:rsidRPr="000E6FF0">
        <w:rPr>
          <w:rFonts w:ascii="Times New Roman" w:hAnsi="Times New Roman" w:cs="Times New Roman"/>
          <w:sz w:val="24"/>
          <w:szCs w:val="24"/>
          <w:lang w:val="en-US"/>
        </w:rPr>
        <w:t>V</w:t>
      </w:r>
      <w:r w:rsidRPr="000E6FF0">
        <w:rPr>
          <w:rFonts w:ascii="Times New Roman" w:hAnsi="Times New Roman" w:cs="Times New Roman"/>
          <w:sz w:val="24"/>
          <w:szCs w:val="24"/>
        </w:rPr>
        <w:t xml:space="preserve"> классе и готовит учащихся к усвоению курса географии. Школьники знакомятся с наиболее значимыми географическими объектами, рас</w:t>
      </w:r>
      <w:r w:rsidRPr="000E6FF0">
        <w:rPr>
          <w:rFonts w:ascii="Times New Roman" w:hAnsi="Times New Roman" w:cs="Times New Roman"/>
          <w:sz w:val="24"/>
          <w:szCs w:val="24"/>
        </w:rPr>
        <w:softHyphen/>
        <w:t>по</w:t>
      </w:r>
      <w:r w:rsidRPr="000E6FF0">
        <w:rPr>
          <w:rFonts w:ascii="Times New Roman" w:hAnsi="Times New Roman" w:cs="Times New Roman"/>
          <w:sz w:val="24"/>
          <w:szCs w:val="24"/>
        </w:rPr>
        <w:softHyphen/>
        <w:t>ло</w:t>
      </w:r>
      <w:r w:rsidRPr="000E6FF0">
        <w:rPr>
          <w:rFonts w:ascii="Times New Roman" w:hAnsi="Times New Roman" w:cs="Times New Roman"/>
          <w:sz w:val="24"/>
          <w:szCs w:val="24"/>
        </w:rPr>
        <w:softHyphen/>
        <w:t>же</w:t>
      </w:r>
      <w:r w:rsidRPr="000E6FF0">
        <w:rPr>
          <w:rFonts w:ascii="Times New Roman" w:hAnsi="Times New Roman" w:cs="Times New Roman"/>
          <w:sz w:val="24"/>
          <w:szCs w:val="24"/>
        </w:rPr>
        <w:softHyphen/>
        <w:t>н</w:t>
      </w:r>
      <w:r w:rsidRPr="000E6FF0">
        <w:rPr>
          <w:rFonts w:ascii="Times New Roman" w:hAnsi="Times New Roman" w:cs="Times New Roman"/>
          <w:sz w:val="24"/>
          <w:szCs w:val="24"/>
        </w:rPr>
        <w:softHyphen/>
        <w:t>ными на территории нашей страны (например: Черное и Балтийское моря, Уральские и Кав</w:t>
      </w:r>
      <w:r w:rsidRPr="000E6FF0">
        <w:rPr>
          <w:rFonts w:ascii="Times New Roman" w:hAnsi="Times New Roman" w:cs="Times New Roman"/>
          <w:sz w:val="24"/>
          <w:szCs w:val="24"/>
        </w:rPr>
        <w:softHyphen/>
        <w:t>казские горы, реки Волга, Енисей, и др.). Изучение этого материала имеет</w:t>
      </w:r>
      <w:r w:rsidRPr="000E6FF0">
        <w:rPr>
          <w:rFonts w:ascii="Times New Roman" w:hAnsi="Times New Roman" w:cs="Times New Roman"/>
          <w:b/>
          <w:bCs/>
          <w:sz w:val="24"/>
          <w:szCs w:val="24"/>
        </w:rPr>
        <w:t xml:space="preserve"> </w:t>
      </w:r>
      <w:r w:rsidRPr="000E6FF0">
        <w:rPr>
          <w:rFonts w:ascii="Times New Roman" w:hAnsi="Times New Roman" w:cs="Times New Roman"/>
          <w:sz w:val="24"/>
          <w:szCs w:val="24"/>
        </w:rPr>
        <w:t>оз</w:t>
      </w:r>
      <w:r w:rsidRPr="000E6FF0">
        <w:rPr>
          <w:rFonts w:ascii="Times New Roman" w:hAnsi="Times New Roman" w:cs="Times New Roman"/>
          <w:sz w:val="24"/>
          <w:szCs w:val="24"/>
        </w:rPr>
        <w:softHyphen/>
        <w:t>на</w:t>
      </w:r>
      <w:r w:rsidRPr="000E6FF0">
        <w:rPr>
          <w:rFonts w:ascii="Times New Roman" w:hAnsi="Times New Roman" w:cs="Times New Roman"/>
          <w:sz w:val="24"/>
          <w:szCs w:val="24"/>
        </w:rPr>
        <w:softHyphen/>
        <w:t>ко</w:t>
      </w:r>
      <w:r w:rsidRPr="000E6FF0">
        <w:rPr>
          <w:rFonts w:ascii="Times New Roman" w:hAnsi="Times New Roman" w:cs="Times New Roman"/>
          <w:sz w:val="24"/>
          <w:szCs w:val="24"/>
        </w:rPr>
        <w:softHyphen/>
        <w:t>ми</w:t>
      </w:r>
      <w:r w:rsidRPr="000E6FF0">
        <w:rPr>
          <w:rFonts w:ascii="Times New Roman" w:hAnsi="Times New Roman" w:cs="Times New Roman"/>
          <w:sz w:val="24"/>
          <w:szCs w:val="24"/>
        </w:rPr>
        <w:softHyphen/>
        <w:t>тель</w:t>
      </w:r>
      <w:r w:rsidRPr="000E6FF0">
        <w:rPr>
          <w:rFonts w:ascii="Times New Roman" w:hAnsi="Times New Roman" w:cs="Times New Roman"/>
          <w:sz w:val="24"/>
          <w:szCs w:val="24"/>
        </w:rPr>
        <w:softHyphen/>
        <w:t>ный характер и не требует от учащихся географической характе</w:t>
      </w:r>
      <w:r w:rsidRPr="000E6FF0">
        <w:rPr>
          <w:rFonts w:ascii="Times New Roman" w:hAnsi="Times New Roman" w:cs="Times New Roman"/>
          <w:sz w:val="24"/>
          <w:szCs w:val="24"/>
        </w:rPr>
        <w:softHyphen/>
        <w:t>ристики этих объектов и их нахождения на географической карте.</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При изучении этого раздела уместно опираться на  знания учащихся о своем </w:t>
      </w:r>
      <w:r w:rsidRPr="000E6FF0">
        <w:rPr>
          <w:rFonts w:ascii="Times New Roman" w:hAnsi="Times New Roman" w:cs="Times New Roman"/>
          <w:b/>
          <w:sz w:val="24"/>
          <w:szCs w:val="24"/>
        </w:rPr>
        <w:t>родном крае</w:t>
      </w:r>
      <w:r w:rsidRPr="000E6FF0">
        <w:rPr>
          <w:rFonts w:ascii="Times New Roman" w:hAnsi="Times New Roman" w:cs="Times New Roman"/>
          <w:sz w:val="24"/>
          <w:szCs w:val="24"/>
        </w:rPr>
        <w:t>.</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При изучении </w:t>
      </w:r>
      <w:r w:rsidRPr="000E6FF0">
        <w:rPr>
          <w:rFonts w:ascii="Times New Roman" w:hAnsi="Times New Roman" w:cs="Times New Roman"/>
          <w:b/>
          <w:sz w:val="24"/>
          <w:szCs w:val="24"/>
        </w:rPr>
        <w:t>растительного и животного мира Земли</w:t>
      </w:r>
      <w:r w:rsidRPr="000E6FF0">
        <w:rPr>
          <w:rFonts w:ascii="Times New Roman" w:hAnsi="Times New Roman" w:cs="Times New Roman"/>
          <w:sz w:val="24"/>
          <w:szCs w:val="24"/>
        </w:rPr>
        <w:t xml:space="preserve"> углуб</w:t>
      </w:r>
      <w:r w:rsidRPr="000E6FF0">
        <w:rPr>
          <w:rFonts w:ascii="Times New Roman" w:hAnsi="Times New Roman" w:cs="Times New Roman"/>
          <w:sz w:val="24"/>
          <w:szCs w:val="24"/>
        </w:rPr>
        <w:softHyphen/>
        <w:t>ляются и систематизируются знания, полученные в дополнительном первом (</w:t>
      </w:r>
      <w:r w:rsidRPr="000E6FF0">
        <w:rPr>
          <w:rFonts w:ascii="Times New Roman" w:hAnsi="Times New Roman" w:cs="Times New Roman"/>
          <w:sz w:val="24"/>
          <w:szCs w:val="24"/>
          <w:lang w:val="en-US"/>
        </w:rPr>
        <w:t>I</w:t>
      </w:r>
      <w:r w:rsidRPr="000E6FF0">
        <w:rPr>
          <w:rFonts w:ascii="Times New Roman" w:hAnsi="Times New Roman" w:cs="Times New Roman"/>
          <w:sz w:val="24"/>
          <w:szCs w:val="24"/>
          <w:vertAlign w:val="superscript"/>
        </w:rPr>
        <w:t>1</w:t>
      </w:r>
      <w:r w:rsidRPr="000E6FF0">
        <w:rPr>
          <w:rFonts w:ascii="Times New Roman" w:hAnsi="Times New Roman" w:cs="Times New Roman"/>
          <w:sz w:val="24"/>
          <w:szCs w:val="24"/>
        </w:rPr>
        <w:t xml:space="preserve">) классе </w:t>
      </w:r>
      <w:r w:rsidRPr="000E6FF0">
        <w:rPr>
          <w:rFonts w:ascii="Times New Roman" w:hAnsi="Times New Roman" w:cs="Times New Roman"/>
          <w:sz w:val="24"/>
          <w:szCs w:val="24"/>
          <w:lang w:val="en-US"/>
        </w:rPr>
        <w:t>I</w:t>
      </w:r>
      <w:r w:rsidRPr="000E6FF0">
        <w:rPr>
          <w:rFonts w:ascii="Times New Roman" w:hAnsi="Times New Roman" w:cs="Times New Roman"/>
          <w:sz w:val="24"/>
          <w:szCs w:val="24"/>
        </w:rPr>
        <w:t>—</w:t>
      </w:r>
      <w:r w:rsidRPr="000E6FF0">
        <w:rPr>
          <w:rFonts w:ascii="Times New Roman" w:hAnsi="Times New Roman" w:cs="Times New Roman"/>
          <w:sz w:val="24"/>
          <w:szCs w:val="24"/>
          <w:lang w:val="en-US"/>
        </w:rPr>
        <w:t>IV</w:t>
      </w:r>
      <w:r w:rsidRPr="000E6FF0">
        <w:rPr>
          <w:rFonts w:ascii="Times New Roman" w:hAnsi="Times New Roman" w:cs="Times New Roman"/>
          <w:sz w:val="24"/>
          <w:szCs w:val="24"/>
        </w:rPr>
        <w:t xml:space="preserve"> классах. Приводятся простейшие классификации растений и животных. Пе</w:t>
      </w:r>
      <w:r w:rsidRPr="000E6FF0">
        <w:rPr>
          <w:rFonts w:ascii="Times New Roman" w:hAnsi="Times New Roman" w:cs="Times New Roman"/>
          <w:sz w:val="24"/>
          <w:szCs w:val="24"/>
        </w:rPr>
        <w:softHyphen/>
        <w:t xml:space="preserve">дагогу необходимо обратить внимание учащихся на </w:t>
      </w:r>
      <w:r w:rsidRPr="000E6FF0">
        <w:rPr>
          <w:rFonts w:ascii="Times New Roman" w:hAnsi="Times New Roman" w:cs="Times New Roman"/>
          <w:sz w:val="24"/>
          <w:szCs w:val="24"/>
        </w:rPr>
        <w:lastRenderedPageBreak/>
        <w:t>характерные признаки каждой группы растений и животных, показать взаимо</w:t>
      </w:r>
      <w:r w:rsidRPr="000E6FF0">
        <w:rPr>
          <w:rFonts w:ascii="Times New Roman" w:hAnsi="Times New Roman" w:cs="Times New Roman"/>
          <w:sz w:val="24"/>
          <w:szCs w:val="24"/>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sidRPr="000E6FF0">
        <w:rPr>
          <w:rFonts w:ascii="Times New Roman" w:hAnsi="Times New Roman" w:cs="Times New Roman"/>
          <w:b/>
          <w:sz w:val="24"/>
          <w:szCs w:val="24"/>
        </w:rPr>
        <w:t xml:space="preserve"> </w:t>
      </w:r>
      <w:r w:rsidRPr="000E6FF0">
        <w:rPr>
          <w:rFonts w:ascii="Times New Roman" w:hAnsi="Times New Roman" w:cs="Times New Roman"/>
          <w:sz w:val="24"/>
          <w:szCs w:val="24"/>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0E6FF0">
        <w:rPr>
          <w:rFonts w:ascii="Times New Roman" w:hAnsi="Times New Roman" w:cs="Times New Roman"/>
          <w:sz w:val="24"/>
          <w:szCs w:val="24"/>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Раздел </w:t>
      </w:r>
      <w:r w:rsidRPr="000E6FF0">
        <w:rPr>
          <w:rFonts w:ascii="Times New Roman" w:hAnsi="Times New Roman" w:cs="Times New Roman"/>
          <w:b/>
          <w:sz w:val="24"/>
          <w:szCs w:val="24"/>
        </w:rPr>
        <w:t>«Человек»</w:t>
      </w:r>
      <w:r w:rsidRPr="000E6FF0">
        <w:rPr>
          <w:rFonts w:ascii="Times New Roman" w:hAnsi="Times New Roman" w:cs="Times New Roman"/>
          <w:sz w:val="24"/>
          <w:szCs w:val="24"/>
        </w:rPr>
        <w:t xml:space="preserve"> включает простейшие сведения об организ</w:t>
      </w:r>
      <w:r w:rsidRPr="000E6FF0">
        <w:rPr>
          <w:rFonts w:ascii="Times New Roman" w:hAnsi="Times New Roman" w:cs="Times New Roman"/>
          <w:sz w:val="24"/>
          <w:szCs w:val="24"/>
        </w:rPr>
        <w:softHyphen/>
        <w:t>ме, его строении и функционировании. Основное внимание тре</w:t>
      </w:r>
      <w:r w:rsidRPr="000E6FF0">
        <w:rPr>
          <w:rFonts w:ascii="Times New Roman" w:hAnsi="Times New Roman" w:cs="Times New Roman"/>
          <w:sz w:val="24"/>
          <w:szCs w:val="24"/>
        </w:rPr>
        <w:softHyphen/>
        <w:t>буется уделять пропаганде здорового образа жизни, предупреж</w:t>
      </w:r>
      <w:r w:rsidRPr="000E6FF0">
        <w:rPr>
          <w:rFonts w:ascii="Times New Roman" w:hAnsi="Times New Roman" w:cs="Times New Roman"/>
          <w:sz w:val="24"/>
          <w:szCs w:val="24"/>
        </w:rPr>
        <w:softHyphen/>
        <w:t>дению появления вредных привычек и формированию необходимых санитарно-гигиенических навыков.</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Завершают курс </w:t>
      </w:r>
      <w:r w:rsidRPr="000E6FF0">
        <w:rPr>
          <w:rFonts w:ascii="Times New Roman" w:hAnsi="Times New Roman" w:cs="Times New Roman"/>
          <w:b/>
          <w:sz w:val="24"/>
          <w:szCs w:val="24"/>
        </w:rPr>
        <w:t>обобщающие уроки.</w:t>
      </w:r>
      <w:r w:rsidRPr="000E6FF0">
        <w:rPr>
          <w:rFonts w:ascii="Times New Roman" w:hAnsi="Times New Roman" w:cs="Times New Roman"/>
          <w:sz w:val="24"/>
          <w:szCs w:val="24"/>
        </w:rPr>
        <w:t xml:space="preserve"> Здесь  уместно систематизировать знания о живой и неживой природе,  полученные в курсе «Природоведение».  </w:t>
      </w:r>
    </w:p>
    <w:p w:rsidR="002B0CA7"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В процессе изучения природоведческого материала учащиеся должны понять логику курса: Вселенная — Солнечная систе</w:t>
      </w:r>
      <w:r w:rsidRPr="000E6FF0">
        <w:rPr>
          <w:rFonts w:ascii="Times New Roman" w:hAnsi="Times New Roman" w:cs="Times New Roman"/>
          <w:sz w:val="24"/>
          <w:szCs w:val="24"/>
        </w:rPr>
        <w:softHyphen/>
        <w:t xml:space="preserve">ма — планета Земля. Оболочки Земли: атмосфера (в связи с этим изучается воздух), литосфера </w:t>
      </w:r>
    </w:p>
    <w:p w:rsidR="005B5BE4" w:rsidRPr="000E6FF0" w:rsidRDefault="002B0CA7" w:rsidP="00741F09">
      <w:pPr>
        <w:shd w:val="clear" w:color="auto" w:fill="FFFFFF"/>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w:t>
      </w:r>
      <w:r w:rsidR="005B5BE4" w:rsidRPr="000E6FF0">
        <w:rPr>
          <w:rFonts w:ascii="Times New Roman" w:hAnsi="Times New Roman" w:cs="Times New Roman"/>
          <w:sz w:val="24"/>
          <w:szCs w:val="24"/>
        </w:rPr>
        <w:t>земная п</w:t>
      </w:r>
      <w:r w:rsidRPr="000E6FF0">
        <w:rPr>
          <w:rFonts w:ascii="Times New Roman" w:hAnsi="Times New Roman" w:cs="Times New Roman"/>
          <w:sz w:val="24"/>
          <w:szCs w:val="24"/>
        </w:rPr>
        <w:t>оверхность, полезные ископаемые</w:t>
      </w:r>
      <w:r w:rsidR="005B5BE4" w:rsidRPr="000E6FF0">
        <w:rPr>
          <w:rFonts w:ascii="Times New Roman" w:hAnsi="Times New Roman" w:cs="Times New Roman"/>
          <w:sz w:val="24"/>
          <w:szCs w:val="24"/>
        </w:rPr>
        <w:t>,</w:t>
      </w:r>
      <w:r w:rsidRPr="000E6FF0">
        <w:rPr>
          <w:rFonts w:ascii="Times New Roman" w:hAnsi="Times New Roman" w:cs="Times New Roman"/>
          <w:sz w:val="24"/>
          <w:szCs w:val="24"/>
        </w:rPr>
        <w:t xml:space="preserve"> </w:t>
      </w:r>
      <w:r w:rsidR="005B5BE4" w:rsidRPr="000E6FF0">
        <w:rPr>
          <w:rFonts w:ascii="Times New Roman" w:hAnsi="Times New Roman" w:cs="Times New Roman"/>
          <w:sz w:val="24"/>
          <w:szCs w:val="24"/>
        </w:rPr>
        <w:t>почва), гидросфера (вода, водоемы). От неживой природы зависит состояние биосфе</w:t>
      </w:r>
      <w:r w:rsidR="005B5BE4" w:rsidRPr="000E6FF0">
        <w:rPr>
          <w:rFonts w:ascii="Times New Roman" w:hAnsi="Times New Roman" w:cs="Times New Roman"/>
          <w:sz w:val="24"/>
          <w:szCs w:val="24"/>
        </w:rPr>
        <w:softHyphen/>
        <w:t>ры: жизнь растений, животных и человека. Человек — час</w:t>
      </w:r>
      <w:r w:rsidR="005B5BE4" w:rsidRPr="000E6FF0">
        <w:rPr>
          <w:rFonts w:ascii="Times New Roman" w:hAnsi="Times New Roman" w:cs="Times New Roman"/>
          <w:sz w:val="24"/>
          <w:szCs w:val="24"/>
        </w:rPr>
        <w:softHyphen/>
        <w:t>тица Вселенной.</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Такое построение программы поможет сформировать у обучающихся с умственной отсталостью </w:t>
      </w:r>
      <w:r w:rsidRPr="000E6FF0">
        <w:rPr>
          <w:rFonts w:ascii="Times New Roman" w:hAnsi="Times New Roman" w:cs="Times New Roman"/>
          <w:color w:val="auto"/>
          <w:sz w:val="24"/>
          <w:szCs w:val="24"/>
        </w:rPr>
        <w:t xml:space="preserve">(интеллектуальными нарушениями) </w:t>
      </w:r>
      <w:r w:rsidRPr="000E6FF0">
        <w:rPr>
          <w:rFonts w:ascii="Times New Roman" w:hAnsi="Times New Roman" w:cs="Times New Roman"/>
          <w:sz w:val="24"/>
          <w:szCs w:val="24"/>
        </w:rPr>
        <w:t>целостную картину окружающего мира, показать единство материального мира, познать свою Родину как часть планеты Земля.</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Одной из задач курса «Природоведение» является формиро</w:t>
      </w:r>
      <w:r w:rsidRPr="000E6FF0">
        <w:rPr>
          <w:rFonts w:ascii="Times New Roman" w:hAnsi="Times New Roman" w:cs="Times New Roman"/>
          <w:sz w:val="24"/>
          <w:szCs w:val="24"/>
        </w:rPr>
        <w:softHyphen/>
        <w:t>вание мотивации к изу</w:t>
      </w:r>
      <w:r w:rsidRPr="000E6FF0">
        <w:rPr>
          <w:rFonts w:ascii="Times New Roman" w:hAnsi="Times New Roman" w:cs="Times New Roman"/>
          <w:sz w:val="24"/>
          <w:szCs w:val="24"/>
        </w:rPr>
        <w:softHyphen/>
        <w:t>чению предметов естествоведческого цик</w:t>
      </w:r>
      <w:r w:rsidRPr="000E6FF0">
        <w:rPr>
          <w:rFonts w:ascii="Times New Roman" w:hAnsi="Times New Roman" w:cs="Times New Roman"/>
          <w:sz w:val="24"/>
          <w:szCs w:val="24"/>
        </w:rPr>
        <w:softHyphen/>
        <w:t xml:space="preserve">ла, для этого программой предусматриваются </w:t>
      </w:r>
      <w:r w:rsidRPr="000E6FF0">
        <w:rPr>
          <w:rFonts w:ascii="Times New Roman" w:hAnsi="Times New Roman" w:cs="Times New Roman"/>
          <w:b/>
          <w:sz w:val="24"/>
          <w:szCs w:val="24"/>
        </w:rPr>
        <w:t>эк</w:t>
      </w:r>
      <w:r w:rsidRPr="000E6FF0">
        <w:rPr>
          <w:rFonts w:ascii="Times New Roman" w:hAnsi="Times New Roman" w:cs="Times New Roman"/>
          <w:b/>
          <w:sz w:val="24"/>
          <w:szCs w:val="24"/>
        </w:rPr>
        <w:softHyphen/>
        <w:t>скурсии</w:t>
      </w:r>
      <w:r w:rsidRPr="000E6FF0">
        <w:rPr>
          <w:rFonts w:ascii="Times New Roman" w:hAnsi="Times New Roman" w:cs="Times New Roman"/>
          <w:sz w:val="24"/>
          <w:szCs w:val="24"/>
        </w:rPr>
        <w:t xml:space="preserve"> и разно</w:t>
      </w:r>
      <w:r w:rsidRPr="000E6FF0">
        <w:rPr>
          <w:rFonts w:ascii="Times New Roman" w:hAnsi="Times New Roman" w:cs="Times New Roman"/>
          <w:sz w:val="24"/>
          <w:szCs w:val="24"/>
        </w:rPr>
        <w:softHyphen/>
        <w:t xml:space="preserve">образные </w:t>
      </w:r>
      <w:r w:rsidRPr="000E6FF0">
        <w:rPr>
          <w:rFonts w:ascii="Times New Roman" w:hAnsi="Times New Roman" w:cs="Times New Roman"/>
          <w:b/>
          <w:sz w:val="24"/>
          <w:szCs w:val="24"/>
        </w:rPr>
        <w:t>практические работы</w:t>
      </w:r>
      <w:r w:rsidRPr="000E6FF0">
        <w:rPr>
          <w:rFonts w:ascii="Times New Roman" w:hAnsi="Times New Roman" w:cs="Times New Roman"/>
          <w:sz w:val="24"/>
          <w:szCs w:val="24"/>
        </w:rPr>
        <w:t>, которые опираются на личный опыт учащихся и позволяют использовать в реальной жизни зна</w:t>
      </w:r>
      <w:r w:rsidRPr="000E6FF0">
        <w:rPr>
          <w:rFonts w:ascii="Times New Roman" w:hAnsi="Times New Roman" w:cs="Times New Roman"/>
          <w:sz w:val="24"/>
          <w:szCs w:val="24"/>
        </w:rPr>
        <w:softHyphen/>
        <w:t>ния, полученные на уро</w:t>
      </w:r>
      <w:r w:rsidRPr="000E6FF0">
        <w:rPr>
          <w:rFonts w:ascii="Times New Roman" w:hAnsi="Times New Roman" w:cs="Times New Roman"/>
          <w:sz w:val="24"/>
          <w:szCs w:val="24"/>
        </w:rPr>
        <w:softHyphen/>
        <w:t>ках.</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Рекомендуется проводить экскурсии по всем разде</w:t>
      </w:r>
      <w:r w:rsidRPr="000E6FF0">
        <w:rPr>
          <w:rFonts w:ascii="Times New Roman" w:hAnsi="Times New Roman" w:cs="Times New Roman"/>
          <w:sz w:val="24"/>
          <w:szCs w:val="24"/>
        </w:rPr>
        <w:softHyphen/>
        <w:t>лам программы. Большое количество экскурсий обусловлено как психофизическими особенностями учащихся (наблюдение изучае</w:t>
      </w:r>
      <w:r w:rsidRPr="000E6FF0">
        <w:rPr>
          <w:rFonts w:ascii="Times New Roman" w:hAnsi="Times New Roman" w:cs="Times New Roman"/>
          <w:sz w:val="24"/>
          <w:szCs w:val="24"/>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0E6FF0">
        <w:rPr>
          <w:rFonts w:ascii="Times New Roman" w:hAnsi="Times New Roman" w:cs="Times New Roman"/>
          <w:sz w:val="24"/>
          <w:szCs w:val="24"/>
        </w:rPr>
        <w:softHyphen/>
        <w:t>во изучаемых объектов и явлений, предусмотренных программой, доступно непосредственному наблюдению учащимися).</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В тех случаях, когда изучаемый материал труден для вербаль</w:t>
      </w:r>
      <w:r w:rsidRPr="000E6FF0">
        <w:rPr>
          <w:rFonts w:ascii="Times New Roman" w:hAnsi="Times New Roman" w:cs="Times New Roman"/>
          <w:sz w:val="24"/>
          <w:szCs w:val="24"/>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0E6FF0">
        <w:rPr>
          <w:rFonts w:ascii="Times New Roman" w:hAnsi="Times New Roman" w:cs="Times New Roman"/>
          <w:sz w:val="24"/>
          <w:szCs w:val="24"/>
        </w:rPr>
        <w:softHyphen/>
        <w:t>личную степень сложности: наиболее трудные работы, необяза</w:t>
      </w:r>
      <w:r w:rsidRPr="000E6FF0">
        <w:rPr>
          <w:rFonts w:ascii="Times New Roman" w:hAnsi="Times New Roman" w:cs="Times New Roman"/>
          <w:sz w:val="24"/>
          <w:szCs w:val="24"/>
        </w:rPr>
        <w:softHyphen/>
        <w:t>тельные для общего выполнения или выполняемые совместно с учителем, обозначаются специальным знаком*.</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Программа учитывает преемственность обучения, поэтому в ней должны быть отражены межпредметные связи, на которые опира</w:t>
      </w:r>
      <w:r w:rsidRPr="000E6FF0">
        <w:rPr>
          <w:rFonts w:ascii="Times New Roman" w:hAnsi="Times New Roman" w:cs="Times New Roman"/>
          <w:sz w:val="24"/>
          <w:szCs w:val="24"/>
        </w:rPr>
        <w:softHyphen/>
        <w:t>ются учащиеся при изучении природоведческого материала</w:t>
      </w:r>
      <w:r w:rsidRPr="000E6FF0">
        <w:rPr>
          <w:rFonts w:ascii="Times New Roman" w:hAnsi="Times New Roman" w:cs="Times New Roman"/>
          <w:i/>
          <w:sz w:val="24"/>
          <w:szCs w:val="24"/>
        </w:rPr>
        <w:t xml:space="preserve">. </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sz w:val="24"/>
          <w:szCs w:val="24"/>
        </w:rPr>
      </w:pPr>
      <w:r w:rsidRPr="000E6FF0">
        <w:rPr>
          <w:rFonts w:ascii="Times New Roman" w:hAnsi="Times New Roman" w:cs="Times New Roman"/>
          <w:sz w:val="24"/>
          <w:szCs w:val="24"/>
        </w:rPr>
        <w:t>Курс «Природоведение» решает задачу подготовки учеников к усвоению географического (</w:t>
      </w:r>
      <w:r w:rsidRPr="000E6FF0">
        <w:rPr>
          <w:rFonts w:ascii="Times New Roman" w:hAnsi="Times New Roman" w:cs="Times New Roman"/>
          <w:sz w:val="24"/>
          <w:szCs w:val="24"/>
          <w:lang w:val="en-US"/>
        </w:rPr>
        <w:t>V</w:t>
      </w:r>
      <w:r w:rsidRPr="000E6FF0">
        <w:rPr>
          <w:rFonts w:ascii="Times New Roman" w:hAnsi="Times New Roman" w:cs="Times New Roman"/>
          <w:sz w:val="24"/>
          <w:szCs w:val="24"/>
        </w:rPr>
        <w:t xml:space="preserve"> класс) и биологического (</w:t>
      </w:r>
      <w:r w:rsidRPr="000E6FF0">
        <w:rPr>
          <w:rFonts w:ascii="Times New Roman" w:hAnsi="Times New Roman" w:cs="Times New Roman"/>
          <w:sz w:val="24"/>
          <w:szCs w:val="24"/>
          <w:lang w:val="en-US"/>
        </w:rPr>
        <w:t>V</w:t>
      </w:r>
      <w:r w:rsidRPr="000E6FF0">
        <w:rPr>
          <w:rFonts w:ascii="Times New Roman" w:hAnsi="Times New Roman" w:cs="Times New Roman"/>
          <w:sz w:val="24"/>
          <w:szCs w:val="24"/>
        </w:rPr>
        <w:t xml:space="preserve"> и </w:t>
      </w:r>
      <w:r w:rsidRPr="000E6FF0">
        <w:rPr>
          <w:rFonts w:ascii="Times New Roman" w:hAnsi="Times New Roman" w:cs="Times New Roman"/>
          <w:sz w:val="24"/>
          <w:szCs w:val="24"/>
          <w:lang w:val="en-US"/>
        </w:rPr>
        <w:t>VI</w:t>
      </w:r>
      <w:r w:rsidRPr="000E6FF0">
        <w:rPr>
          <w:rFonts w:ascii="Times New Roman" w:hAnsi="Times New Roman" w:cs="Times New Roman"/>
          <w:sz w:val="24"/>
          <w:szCs w:val="24"/>
        </w:rPr>
        <w:t xml:space="preserve"> классы) материала, поэтому данной программой предусматривается введение в пассивный сло</w:t>
      </w:r>
      <w:r w:rsidRPr="000E6FF0">
        <w:rPr>
          <w:rFonts w:ascii="Times New Roman" w:hAnsi="Times New Roman" w:cs="Times New Roman"/>
          <w:sz w:val="24"/>
          <w:szCs w:val="24"/>
        </w:rPr>
        <w:softHyphen/>
        <w:t xml:space="preserve">варь понятий, слов, специальных терминов (например таких, как </w:t>
      </w:r>
      <w:r w:rsidRPr="000E6FF0">
        <w:rPr>
          <w:rFonts w:ascii="Times New Roman" w:hAnsi="Times New Roman" w:cs="Times New Roman"/>
          <w:i/>
          <w:iCs/>
          <w:sz w:val="24"/>
          <w:szCs w:val="24"/>
        </w:rPr>
        <w:t>корень, сте</w:t>
      </w:r>
      <w:r w:rsidRPr="000E6FF0">
        <w:rPr>
          <w:rFonts w:ascii="Times New Roman" w:hAnsi="Times New Roman" w:cs="Times New Roman"/>
          <w:i/>
          <w:iCs/>
          <w:sz w:val="24"/>
          <w:szCs w:val="24"/>
        </w:rPr>
        <w:softHyphen/>
        <w:t xml:space="preserve">бель, лист, млекопитающие, внутренние органы, равнина, глобус, карта </w:t>
      </w:r>
      <w:r w:rsidRPr="000E6FF0">
        <w:rPr>
          <w:rFonts w:ascii="Times New Roman" w:hAnsi="Times New Roman" w:cs="Times New Roman"/>
          <w:sz w:val="24"/>
          <w:szCs w:val="24"/>
        </w:rPr>
        <w:t xml:space="preserve">и др.). </w:t>
      </w:r>
    </w:p>
    <w:p w:rsidR="005B5BE4" w:rsidRPr="000E6FF0" w:rsidRDefault="005B5BE4" w:rsidP="00741F09">
      <w:pPr>
        <w:shd w:val="clear" w:color="auto" w:fill="FFFFFF"/>
        <w:spacing w:after="0" w:line="240" w:lineRule="auto"/>
        <w:ind w:firstLine="709"/>
        <w:jc w:val="both"/>
        <w:rPr>
          <w:rFonts w:ascii="Times New Roman" w:hAnsi="Times New Roman" w:cs="Times New Roman"/>
          <w:bCs/>
          <w:sz w:val="24"/>
          <w:szCs w:val="24"/>
        </w:rPr>
      </w:pPr>
      <w:r w:rsidRPr="000E6FF0">
        <w:rPr>
          <w:rFonts w:ascii="Times New Roman" w:hAnsi="Times New Roman" w:cs="Times New Roman"/>
          <w:b/>
          <w:bCs/>
          <w:sz w:val="24"/>
          <w:szCs w:val="24"/>
        </w:rPr>
        <w:t>Введение</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sz w:val="24"/>
          <w:szCs w:val="24"/>
        </w:rPr>
      </w:pPr>
      <w:r w:rsidRPr="000E6FF0">
        <w:rPr>
          <w:rFonts w:ascii="Times New Roman" w:hAnsi="Times New Roman" w:cs="Times New Roman"/>
          <w:bCs/>
          <w:sz w:val="24"/>
          <w:szCs w:val="24"/>
        </w:rPr>
        <w:t xml:space="preserve">Что такое </w:t>
      </w:r>
      <w:r w:rsidRPr="000E6FF0">
        <w:rPr>
          <w:rFonts w:ascii="Times New Roman" w:hAnsi="Times New Roman" w:cs="Times New Roman"/>
          <w:sz w:val="24"/>
          <w:szCs w:val="24"/>
        </w:rPr>
        <w:t>природоведение.  Зна</w:t>
      </w:r>
      <w:r w:rsidRPr="000E6FF0">
        <w:rPr>
          <w:rFonts w:ascii="Times New Roman" w:hAnsi="Times New Roman" w:cs="Times New Roman"/>
          <w:sz w:val="24"/>
          <w:szCs w:val="24"/>
        </w:rPr>
        <w:softHyphen/>
        <w:t>комство с учебником и   рабочей тетрадью. Зачем надо изучать природу. Живая и неживая природа. Предметы и явления неживой при</w:t>
      </w:r>
      <w:r w:rsidRPr="000E6FF0">
        <w:rPr>
          <w:rFonts w:ascii="Times New Roman" w:hAnsi="Times New Roman" w:cs="Times New Roman"/>
          <w:sz w:val="24"/>
          <w:szCs w:val="24"/>
        </w:rPr>
        <w:softHyphen/>
        <w:t>роды.</w:t>
      </w:r>
    </w:p>
    <w:p w:rsidR="005B5BE4" w:rsidRPr="000E6FF0" w:rsidRDefault="005B5BE4" w:rsidP="00741F09">
      <w:pPr>
        <w:shd w:val="clear" w:color="auto" w:fill="FFFFFF"/>
        <w:suppressAutoHyphens w:val="0"/>
        <w:spacing w:after="0" w:line="240" w:lineRule="auto"/>
        <w:ind w:left="709"/>
        <w:jc w:val="both"/>
        <w:rPr>
          <w:rFonts w:ascii="Times New Roman" w:hAnsi="Times New Roman" w:cs="Times New Roman"/>
          <w:sz w:val="24"/>
          <w:szCs w:val="24"/>
        </w:rPr>
      </w:pPr>
      <w:r w:rsidRPr="000E6FF0">
        <w:rPr>
          <w:rFonts w:ascii="Times New Roman" w:hAnsi="Times New Roman" w:cs="Times New Roman"/>
          <w:b/>
          <w:bCs/>
          <w:sz w:val="24"/>
          <w:szCs w:val="24"/>
        </w:rPr>
        <w:t>Вселенная</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Солнечная система. Солнце. Небесные тела: планеты, звезды.</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Исследование космоса. Спутники. Космические корабли. Пер</w:t>
      </w:r>
      <w:r w:rsidRPr="000E6FF0">
        <w:rPr>
          <w:rFonts w:ascii="Times New Roman" w:hAnsi="Times New Roman" w:cs="Times New Roman"/>
          <w:sz w:val="24"/>
          <w:szCs w:val="24"/>
        </w:rPr>
        <w:softHyphen/>
        <w:t>вый полет в</w:t>
      </w:r>
      <w:r w:rsidRPr="000E6FF0">
        <w:rPr>
          <w:rFonts w:ascii="Times New Roman" w:hAnsi="Times New Roman" w:cs="Times New Roman"/>
          <w:bCs/>
          <w:sz w:val="24"/>
          <w:szCs w:val="24"/>
        </w:rPr>
        <w:t xml:space="preserve"> </w:t>
      </w:r>
      <w:r w:rsidRPr="000E6FF0">
        <w:rPr>
          <w:rFonts w:ascii="Times New Roman" w:hAnsi="Times New Roman" w:cs="Times New Roman"/>
          <w:sz w:val="24"/>
          <w:szCs w:val="24"/>
        </w:rPr>
        <w:t>космос. Современные исследования.</w:t>
      </w:r>
    </w:p>
    <w:p w:rsidR="005B5BE4" w:rsidRPr="000E6FF0" w:rsidRDefault="005B5BE4" w:rsidP="00741F09">
      <w:pPr>
        <w:spacing w:after="0" w:line="240" w:lineRule="auto"/>
        <w:ind w:firstLine="709"/>
        <w:jc w:val="both"/>
        <w:rPr>
          <w:rFonts w:ascii="Times New Roman" w:hAnsi="Times New Roman" w:cs="Times New Roman"/>
          <w:b/>
          <w:bCs/>
          <w:sz w:val="24"/>
          <w:szCs w:val="24"/>
        </w:rPr>
      </w:pPr>
      <w:r w:rsidRPr="000E6FF0">
        <w:rPr>
          <w:rFonts w:ascii="Times New Roman" w:hAnsi="Times New Roman" w:cs="Times New Roman"/>
          <w:sz w:val="24"/>
          <w:szCs w:val="24"/>
        </w:rPr>
        <w:lastRenderedPageBreak/>
        <w:t xml:space="preserve">Цикличность изменений в природе. Зависимость изменений в природе от    Солнца. Сезонные изменения в природе. </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
          <w:bCs/>
          <w:sz w:val="24"/>
          <w:szCs w:val="24"/>
        </w:rPr>
        <w:t>Наш дом — Земля</w:t>
      </w:r>
    </w:p>
    <w:p w:rsidR="005B5BE4" w:rsidRPr="000E6FF0" w:rsidRDefault="005B5BE4" w:rsidP="00741F09">
      <w:pPr>
        <w:shd w:val="clear" w:color="auto" w:fill="FFFFFF"/>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sz w:val="24"/>
          <w:szCs w:val="24"/>
        </w:rPr>
        <w:t xml:space="preserve">Планета Земля. Форма Земли. Оболочки Земли: атмосфера, гидросфера, литосфера, биосфера. </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
          <w:i/>
          <w:sz w:val="24"/>
          <w:szCs w:val="24"/>
        </w:rPr>
        <w:t>Воздух.</w:t>
      </w:r>
      <w:r w:rsidRPr="000E6FF0">
        <w:rPr>
          <w:rFonts w:ascii="Times New Roman" w:hAnsi="Times New Roman" w:cs="Times New Roman"/>
          <w:b/>
          <w:sz w:val="24"/>
          <w:szCs w:val="24"/>
        </w:rPr>
        <w:t xml:space="preserve">  </w:t>
      </w:r>
      <w:r w:rsidRPr="000E6FF0">
        <w:rPr>
          <w:rFonts w:ascii="Times New Roman" w:hAnsi="Times New Roman" w:cs="Times New Roman"/>
          <w:sz w:val="24"/>
          <w:szCs w:val="24"/>
        </w:rPr>
        <w:t xml:space="preserve">Воздух </w:t>
      </w:r>
      <w:r w:rsidRPr="000E6FF0">
        <w:rPr>
          <w:rFonts w:ascii="Times New Roman" w:hAnsi="Times New Roman" w:cs="Times New Roman"/>
          <w:bCs/>
          <w:sz w:val="24"/>
          <w:szCs w:val="24"/>
        </w:rPr>
        <w:t>и его охрана</w:t>
      </w:r>
      <w:r w:rsidRPr="000E6FF0">
        <w:rPr>
          <w:rFonts w:ascii="Times New Roman" w:hAnsi="Times New Roman" w:cs="Times New Roman"/>
          <w:sz w:val="24"/>
          <w:szCs w:val="24"/>
        </w:rPr>
        <w:t>. Значение воздуха для жизни на Земле.</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Свойства воздуха: прозрачность, бесцветность, объем, упру</w:t>
      </w:r>
      <w:r w:rsidRPr="000E6FF0">
        <w:rPr>
          <w:rFonts w:ascii="Times New Roman" w:hAnsi="Times New Roman" w:cs="Times New Roman"/>
          <w:sz w:val="24"/>
          <w:szCs w:val="24"/>
        </w:rPr>
        <w:softHyphen/>
        <w:t>гость. Использование упругости воздуха. Теплопроводность воз</w:t>
      </w:r>
      <w:r w:rsidRPr="000E6FF0">
        <w:rPr>
          <w:rFonts w:ascii="Times New Roman" w:hAnsi="Times New Roman" w:cs="Times New Roman"/>
          <w:sz w:val="24"/>
          <w:szCs w:val="24"/>
        </w:rPr>
        <w:softHyphen/>
        <w:t>духа. Использование этого свойства воздуха в быту. Давление. Расширение воздуха при нагревании и сжатие при охлажде</w:t>
      </w:r>
      <w:r w:rsidRPr="000E6FF0">
        <w:rPr>
          <w:rFonts w:ascii="Times New Roman" w:hAnsi="Times New Roman" w:cs="Times New Roman"/>
          <w:sz w:val="24"/>
          <w:szCs w:val="24"/>
        </w:rPr>
        <w:softHyphen/>
        <w:t>нии. Теплый воздух легче холодного, теплый воздух поднимается вверх, холодный опускается вниз. Движение воздуха.</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Знакомство с термометрами. Измерение температуры воздуха. </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Состав воздуха: кислород, углекислый газ, азот. Кислород, его свой</w:t>
      </w:r>
      <w:r w:rsidRPr="000E6FF0">
        <w:rPr>
          <w:rFonts w:ascii="Times New Roman" w:hAnsi="Times New Roman" w:cs="Times New Roman"/>
          <w:sz w:val="24"/>
          <w:szCs w:val="24"/>
        </w:rPr>
        <w:softHyphen/>
        <w:t>ство поддерживать горение. Значение кислорода для дыхания рас</w:t>
      </w:r>
      <w:r w:rsidRPr="000E6FF0">
        <w:rPr>
          <w:rFonts w:ascii="Times New Roman" w:hAnsi="Times New Roman" w:cs="Times New Roman"/>
          <w:sz w:val="24"/>
          <w:szCs w:val="24"/>
        </w:rPr>
        <w:softHyphen/>
        <w:t>тений, животных и человека. Применение кислорода в медицине. Углекислый газ и его свойство не поддерживать горение. При</w:t>
      </w:r>
      <w:r w:rsidRPr="000E6FF0">
        <w:rPr>
          <w:rFonts w:ascii="Times New Roman" w:hAnsi="Times New Roman" w:cs="Times New Roman"/>
          <w:sz w:val="24"/>
          <w:szCs w:val="24"/>
        </w:rPr>
        <w:softHyphen/>
        <w:t>менение углекислого газа при тушении пожара. Движение возду</w:t>
      </w:r>
      <w:r w:rsidRPr="000E6FF0">
        <w:rPr>
          <w:rFonts w:ascii="Times New Roman" w:hAnsi="Times New Roman" w:cs="Times New Roman"/>
          <w:sz w:val="24"/>
          <w:szCs w:val="24"/>
        </w:rPr>
        <w:softHyphen/>
        <w:t>ха. Ветер. Работа ветра в природе. Направление ветра. Ураган, способы защиты.</w:t>
      </w:r>
    </w:p>
    <w:p w:rsidR="005B5BE4" w:rsidRPr="000E6FF0" w:rsidRDefault="005B5BE4" w:rsidP="00741F09">
      <w:pPr>
        <w:shd w:val="clear" w:color="auto" w:fill="FFFFFF"/>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sz w:val="24"/>
          <w:szCs w:val="24"/>
        </w:rPr>
        <w:t>Чистый и загрязненный воздух. Примеси в воздухе (водяной пар, дым, пыль). Поддержание чистоты воздуха. Значение воздуха в природе.</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
          <w:i/>
          <w:sz w:val="24"/>
          <w:szCs w:val="24"/>
        </w:rPr>
        <w:t>Поверхность суши.</w:t>
      </w:r>
      <w:r w:rsidRPr="000E6FF0">
        <w:rPr>
          <w:rFonts w:ascii="Times New Roman" w:hAnsi="Times New Roman" w:cs="Times New Roman"/>
          <w:b/>
          <w:bCs/>
          <w:i/>
          <w:sz w:val="24"/>
          <w:szCs w:val="24"/>
        </w:rPr>
        <w:t xml:space="preserve"> Почва</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Равнины, горы, холмы, овраги.</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Почва — верхний слой земли. Ее образование. </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 Состав поч</w:t>
      </w:r>
      <w:r w:rsidRPr="000E6FF0">
        <w:rPr>
          <w:rFonts w:ascii="Times New Roman" w:hAnsi="Times New Roman" w:cs="Times New Roman"/>
          <w:sz w:val="24"/>
          <w:szCs w:val="24"/>
        </w:rPr>
        <w:softHyphen/>
        <w:t>вы: перегной,   глина,   песок,   вода,   минеральные   соли,   воздух.</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Минеральная и органическая части почвы. Перегной — органи</w:t>
      </w:r>
      <w:r w:rsidRPr="000E6FF0">
        <w:rPr>
          <w:rFonts w:ascii="Times New Roman" w:hAnsi="Times New Roman" w:cs="Times New Roman"/>
          <w:sz w:val="24"/>
          <w:szCs w:val="24"/>
        </w:rPr>
        <w:softHyphen/>
        <w:t>ческая часть почвы. Глина, песок и соли — минеральная часть почвы.</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Разнообразие почв. Песчаные и глинистые почвы. Водные свой</w:t>
      </w:r>
      <w:r w:rsidRPr="000E6FF0">
        <w:rPr>
          <w:rFonts w:ascii="Times New Roman" w:hAnsi="Times New Roman" w:cs="Times New Roman"/>
          <w:sz w:val="24"/>
          <w:szCs w:val="24"/>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0E6FF0">
        <w:rPr>
          <w:rFonts w:ascii="Times New Roman" w:hAnsi="Times New Roman" w:cs="Times New Roman"/>
          <w:sz w:val="24"/>
          <w:szCs w:val="24"/>
        </w:rPr>
        <w:softHyphen/>
        <w:t>ным свойствам.</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Основное свойство почвы — плодородие. Обра</w:t>
      </w:r>
      <w:r w:rsidRPr="000E6FF0">
        <w:rPr>
          <w:rFonts w:ascii="Times New Roman" w:hAnsi="Times New Roman" w:cs="Times New Roman"/>
          <w:sz w:val="24"/>
          <w:szCs w:val="24"/>
        </w:rPr>
        <w:softHyphen/>
        <w:t>ботка почвы. Значение почвы в народном хозяйстве.</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i/>
          <w:sz w:val="24"/>
          <w:szCs w:val="24"/>
        </w:rPr>
      </w:pPr>
      <w:r w:rsidRPr="000E6FF0">
        <w:rPr>
          <w:rFonts w:ascii="Times New Roman" w:hAnsi="Times New Roman" w:cs="Times New Roman"/>
          <w:sz w:val="24"/>
          <w:szCs w:val="24"/>
        </w:rPr>
        <w:t>Эрозия почв. Охрана почв.</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
          <w:bCs/>
          <w:i/>
          <w:sz w:val="24"/>
          <w:szCs w:val="24"/>
        </w:rPr>
        <w:t>Полезные ископаемые</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sz w:val="24"/>
          <w:szCs w:val="24"/>
        </w:rPr>
        <w:t>Полезные ископаемые. Виды полезных ископаемых. Свойства.  Значение. Способы добычи.</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Полезные ископаемые, используемые в качестве строи</w:t>
      </w:r>
      <w:r w:rsidRPr="000E6FF0">
        <w:rPr>
          <w:rFonts w:ascii="Times New Roman" w:hAnsi="Times New Roman" w:cs="Times New Roman"/>
          <w:i/>
          <w:iCs/>
          <w:sz w:val="24"/>
          <w:szCs w:val="24"/>
        </w:rPr>
        <w:softHyphen/>
        <w:t xml:space="preserve">тельных материалов. </w:t>
      </w:r>
      <w:r w:rsidRPr="000E6FF0">
        <w:rPr>
          <w:rFonts w:ascii="Times New Roman" w:hAnsi="Times New Roman" w:cs="Times New Roman"/>
          <w:sz w:val="24"/>
          <w:szCs w:val="24"/>
        </w:rPr>
        <w:t>Гранит, известняки, песок, глина.</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i/>
          <w:iCs/>
          <w:sz w:val="24"/>
          <w:szCs w:val="24"/>
        </w:rPr>
        <w:t xml:space="preserve">Горючие полезные ископаемые. </w:t>
      </w:r>
      <w:r w:rsidRPr="000E6FF0">
        <w:rPr>
          <w:rFonts w:ascii="Times New Roman" w:hAnsi="Times New Roman" w:cs="Times New Roman"/>
          <w:sz w:val="24"/>
          <w:szCs w:val="24"/>
        </w:rPr>
        <w:t>Торф. Внешний вид и свойства торфа: цвет, пористость, хруп</w:t>
      </w:r>
      <w:r w:rsidRPr="000E6FF0">
        <w:rPr>
          <w:rFonts w:ascii="Times New Roman" w:hAnsi="Times New Roman" w:cs="Times New Roman"/>
          <w:sz w:val="24"/>
          <w:szCs w:val="24"/>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0E6FF0">
        <w:rPr>
          <w:rFonts w:ascii="Times New Roman" w:hAnsi="Times New Roman" w:cs="Times New Roman"/>
          <w:sz w:val="24"/>
          <w:szCs w:val="24"/>
        </w:rPr>
        <w:softHyphen/>
        <w:t>зование.</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Нефть. Внешний вид и свойства нефти: цвет и запах, теку</w:t>
      </w:r>
      <w:r w:rsidRPr="000E6FF0">
        <w:rPr>
          <w:rFonts w:ascii="Times New Roman" w:hAnsi="Times New Roman" w:cs="Times New Roman"/>
          <w:sz w:val="24"/>
          <w:szCs w:val="24"/>
        </w:rPr>
        <w:softHyphen/>
        <w:t>честь, горючесть. Добыча нефти. Продукты переработки нефти: бензин, керосин и другие материалы.</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i/>
          <w:iCs/>
          <w:sz w:val="24"/>
          <w:szCs w:val="24"/>
        </w:rPr>
        <w:t>Полезные ископаемые, используемые для получения метал</w:t>
      </w:r>
      <w:r w:rsidRPr="000E6FF0">
        <w:rPr>
          <w:rFonts w:ascii="Times New Roman" w:hAnsi="Times New Roman" w:cs="Times New Roman"/>
          <w:i/>
          <w:iCs/>
          <w:sz w:val="24"/>
          <w:szCs w:val="24"/>
        </w:rPr>
        <w:softHyphen/>
        <w:t>лов.</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Цветные металлы. Отличие черных металлов от цветных. При</w:t>
      </w:r>
      <w:r w:rsidRPr="000E6FF0">
        <w:rPr>
          <w:rFonts w:ascii="Times New Roman" w:hAnsi="Times New Roman" w:cs="Times New Roman"/>
          <w:sz w:val="24"/>
          <w:szCs w:val="24"/>
        </w:rPr>
        <w:softHyphen/>
        <w:t>менение цветных металлов. Алюминий. Внешний вид и свойства алюминия: цвет, твер</w:t>
      </w:r>
      <w:r w:rsidRPr="000E6FF0">
        <w:rPr>
          <w:rFonts w:ascii="Times New Roman" w:hAnsi="Times New Roman" w:cs="Times New Roman"/>
          <w:sz w:val="24"/>
          <w:szCs w:val="24"/>
        </w:rPr>
        <w:softHyphen/>
        <w:t>дость, пластичность, теплопроводность, устойчивость к ржавле</w:t>
      </w:r>
      <w:r w:rsidRPr="000E6FF0">
        <w:rPr>
          <w:rFonts w:ascii="Times New Roman" w:hAnsi="Times New Roman" w:cs="Times New Roman"/>
          <w:sz w:val="24"/>
          <w:szCs w:val="24"/>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Pr="000E6FF0" w:rsidRDefault="005B5BE4" w:rsidP="00741F09">
      <w:pPr>
        <w:shd w:val="clear" w:color="auto" w:fill="FFFFFF"/>
        <w:spacing w:after="0" w:line="240" w:lineRule="auto"/>
        <w:ind w:firstLine="709"/>
        <w:jc w:val="both"/>
        <w:rPr>
          <w:rFonts w:ascii="Times New Roman" w:hAnsi="Times New Roman" w:cs="Times New Roman"/>
          <w:b/>
          <w:sz w:val="24"/>
          <w:szCs w:val="24"/>
        </w:rPr>
      </w:pPr>
      <w:r w:rsidRPr="000E6FF0">
        <w:rPr>
          <w:rFonts w:ascii="Times New Roman" w:hAnsi="Times New Roman" w:cs="Times New Roman"/>
          <w:sz w:val="24"/>
          <w:szCs w:val="24"/>
        </w:rPr>
        <w:t>Местные полезные ископаемые. Добыча и  ис</w:t>
      </w:r>
      <w:r w:rsidRPr="000E6FF0">
        <w:rPr>
          <w:rFonts w:ascii="Times New Roman" w:hAnsi="Times New Roman" w:cs="Times New Roman"/>
          <w:sz w:val="24"/>
          <w:szCs w:val="24"/>
        </w:rPr>
        <w:softHyphen/>
        <w:t>пользование.</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
          <w:sz w:val="24"/>
          <w:szCs w:val="24"/>
        </w:rPr>
        <w:t>Вода</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lastRenderedPageBreak/>
        <w:t>Вода в природе. Роль воды в питании живых организмов.  Свой</w:t>
      </w:r>
      <w:r w:rsidRPr="000E6FF0">
        <w:rPr>
          <w:rFonts w:ascii="Times New Roman" w:hAnsi="Times New Roman" w:cs="Times New Roman"/>
          <w:sz w:val="24"/>
          <w:szCs w:val="24"/>
        </w:rPr>
        <w:softHyphen/>
        <w:t>ства воды как жидкости: непостоянство формы, расширение при нагревании и сжатие при охлаждении, расширение при замерза</w:t>
      </w:r>
      <w:r w:rsidRPr="000E6FF0">
        <w:rPr>
          <w:rFonts w:ascii="Times New Roman" w:hAnsi="Times New Roman" w:cs="Times New Roman"/>
          <w:sz w:val="24"/>
          <w:szCs w:val="24"/>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0E6FF0">
        <w:rPr>
          <w:rFonts w:ascii="Times New Roman" w:hAnsi="Times New Roman" w:cs="Times New Roman"/>
          <w:sz w:val="24"/>
          <w:szCs w:val="24"/>
        </w:rPr>
        <w:softHyphen/>
        <w:t>ная вода. Очистка мутной воды. Растворы. Использование рас</w:t>
      </w:r>
      <w:r w:rsidRPr="000E6FF0">
        <w:rPr>
          <w:rFonts w:ascii="Times New Roman" w:hAnsi="Times New Roman" w:cs="Times New Roman"/>
          <w:sz w:val="24"/>
          <w:szCs w:val="24"/>
        </w:rPr>
        <w:softHyphen/>
        <w:t>творов. Растворы в природе: минеральная и морская вода. Пить</w:t>
      </w:r>
      <w:r w:rsidRPr="000E6FF0">
        <w:rPr>
          <w:rFonts w:ascii="Times New Roman" w:hAnsi="Times New Roman" w:cs="Times New Roman"/>
          <w:sz w:val="24"/>
          <w:szCs w:val="24"/>
        </w:rPr>
        <w:softHyphen/>
        <w:t>евая вода. Три состояния воды. Температура и ее измерение. Единица из</w:t>
      </w:r>
      <w:r w:rsidRPr="000E6FF0">
        <w:rPr>
          <w:rFonts w:ascii="Times New Roman" w:hAnsi="Times New Roman" w:cs="Times New Roman"/>
          <w:sz w:val="24"/>
          <w:szCs w:val="24"/>
        </w:rPr>
        <w:softHyphen/>
        <w:t>мерения температуры — градус. Температура плавления льда и кипения воды. Работа воды в природе. Образование пещер, оврагов, уще</w:t>
      </w:r>
      <w:r w:rsidRPr="000E6FF0">
        <w:rPr>
          <w:rFonts w:ascii="Times New Roman" w:hAnsi="Times New Roman" w:cs="Times New Roman"/>
          <w:sz w:val="24"/>
          <w:szCs w:val="24"/>
        </w:rPr>
        <w:softHyphen/>
        <w:t>лий. Наводнение (способы защиты от наводнения). Значение во</w:t>
      </w:r>
      <w:r w:rsidRPr="000E6FF0">
        <w:rPr>
          <w:rFonts w:ascii="Times New Roman" w:hAnsi="Times New Roman" w:cs="Times New Roman"/>
          <w:sz w:val="24"/>
          <w:szCs w:val="24"/>
        </w:rPr>
        <w:softHyphen/>
        <w:t>ды в природе. Использование воды в быту, промышленности и сельском хо</w:t>
      </w:r>
      <w:r w:rsidRPr="000E6FF0">
        <w:rPr>
          <w:rFonts w:ascii="Times New Roman" w:hAnsi="Times New Roman" w:cs="Times New Roman"/>
          <w:sz w:val="24"/>
          <w:szCs w:val="24"/>
        </w:rPr>
        <w:softHyphen/>
        <w:t xml:space="preserve">зяйстве. </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Экономия питьевой воды.</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Вода в природе: осадки, воды </w:t>
      </w:r>
      <w:r w:rsidRPr="000E6FF0">
        <w:rPr>
          <w:rFonts w:ascii="Times New Roman" w:hAnsi="Times New Roman" w:cs="Times New Roman"/>
          <w:bCs/>
          <w:sz w:val="24"/>
          <w:szCs w:val="24"/>
        </w:rPr>
        <w:t xml:space="preserve">суши. </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Воды суши. Ручьи, реки, озера, болота, пруды. Моря и океаны. Свойства морской воды. Значение морей и </w:t>
      </w:r>
      <w:r w:rsidRPr="000E6FF0">
        <w:rPr>
          <w:rFonts w:ascii="Times New Roman" w:hAnsi="Times New Roman" w:cs="Times New Roman"/>
          <w:bCs/>
          <w:sz w:val="24"/>
          <w:szCs w:val="24"/>
        </w:rPr>
        <w:t xml:space="preserve">океанов </w:t>
      </w:r>
      <w:r w:rsidRPr="000E6FF0">
        <w:rPr>
          <w:rFonts w:ascii="Times New Roman" w:hAnsi="Times New Roman" w:cs="Times New Roman"/>
          <w:sz w:val="24"/>
          <w:szCs w:val="24"/>
        </w:rPr>
        <w:t xml:space="preserve">в </w:t>
      </w:r>
      <w:r w:rsidRPr="000E6FF0">
        <w:rPr>
          <w:rFonts w:ascii="Times New Roman" w:hAnsi="Times New Roman" w:cs="Times New Roman"/>
          <w:bCs/>
          <w:sz w:val="24"/>
          <w:szCs w:val="24"/>
        </w:rPr>
        <w:t xml:space="preserve">жизни </w:t>
      </w:r>
      <w:r w:rsidRPr="000E6FF0">
        <w:rPr>
          <w:rFonts w:ascii="Times New Roman" w:hAnsi="Times New Roman" w:cs="Times New Roman"/>
          <w:sz w:val="24"/>
          <w:szCs w:val="24"/>
        </w:rPr>
        <w:t xml:space="preserve">человека. Обозначение морей </w:t>
      </w:r>
      <w:r w:rsidRPr="000E6FF0">
        <w:rPr>
          <w:rFonts w:ascii="Times New Roman" w:hAnsi="Times New Roman" w:cs="Times New Roman"/>
          <w:bCs/>
          <w:sz w:val="24"/>
          <w:szCs w:val="24"/>
        </w:rPr>
        <w:t xml:space="preserve">и </w:t>
      </w:r>
      <w:r w:rsidRPr="000E6FF0">
        <w:rPr>
          <w:rFonts w:ascii="Times New Roman" w:hAnsi="Times New Roman" w:cs="Times New Roman"/>
          <w:sz w:val="24"/>
          <w:szCs w:val="24"/>
        </w:rPr>
        <w:t>океанов на карте.</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sz w:val="24"/>
          <w:szCs w:val="24"/>
        </w:rPr>
      </w:pPr>
      <w:r w:rsidRPr="000E6FF0">
        <w:rPr>
          <w:rFonts w:ascii="Times New Roman" w:hAnsi="Times New Roman" w:cs="Times New Roman"/>
          <w:sz w:val="24"/>
          <w:szCs w:val="24"/>
        </w:rPr>
        <w:t>Охрана воды.</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
          <w:bCs/>
          <w:sz w:val="24"/>
          <w:szCs w:val="24"/>
        </w:rPr>
        <w:t>Есть на Земле страна — Россия</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sz w:val="24"/>
          <w:szCs w:val="24"/>
        </w:rPr>
      </w:pPr>
      <w:r w:rsidRPr="000E6FF0">
        <w:rPr>
          <w:rFonts w:ascii="Times New Roman" w:hAnsi="Times New Roman" w:cs="Times New Roman"/>
          <w:sz w:val="24"/>
          <w:szCs w:val="24"/>
        </w:rPr>
        <w:t>Россия ― Родина моя. Место России на земном шаре. Важ</w:t>
      </w:r>
      <w:r w:rsidRPr="000E6FF0">
        <w:rPr>
          <w:rFonts w:ascii="Times New Roman" w:hAnsi="Times New Roman" w:cs="Times New Roman"/>
          <w:sz w:val="24"/>
          <w:szCs w:val="24"/>
        </w:rPr>
        <w:softHyphen/>
        <w:t>нейшие географические объ</w:t>
      </w:r>
      <w:r w:rsidRPr="000E6FF0">
        <w:rPr>
          <w:rFonts w:ascii="Times New Roman" w:hAnsi="Times New Roman" w:cs="Times New Roman"/>
          <w:sz w:val="24"/>
          <w:szCs w:val="24"/>
        </w:rPr>
        <w:softHyphen/>
        <w:t>екты, расположенные  на территории  нашей страны: Черное и Балтийское моря,  Ураль</w:t>
      </w:r>
      <w:r w:rsidRPr="000E6FF0">
        <w:rPr>
          <w:rFonts w:ascii="Times New Roman" w:hAnsi="Times New Roman" w:cs="Times New Roman"/>
          <w:sz w:val="24"/>
          <w:szCs w:val="24"/>
        </w:rPr>
        <w:softHyphen/>
        <w:t>ские и Кавказские горы, озеро Байкал, реки Волга, Енисей или другие объекты в за</w:t>
      </w:r>
      <w:r w:rsidRPr="000E6FF0">
        <w:rPr>
          <w:rFonts w:ascii="Times New Roman" w:hAnsi="Times New Roman" w:cs="Times New Roman"/>
          <w:sz w:val="24"/>
          <w:szCs w:val="24"/>
        </w:rPr>
        <w:softHyphen/>
        <w:t>висимости от региона. Москва - столица России. Крупные города, их достопри</w:t>
      </w:r>
      <w:r w:rsidRPr="000E6FF0">
        <w:rPr>
          <w:rFonts w:ascii="Times New Roman" w:hAnsi="Times New Roman" w:cs="Times New Roman"/>
          <w:sz w:val="24"/>
          <w:szCs w:val="24"/>
        </w:rPr>
        <w:softHyphen/>
        <w:t>меча</w:t>
      </w:r>
      <w:r w:rsidRPr="000E6FF0">
        <w:rPr>
          <w:rFonts w:ascii="Times New Roman" w:hAnsi="Times New Roman" w:cs="Times New Roman"/>
          <w:sz w:val="24"/>
          <w:szCs w:val="24"/>
        </w:rPr>
        <w:softHyphen/>
        <w:t>тель</w:t>
      </w:r>
      <w:r w:rsidRPr="000E6FF0">
        <w:rPr>
          <w:rFonts w:ascii="Times New Roman" w:hAnsi="Times New Roman" w:cs="Times New Roman"/>
          <w:sz w:val="24"/>
          <w:szCs w:val="24"/>
        </w:rPr>
        <w:softHyphen/>
        <w:t xml:space="preserve">ностями,  население  нашей страны. </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
          <w:bCs/>
          <w:sz w:val="24"/>
          <w:szCs w:val="24"/>
        </w:rPr>
        <w:t>Растительный мир Земли</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Живая природа. Биосфера: растения, животные, человек.</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Разнообразие растительного мира на нашей планете. </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Среда обитания растений (растения леса, </w:t>
      </w:r>
      <w:r w:rsidRPr="000E6FF0">
        <w:rPr>
          <w:rFonts w:ascii="Times New Roman" w:hAnsi="Times New Roman" w:cs="Times New Roman"/>
          <w:bCs/>
          <w:sz w:val="24"/>
          <w:szCs w:val="24"/>
        </w:rPr>
        <w:t>поля, сада</w:t>
      </w:r>
      <w:r w:rsidRPr="000E6FF0">
        <w:rPr>
          <w:rFonts w:ascii="Times New Roman" w:hAnsi="Times New Roman" w:cs="Times New Roman"/>
          <w:b/>
          <w:bCs/>
          <w:sz w:val="24"/>
          <w:szCs w:val="24"/>
        </w:rPr>
        <w:t xml:space="preserve">, </w:t>
      </w:r>
      <w:r w:rsidRPr="000E6FF0">
        <w:rPr>
          <w:rFonts w:ascii="Times New Roman" w:hAnsi="Times New Roman" w:cs="Times New Roman"/>
          <w:sz w:val="24"/>
          <w:szCs w:val="24"/>
        </w:rPr>
        <w:t>огоро</w:t>
      </w:r>
      <w:r w:rsidRPr="000E6FF0">
        <w:rPr>
          <w:rFonts w:ascii="Times New Roman" w:hAnsi="Times New Roman" w:cs="Times New Roman"/>
          <w:sz w:val="24"/>
          <w:szCs w:val="24"/>
        </w:rPr>
        <w:softHyphen/>
        <w:t>да, луга, водоемов).</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sz w:val="24"/>
          <w:szCs w:val="24"/>
        </w:rPr>
        <w:t>Дикорастущие и культурные растения. Деревья, кустарники, травы.</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i/>
          <w:sz w:val="24"/>
          <w:szCs w:val="24"/>
        </w:rPr>
        <w:t>Деревья.</w:t>
      </w:r>
      <w:r w:rsidRPr="000E6FF0">
        <w:rPr>
          <w:rFonts w:ascii="Times New Roman" w:hAnsi="Times New Roman" w:cs="Times New Roman"/>
          <w:sz w:val="24"/>
          <w:szCs w:val="24"/>
        </w:rPr>
        <w:t xml:space="preserve"> </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Деревья лиственные (дикорастущие и культурные, се</w:t>
      </w:r>
      <w:r w:rsidRPr="000E6FF0">
        <w:rPr>
          <w:rFonts w:ascii="Times New Roman" w:hAnsi="Times New Roman" w:cs="Times New Roman"/>
          <w:sz w:val="24"/>
          <w:szCs w:val="24"/>
        </w:rPr>
        <w:softHyphen/>
        <w:t>зонные изменения, внешний вид, места произрастания).</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sz w:val="24"/>
          <w:szCs w:val="24"/>
        </w:rPr>
        <w:t>Деревья хвойные (се</w:t>
      </w:r>
      <w:r w:rsidRPr="000E6FF0">
        <w:rPr>
          <w:rFonts w:ascii="Times New Roman" w:hAnsi="Times New Roman" w:cs="Times New Roman"/>
          <w:sz w:val="24"/>
          <w:szCs w:val="24"/>
        </w:rPr>
        <w:softHyphen/>
        <w:t>зонные изменения, внешний вид, места произрастания).</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Кустарники</w:t>
      </w:r>
      <w:r w:rsidRPr="000E6FF0">
        <w:rPr>
          <w:rFonts w:ascii="Times New Roman" w:hAnsi="Times New Roman" w:cs="Times New Roman"/>
          <w:sz w:val="24"/>
          <w:szCs w:val="24"/>
        </w:rPr>
        <w:t xml:space="preserve"> (дикорастущие и культурные, се</w:t>
      </w:r>
      <w:r w:rsidRPr="000E6FF0">
        <w:rPr>
          <w:rFonts w:ascii="Times New Roman" w:hAnsi="Times New Roman" w:cs="Times New Roman"/>
          <w:sz w:val="24"/>
          <w:szCs w:val="24"/>
        </w:rPr>
        <w:softHyphen/>
        <w:t>зонные изменения, внешний вид, места произрастания).</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Травы</w:t>
      </w:r>
      <w:r w:rsidRPr="000E6FF0">
        <w:rPr>
          <w:rFonts w:ascii="Times New Roman" w:hAnsi="Times New Roman" w:cs="Times New Roman"/>
          <w:sz w:val="24"/>
          <w:szCs w:val="24"/>
        </w:rPr>
        <w:t xml:space="preserve"> (дикорастущие и культурные) Внешний вид, места произрастания.</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Декоративные растения</w:t>
      </w:r>
      <w:r w:rsidRPr="000E6FF0">
        <w:rPr>
          <w:rFonts w:ascii="Times New Roman" w:hAnsi="Times New Roman" w:cs="Times New Roman"/>
          <w:sz w:val="24"/>
          <w:szCs w:val="24"/>
        </w:rPr>
        <w:t>. Внешний вид, места произрастания.</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Лекарственные растения</w:t>
      </w:r>
      <w:r w:rsidRPr="000E6FF0">
        <w:rPr>
          <w:rFonts w:ascii="Times New Roman" w:hAnsi="Times New Roman" w:cs="Times New Roman"/>
          <w:sz w:val="24"/>
          <w:szCs w:val="24"/>
        </w:rPr>
        <w:t>. Внешний вид. Места произрастания. Правила сбо</w:t>
      </w:r>
      <w:r w:rsidRPr="000E6FF0">
        <w:rPr>
          <w:rFonts w:ascii="Times New Roman" w:hAnsi="Times New Roman" w:cs="Times New Roman"/>
          <w:sz w:val="24"/>
          <w:szCs w:val="24"/>
        </w:rPr>
        <w:softHyphen/>
        <w:t>ра лекарственных растений. Использование.</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i/>
          <w:sz w:val="24"/>
          <w:szCs w:val="24"/>
        </w:rPr>
        <w:t>Комнатные растени</w:t>
      </w:r>
      <w:r w:rsidRPr="000E6FF0">
        <w:rPr>
          <w:rFonts w:ascii="Times New Roman" w:hAnsi="Times New Roman" w:cs="Times New Roman"/>
          <w:sz w:val="24"/>
          <w:szCs w:val="24"/>
        </w:rPr>
        <w:t>я. Внешний вид. Уход. Значение.</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Растительный мир разных районов Земли (с холодным, умеренным и жарким климатом.).</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Растения, произрастающие  в разных климатических условиях  нашей страны. </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Растения своей местности: дикорастущие и культурные. </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sz w:val="24"/>
          <w:szCs w:val="24"/>
        </w:rPr>
      </w:pPr>
      <w:r w:rsidRPr="000E6FF0">
        <w:rPr>
          <w:rFonts w:ascii="Times New Roman" w:hAnsi="Times New Roman" w:cs="Times New Roman"/>
          <w:sz w:val="24"/>
          <w:szCs w:val="24"/>
        </w:rPr>
        <w:t xml:space="preserve">Красная </w:t>
      </w:r>
      <w:r w:rsidRPr="000E6FF0">
        <w:rPr>
          <w:rFonts w:ascii="Times New Roman" w:hAnsi="Times New Roman" w:cs="Times New Roman"/>
          <w:w w:val="156"/>
          <w:sz w:val="24"/>
          <w:szCs w:val="24"/>
        </w:rPr>
        <w:t xml:space="preserve"> </w:t>
      </w:r>
      <w:r w:rsidRPr="000E6FF0">
        <w:rPr>
          <w:rFonts w:ascii="Times New Roman" w:hAnsi="Times New Roman" w:cs="Times New Roman"/>
          <w:sz w:val="24"/>
          <w:szCs w:val="24"/>
        </w:rPr>
        <w:t>книга России и своей области (края).</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
          <w:bCs/>
          <w:sz w:val="24"/>
          <w:szCs w:val="24"/>
        </w:rPr>
        <w:t>Животный мир Земли</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Разнообразие животного мира. Среда обитания животных. Животные суши и водоемов.</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sz w:val="24"/>
          <w:szCs w:val="24"/>
        </w:rPr>
        <w:t xml:space="preserve">Понятие </w:t>
      </w:r>
      <w:r w:rsidRPr="000E6FF0">
        <w:rPr>
          <w:rFonts w:ascii="Times New Roman" w:hAnsi="Times New Roman" w:cs="Times New Roman"/>
          <w:i/>
          <w:iCs/>
          <w:sz w:val="24"/>
          <w:szCs w:val="24"/>
        </w:rPr>
        <w:t xml:space="preserve">животные: </w:t>
      </w:r>
      <w:r w:rsidRPr="000E6FF0">
        <w:rPr>
          <w:rFonts w:ascii="Times New Roman" w:hAnsi="Times New Roman" w:cs="Times New Roman"/>
          <w:sz w:val="24"/>
          <w:szCs w:val="24"/>
        </w:rPr>
        <w:t>насек</w:t>
      </w:r>
      <w:r w:rsidR="002D33FE" w:rsidRPr="000E6FF0">
        <w:rPr>
          <w:rFonts w:ascii="Times New Roman" w:hAnsi="Times New Roman" w:cs="Times New Roman"/>
          <w:sz w:val="24"/>
          <w:szCs w:val="24"/>
        </w:rPr>
        <w:t>омые, рыбы, земноводные, пресмы</w:t>
      </w:r>
      <w:r w:rsidRPr="000E6FF0">
        <w:rPr>
          <w:rFonts w:ascii="Times New Roman" w:hAnsi="Times New Roman" w:cs="Times New Roman"/>
          <w:sz w:val="24"/>
          <w:szCs w:val="24"/>
        </w:rPr>
        <w:t>кающиеся, птицы, млекопитающие.</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Насекомые</w:t>
      </w:r>
      <w:r w:rsidRPr="000E6FF0">
        <w:rPr>
          <w:rFonts w:ascii="Times New Roman" w:hAnsi="Times New Roman" w:cs="Times New Roman"/>
          <w:sz w:val="24"/>
          <w:szCs w:val="24"/>
        </w:rPr>
        <w:t xml:space="preserve">. Жуки, бабочки, стрекозы. Внешний вид. Место в природе. Значение. Охрана. </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Рыбы.</w:t>
      </w:r>
      <w:r w:rsidRPr="000E6FF0">
        <w:rPr>
          <w:rFonts w:ascii="Times New Roman" w:hAnsi="Times New Roman" w:cs="Times New Roman"/>
          <w:sz w:val="24"/>
          <w:szCs w:val="24"/>
        </w:rPr>
        <w:t xml:space="preserve"> Внешний вид. Среда обитания. Место в природе. Зна</w:t>
      </w:r>
      <w:r w:rsidRPr="000E6FF0">
        <w:rPr>
          <w:rFonts w:ascii="Times New Roman" w:hAnsi="Times New Roman" w:cs="Times New Roman"/>
          <w:sz w:val="24"/>
          <w:szCs w:val="24"/>
        </w:rPr>
        <w:softHyphen/>
        <w:t>чение. Охрана. Рыбы, обитающие в водоемах России и своего края.</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Птицы.</w:t>
      </w:r>
      <w:r w:rsidRPr="000E6FF0">
        <w:rPr>
          <w:rFonts w:ascii="Times New Roman" w:hAnsi="Times New Roman" w:cs="Times New Roman"/>
          <w:sz w:val="24"/>
          <w:szCs w:val="24"/>
        </w:rPr>
        <w:t xml:space="preserve"> Внешний вид. Среда обитания. Образ жизни. Значе</w:t>
      </w:r>
      <w:r w:rsidRPr="000E6FF0">
        <w:rPr>
          <w:rFonts w:ascii="Times New Roman" w:hAnsi="Times New Roman" w:cs="Times New Roman"/>
          <w:sz w:val="24"/>
          <w:szCs w:val="24"/>
        </w:rPr>
        <w:softHyphen/>
        <w:t>ние. Охрана. Птицы своего края.</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i/>
          <w:sz w:val="24"/>
          <w:szCs w:val="24"/>
        </w:rPr>
        <w:t>Млекопитающие.</w:t>
      </w:r>
      <w:r w:rsidRPr="000E6FF0">
        <w:rPr>
          <w:rFonts w:ascii="Times New Roman" w:hAnsi="Times New Roman" w:cs="Times New Roman"/>
          <w:sz w:val="24"/>
          <w:szCs w:val="24"/>
        </w:rPr>
        <w:t xml:space="preserve"> Внешний вид. Среда обитания. Об</w:t>
      </w:r>
      <w:r w:rsidRPr="000E6FF0">
        <w:rPr>
          <w:rFonts w:ascii="Times New Roman" w:hAnsi="Times New Roman" w:cs="Times New Roman"/>
          <w:sz w:val="24"/>
          <w:szCs w:val="24"/>
        </w:rPr>
        <w:softHyphen/>
        <w:t>раз жизни. Значение. Охрана. Млекопитающие животные своего края.</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w:t>
      </w:r>
      <w:r w:rsidRPr="000E6FF0">
        <w:rPr>
          <w:rFonts w:ascii="Times New Roman" w:hAnsi="Times New Roman" w:cs="Times New Roman"/>
          <w:sz w:val="24"/>
          <w:szCs w:val="24"/>
        </w:rPr>
        <w:softHyphen/>
        <w:t>ка, аквариумные рыбы, попугаи, морская свинка, хомя</w:t>
      </w:r>
      <w:r w:rsidR="002D33FE" w:rsidRPr="000E6FF0">
        <w:rPr>
          <w:rFonts w:ascii="Times New Roman" w:hAnsi="Times New Roman" w:cs="Times New Roman"/>
          <w:sz w:val="24"/>
          <w:szCs w:val="24"/>
        </w:rPr>
        <w:t>к, черепаха. Прави</w:t>
      </w:r>
      <w:r w:rsidRPr="000E6FF0">
        <w:rPr>
          <w:rFonts w:ascii="Times New Roman" w:hAnsi="Times New Roman" w:cs="Times New Roman"/>
          <w:sz w:val="24"/>
          <w:szCs w:val="24"/>
        </w:rPr>
        <w:t>ла ухода и содержания.</w:t>
      </w:r>
    </w:p>
    <w:p w:rsidR="005B5BE4" w:rsidRPr="000E6FF0" w:rsidRDefault="005B5BE4" w:rsidP="00741F09">
      <w:pPr>
        <w:shd w:val="clear" w:color="auto" w:fill="FFFFFF"/>
        <w:spacing w:after="0" w:line="240" w:lineRule="auto"/>
        <w:ind w:firstLine="709"/>
        <w:jc w:val="both"/>
        <w:rPr>
          <w:rFonts w:ascii="Times New Roman" w:hAnsi="Times New Roman" w:cs="Times New Roman"/>
          <w:b/>
          <w:sz w:val="24"/>
          <w:szCs w:val="24"/>
        </w:rPr>
      </w:pPr>
      <w:r w:rsidRPr="000E6FF0">
        <w:rPr>
          <w:rFonts w:ascii="Times New Roman" w:hAnsi="Times New Roman" w:cs="Times New Roman"/>
          <w:sz w:val="24"/>
          <w:szCs w:val="24"/>
        </w:rPr>
        <w:lastRenderedPageBreak/>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
          <w:sz w:val="24"/>
          <w:szCs w:val="24"/>
        </w:rPr>
        <w:t>Человек</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Как устроен наш организм. Строение. Части тела и внутрен</w:t>
      </w:r>
      <w:r w:rsidRPr="000E6FF0">
        <w:rPr>
          <w:rFonts w:ascii="Times New Roman" w:hAnsi="Times New Roman" w:cs="Times New Roman"/>
          <w:sz w:val="24"/>
          <w:szCs w:val="24"/>
        </w:rPr>
        <w:softHyphen/>
        <w:t>ние органы.</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Как работает (функционирует) наш организм. Взаимодействие органов.</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Здоровье человека (режим, закаливание, водные процедуры и т. д.).</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Осанка (гигиена, костно-мышечная система).</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Гигиена органов чувств. Охрана зрения. Профилактика нару</w:t>
      </w:r>
      <w:r w:rsidRPr="000E6FF0">
        <w:rPr>
          <w:rFonts w:ascii="Times New Roman" w:hAnsi="Times New Roman" w:cs="Times New Roman"/>
          <w:sz w:val="24"/>
          <w:szCs w:val="24"/>
        </w:rPr>
        <w:softHyphen/>
        <w:t>шений слуха. Правила гигиены.</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Здоровое (рациональное) питание. Режим. Правила питания. Меню на день.  Витамины.</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Дыхание. Органы дыхания. Вред курения. Правила гигиены.</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Скорая помощь (оказание первой медицинской помощи). По</w:t>
      </w:r>
      <w:r w:rsidRPr="000E6FF0">
        <w:rPr>
          <w:rFonts w:ascii="Times New Roman" w:hAnsi="Times New Roman" w:cs="Times New Roman"/>
          <w:sz w:val="24"/>
          <w:szCs w:val="24"/>
        </w:rPr>
        <w:softHyphen/>
        <w:t>мощь при ушибах, порезах, ссадинах. Профилактика простудных заболеваний. Обращение за медицинской помощью.</w:t>
      </w:r>
    </w:p>
    <w:p w:rsidR="005B5BE4" w:rsidRPr="000E6FF0" w:rsidRDefault="005B5BE4" w:rsidP="00741F09">
      <w:pPr>
        <w:shd w:val="clear" w:color="auto" w:fill="FFFFFF"/>
        <w:spacing w:after="0" w:line="240" w:lineRule="auto"/>
        <w:ind w:firstLine="709"/>
        <w:jc w:val="both"/>
        <w:rPr>
          <w:rFonts w:ascii="Times New Roman" w:hAnsi="Times New Roman" w:cs="Times New Roman"/>
          <w:b/>
          <w:sz w:val="24"/>
          <w:szCs w:val="24"/>
        </w:rPr>
      </w:pPr>
      <w:r w:rsidRPr="000E6FF0">
        <w:rPr>
          <w:rFonts w:ascii="Times New Roman" w:hAnsi="Times New Roman" w:cs="Times New Roman"/>
          <w:sz w:val="24"/>
          <w:szCs w:val="24"/>
        </w:rPr>
        <w:t>Медицинские учреждения своего города (поселка, населенного пункта). Телефоны экстренной помощи. Специализация врачей.</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
          <w:sz w:val="24"/>
          <w:szCs w:val="24"/>
        </w:rPr>
        <w:t>Обобщающие уроки</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Наш город (посёлок, село, деревня). </w:t>
      </w:r>
    </w:p>
    <w:p w:rsidR="005B5BE4" w:rsidRPr="000E6FF0" w:rsidRDefault="005B5BE4" w:rsidP="00741F09">
      <w:pPr>
        <w:shd w:val="clear" w:color="auto" w:fill="FFFFFF"/>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sz w:val="24"/>
          <w:szCs w:val="24"/>
        </w:rPr>
        <w:t>Рельеф и водоёмы. Растения и животные своей местности. Занятия населения. Ведущие пред</w:t>
      </w:r>
      <w:r w:rsidRPr="000E6FF0">
        <w:rPr>
          <w:rFonts w:ascii="Times New Roman" w:hAnsi="Times New Roman" w:cs="Times New Roman"/>
          <w:sz w:val="24"/>
          <w:szCs w:val="24"/>
        </w:rPr>
        <w:softHyphen/>
        <w:t>приятия. Культурные и исторические памятники, другие местные  достопримечательности. Обычаи и традиции своего края.</w:t>
      </w:r>
    </w:p>
    <w:p w:rsidR="005B5BE4" w:rsidRPr="000E6FF0" w:rsidRDefault="005B5BE4" w:rsidP="00741F09">
      <w:pPr>
        <w:shd w:val="clear" w:color="auto" w:fill="FFFFFF"/>
        <w:spacing w:before="120" w:after="0" w:line="240" w:lineRule="auto"/>
        <w:ind w:firstLine="709"/>
        <w:jc w:val="center"/>
        <w:rPr>
          <w:rFonts w:ascii="Times New Roman" w:hAnsi="Times New Roman" w:cs="Times New Roman"/>
          <w:b/>
          <w:sz w:val="24"/>
          <w:szCs w:val="24"/>
        </w:rPr>
      </w:pPr>
      <w:r w:rsidRPr="000E6FF0">
        <w:rPr>
          <w:rFonts w:ascii="Times New Roman" w:hAnsi="Times New Roman" w:cs="Times New Roman"/>
          <w:b/>
          <w:color w:val="auto"/>
          <w:sz w:val="24"/>
          <w:szCs w:val="24"/>
        </w:rPr>
        <w:t>БИОЛОГИЯ</w:t>
      </w:r>
    </w:p>
    <w:p w:rsidR="005B5BE4" w:rsidRPr="000E6FF0" w:rsidRDefault="005B5BE4" w:rsidP="00741F09">
      <w:pPr>
        <w:shd w:val="clear" w:color="auto" w:fill="FFFFFF"/>
        <w:spacing w:before="120"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Программа по биологии продолжает вводный курс «Природоведение», при изу</w:t>
      </w:r>
      <w:r w:rsidRPr="000E6FF0">
        <w:rPr>
          <w:rFonts w:ascii="Times New Roman" w:hAnsi="Times New Roman" w:cs="Times New Roman"/>
          <w:sz w:val="24"/>
          <w:szCs w:val="24"/>
        </w:rPr>
        <w:softHyphen/>
        <w:t>че</w:t>
      </w:r>
      <w:r w:rsidRPr="000E6FF0">
        <w:rPr>
          <w:rFonts w:ascii="Times New Roman" w:hAnsi="Times New Roman" w:cs="Times New Roman"/>
          <w:sz w:val="24"/>
          <w:szCs w:val="24"/>
        </w:rPr>
        <w:softHyphen/>
        <w:t>нии ко</w:t>
      </w:r>
      <w:r w:rsidRPr="000E6FF0">
        <w:rPr>
          <w:rFonts w:ascii="Times New Roman" w:hAnsi="Times New Roman" w:cs="Times New Roman"/>
          <w:sz w:val="24"/>
          <w:szCs w:val="24"/>
        </w:rPr>
        <w:softHyphen/>
        <w:t xml:space="preserve">торого учащиеся в </w:t>
      </w:r>
      <w:r w:rsidRPr="000E6FF0">
        <w:rPr>
          <w:rFonts w:ascii="Times New Roman" w:hAnsi="Times New Roman" w:cs="Times New Roman"/>
          <w:sz w:val="24"/>
          <w:szCs w:val="24"/>
          <w:lang w:val="en-US"/>
        </w:rPr>
        <w:t>V</w:t>
      </w:r>
      <w:r w:rsidRPr="000E6FF0">
        <w:rPr>
          <w:rFonts w:ascii="Times New Roman" w:hAnsi="Times New Roman" w:cs="Times New Roman"/>
          <w:sz w:val="24"/>
          <w:szCs w:val="24"/>
        </w:rPr>
        <w:t xml:space="preserve"> и </w:t>
      </w:r>
      <w:r w:rsidRPr="000E6FF0">
        <w:rPr>
          <w:rFonts w:ascii="Times New Roman" w:hAnsi="Times New Roman" w:cs="Times New Roman"/>
          <w:sz w:val="24"/>
          <w:szCs w:val="24"/>
          <w:lang w:val="en-US"/>
        </w:rPr>
        <w:t>VI</w:t>
      </w:r>
      <w:r w:rsidRPr="000E6FF0">
        <w:rPr>
          <w:rFonts w:ascii="Times New Roman" w:hAnsi="Times New Roman" w:cs="Times New Roman"/>
          <w:sz w:val="24"/>
          <w:szCs w:val="24"/>
        </w:rPr>
        <w:t xml:space="preserve"> классах, получат элементарную естественно-научную под</w:t>
      </w:r>
      <w:r w:rsidRPr="000E6FF0">
        <w:rPr>
          <w:rFonts w:ascii="Times New Roman" w:hAnsi="Times New Roman" w:cs="Times New Roman"/>
          <w:sz w:val="24"/>
          <w:szCs w:val="24"/>
        </w:rPr>
        <w:softHyphen/>
        <w:t>го</w:t>
      </w:r>
      <w:r w:rsidRPr="000E6FF0">
        <w:rPr>
          <w:rFonts w:ascii="Times New Roman" w:hAnsi="Times New Roman" w:cs="Times New Roman"/>
          <w:sz w:val="24"/>
          <w:szCs w:val="24"/>
        </w:rPr>
        <w:softHyphen/>
        <w:t>товку. Преемственные связи между данными предметами обеспечивают целост</w:t>
      </w:r>
      <w:r w:rsidRPr="000E6FF0">
        <w:rPr>
          <w:rFonts w:ascii="Times New Roman" w:hAnsi="Times New Roman" w:cs="Times New Roman"/>
          <w:sz w:val="24"/>
          <w:szCs w:val="24"/>
        </w:rPr>
        <w:softHyphen/>
        <w:t>ность би</w:t>
      </w:r>
      <w:r w:rsidRPr="000E6FF0">
        <w:rPr>
          <w:rFonts w:ascii="Times New Roman" w:hAnsi="Times New Roman" w:cs="Times New Roman"/>
          <w:sz w:val="24"/>
          <w:szCs w:val="24"/>
        </w:rPr>
        <w:softHyphen/>
        <w:t>ологического курса, а его содержание будет способство</w:t>
      </w:r>
      <w:r w:rsidRPr="000E6FF0">
        <w:rPr>
          <w:rFonts w:ascii="Times New Roman" w:hAnsi="Times New Roman" w:cs="Times New Roman"/>
          <w:sz w:val="24"/>
          <w:szCs w:val="24"/>
        </w:rPr>
        <w:softHyphen/>
        <w:t>вать правильному поведению обу</w:t>
      </w:r>
      <w:r w:rsidRPr="000E6FF0">
        <w:rPr>
          <w:rFonts w:ascii="Times New Roman" w:hAnsi="Times New Roman" w:cs="Times New Roman"/>
          <w:sz w:val="24"/>
          <w:szCs w:val="24"/>
        </w:rPr>
        <w:softHyphen/>
        <w:t>чающихся в соответствии с законами приро</w:t>
      </w:r>
      <w:r w:rsidRPr="000E6FF0">
        <w:rPr>
          <w:rFonts w:ascii="Times New Roman" w:hAnsi="Times New Roman" w:cs="Times New Roman"/>
          <w:sz w:val="24"/>
          <w:szCs w:val="24"/>
        </w:rPr>
        <w:softHyphen/>
        <w:t>ды и общечеловеческими нрав</w:t>
      </w:r>
      <w:r w:rsidRPr="000E6FF0">
        <w:rPr>
          <w:rFonts w:ascii="Times New Roman" w:hAnsi="Times New Roman" w:cs="Times New Roman"/>
          <w:sz w:val="24"/>
          <w:szCs w:val="24"/>
        </w:rPr>
        <w:softHyphen/>
        <w:t>с</w:t>
      </w:r>
      <w:r w:rsidRPr="000E6FF0">
        <w:rPr>
          <w:rFonts w:ascii="Times New Roman" w:hAnsi="Times New Roman" w:cs="Times New Roman"/>
          <w:sz w:val="24"/>
          <w:szCs w:val="24"/>
        </w:rPr>
        <w:softHyphen/>
        <w:t>т</w:t>
      </w:r>
      <w:r w:rsidRPr="000E6FF0">
        <w:rPr>
          <w:rFonts w:ascii="Times New Roman" w:hAnsi="Times New Roman" w:cs="Times New Roman"/>
          <w:sz w:val="24"/>
          <w:szCs w:val="24"/>
        </w:rPr>
        <w:softHyphen/>
        <w:t>ве</w:t>
      </w:r>
      <w:r w:rsidRPr="000E6FF0">
        <w:rPr>
          <w:rFonts w:ascii="Times New Roman" w:hAnsi="Times New Roman" w:cs="Times New Roman"/>
          <w:sz w:val="24"/>
          <w:szCs w:val="24"/>
        </w:rPr>
        <w:softHyphen/>
        <w:t>н</w:t>
      </w:r>
      <w:r w:rsidRPr="000E6FF0">
        <w:rPr>
          <w:rFonts w:ascii="Times New Roman" w:hAnsi="Times New Roman" w:cs="Times New Roman"/>
          <w:sz w:val="24"/>
          <w:szCs w:val="24"/>
        </w:rPr>
        <w:softHyphen/>
        <w:t>ны</w:t>
      </w:r>
      <w:r w:rsidRPr="000E6FF0">
        <w:rPr>
          <w:rFonts w:ascii="Times New Roman" w:hAnsi="Times New Roman" w:cs="Times New Roman"/>
          <w:sz w:val="24"/>
          <w:szCs w:val="24"/>
        </w:rPr>
        <w:softHyphen/>
        <w:t>ми цен</w:t>
      </w:r>
      <w:r w:rsidRPr="000E6FF0">
        <w:rPr>
          <w:rFonts w:ascii="Times New Roman" w:hAnsi="Times New Roman" w:cs="Times New Roman"/>
          <w:sz w:val="24"/>
          <w:szCs w:val="24"/>
        </w:rPr>
        <w:softHyphen/>
        <w:t>ностями.</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Изучение биологического материала в </w:t>
      </w:r>
      <w:r w:rsidRPr="000E6FF0">
        <w:rPr>
          <w:rFonts w:ascii="Times New Roman" w:hAnsi="Times New Roman" w:cs="Times New Roman"/>
          <w:sz w:val="24"/>
          <w:szCs w:val="24"/>
          <w:lang w:val="en-US"/>
        </w:rPr>
        <w:t>VII</w:t>
      </w:r>
      <w:r w:rsidRPr="000E6FF0">
        <w:rPr>
          <w:rFonts w:ascii="Times New Roman" w:hAnsi="Times New Roman" w:cs="Times New Roman"/>
          <w:sz w:val="24"/>
          <w:szCs w:val="24"/>
        </w:rPr>
        <w:t>-</w:t>
      </w:r>
      <w:r w:rsidRPr="000E6FF0">
        <w:rPr>
          <w:rFonts w:ascii="Times New Roman" w:hAnsi="Times New Roman" w:cs="Times New Roman"/>
          <w:sz w:val="24"/>
          <w:szCs w:val="24"/>
          <w:lang w:val="en-US"/>
        </w:rPr>
        <w:t>IX</w:t>
      </w:r>
      <w:r w:rsidRPr="000E6FF0">
        <w:rPr>
          <w:rFonts w:ascii="Times New Roman" w:hAnsi="Times New Roman" w:cs="Times New Roman"/>
          <w:sz w:val="24"/>
          <w:szCs w:val="24"/>
        </w:rPr>
        <w:t xml:space="preserve"> классах позволяет решать за</w:t>
      </w:r>
      <w:r w:rsidRPr="000E6FF0">
        <w:rPr>
          <w:rFonts w:ascii="Times New Roman" w:hAnsi="Times New Roman" w:cs="Times New Roman"/>
          <w:sz w:val="24"/>
          <w:szCs w:val="24"/>
        </w:rPr>
        <w:softHyphen/>
        <w:t>дачи экологического, эстетического, патриотического, физическо</w:t>
      </w:r>
      <w:r w:rsidRPr="000E6FF0">
        <w:rPr>
          <w:rFonts w:ascii="Times New Roman" w:hAnsi="Times New Roman" w:cs="Times New Roman"/>
          <w:sz w:val="24"/>
          <w:szCs w:val="24"/>
        </w:rPr>
        <w:softHyphen/>
        <w:t>го, трудового и полового воспитания детей и подростков.</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Знакомство с разнообразием растительного и животного ми</w:t>
      </w:r>
      <w:r w:rsidRPr="000E6FF0">
        <w:rPr>
          <w:rFonts w:ascii="Times New Roman" w:hAnsi="Times New Roman" w:cs="Times New Roman"/>
          <w:sz w:val="24"/>
          <w:szCs w:val="24"/>
        </w:rPr>
        <w:softHyphen/>
        <w:t>ра должно воспитывать у обучающихся  чувство любви к природе и ответ</w:t>
      </w:r>
      <w:r w:rsidRPr="000E6FF0">
        <w:rPr>
          <w:rFonts w:ascii="Times New Roman" w:hAnsi="Times New Roman" w:cs="Times New Roman"/>
          <w:sz w:val="24"/>
          <w:szCs w:val="24"/>
        </w:rPr>
        <w:softHyphen/>
        <w:t>ственности за ее сохранность. Учащимся важно понять, что сохранение красоты природы тесно связано с деятельностью че</w:t>
      </w:r>
      <w:r w:rsidRPr="000E6FF0">
        <w:rPr>
          <w:rFonts w:ascii="Times New Roman" w:hAnsi="Times New Roman" w:cs="Times New Roman"/>
          <w:sz w:val="24"/>
          <w:szCs w:val="24"/>
        </w:rPr>
        <w:softHyphen/>
        <w:t>ловека и человек — часть приро</w:t>
      </w:r>
      <w:r w:rsidRPr="000E6FF0">
        <w:rPr>
          <w:rFonts w:ascii="Times New Roman" w:hAnsi="Times New Roman" w:cs="Times New Roman"/>
          <w:sz w:val="24"/>
          <w:szCs w:val="24"/>
        </w:rPr>
        <w:softHyphen/>
        <w:t>ды, его жизнь зависит от нее, и поэтому все обязаны сохранять природу для себя и последующих поколений.</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Курс «Биология » состоит из трёх разделов: «Растения», «Животные», «Человек и его здоро</w:t>
      </w:r>
      <w:r w:rsidRPr="000E6FF0">
        <w:rPr>
          <w:rFonts w:ascii="Times New Roman" w:hAnsi="Times New Roman" w:cs="Times New Roman"/>
          <w:sz w:val="24"/>
          <w:szCs w:val="24"/>
        </w:rPr>
        <w:softHyphen/>
        <w:t>вье».</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Распределение времени на изучение тем учитель планирует самостоятельно,  исходя из местных (региональных) условий.</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Программа предполагает ведение наблюдений, органи</w:t>
      </w:r>
      <w:r w:rsidRPr="000E6FF0">
        <w:rPr>
          <w:rFonts w:ascii="Times New Roman" w:hAnsi="Times New Roman" w:cs="Times New Roman"/>
          <w:sz w:val="24"/>
          <w:szCs w:val="24"/>
        </w:rPr>
        <w:softHyphen/>
        <w:t>зацию лабораторных и практических работ, демонстрацию опы</w:t>
      </w:r>
      <w:r w:rsidRPr="000E6FF0">
        <w:rPr>
          <w:rFonts w:ascii="Times New Roman" w:hAnsi="Times New Roman" w:cs="Times New Roman"/>
          <w:sz w:val="24"/>
          <w:szCs w:val="24"/>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0E6FF0">
        <w:rPr>
          <w:rFonts w:ascii="Times New Roman" w:hAnsi="Times New Roman" w:cs="Times New Roman"/>
          <w:sz w:val="24"/>
          <w:szCs w:val="24"/>
        </w:rPr>
        <w:softHyphen/>
        <w:t>ществлять коррекцию учащихся: развивать память и наблюдатель</w:t>
      </w:r>
      <w:r w:rsidRPr="000E6FF0">
        <w:rPr>
          <w:rFonts w:ascii="Times New Roman" w:hAnsi="Times New Roman" w:cs="Times New Roman"/>
          <w:sz w:val="24"/>
          <w:szCs w:val="24"/>
        </w:rPr>
        <w:softHyphen/>
        <w:t>ность, корригировать мышление и речь.</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С разделом «Неживая природа» учащиеся знакомятся на уроках природоведения в </w:t>
      </w:r>
      <w:r w:rsidRPr="000E6FF0">
        <w:rPr>
          <w:rFonts w:ascii="Times New Roman" w:hAnsi="Times New Roman" w:cs="Times New Roman"/>
          <w:sz w:val="24"/>
          <w:szCs w:val="24"/>
          <w:lang w:val="en-US"/>
        </w:rPr>
        <w:t>V</w:t>
      </w:r>
      <w:r w:rsidRPr="000E6FF0">
        <w:rPr>
          <w:rFonts w:ascii="Times New Roman" w:hAnsi="Times New Roman" w:cs="Times New Roman"/>
          <w:sz w:val="24"/>
          <w:szCs w:val="24"/>
        </w:rPr>
        <w:t xml:space="preserve"> и </w:t>
      </w:r>
      <w:r w:rsidRPr="000E6FF0">
        <w:rPr>
          <w:rFonts w:ascii="Times New Roman" w:hAnsi="Times New Roman" w:cs="Times New Roman"/>
          <w:sz w:val="24"/>
          <w:szCs w:val="24"/>
          <w:lang w:val="en-US"/>
        </w:rPr>
        <w:t>VI</w:t>
      </w:r>
      <w:r w:rsidRPr="000E6FF0">
        <w:rPr>
          <w:rFonts w:ascii="Times New Roman" w:hAnsi="Times New Roman" w:cs="Times New Roman"/>
          <w:sz w:val="24"/>
          <w:szCs w:val="24"/>
        </w:rPr>
        <w:t xml:space="preserve"> классах и узнают, чем жи</w:t>
      </w:r>
      <w:r w:rsidRPr="000E6FF0">
        <w:rPr>
          <w:rFonts w:ascii="Times New Roman" w:hAnsi="Times New Roman" w:cs="Times New Roman"/>
          <w:sz w:val="24"/>
          <w:szCs w:val="24"/>
        </w:rPr>
        <w:softHyphen/>
        <w:t>вая природа отличается от неживой, из чего состоит живые и не</w:t>
      </w:r>
      <w:r w:rsidRPr="000E6FF0">
        <w:rPr>
          <w:rFonts w:ascii="Times New Roman" w:hAnsi="Times New Roman" w:cs="Times New Roman"/>
          <w:sz w:val="24"/>
          <w:szCs w:val="24"/>
        </w:rPr>
        <w:softHyphen/>
        <w:t>живые тела, получают новые знания об элементарных физичес</w:t>
      </w:r>
      <w:r w:rsidRPr="000E6FF0">
        <w:rPr>
          <w:rFonts w:ascii="Times New Roman" w:hAnsi="Times New Roman" w:cs="Times New Roman"/>
          <w:sz w:val="24"/>
          <w:szCs w:val="24"/>
        </w:rPr>
        <w:softHyphen/>
        <w:t>ких и химических свойствах и использовании воды, воздуха, полезных ископаемых и почвы, некоторых явлениях неживой природы.</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Курс биологии, посвящённый изучению живой природы, начинается с раздела «Растения» (</w:t>
      </w:r>
      <w:r w:rsidRPr="000E6FF0">
        <w:rPr>
          <w:rFonts w:ascii="Times New Roman" w:hAnsi="Times New Roman" w:cs="Times New Roman"/>
          <w:sz w:val="24"/>
          <w:szCs w:val="24"/>
          <w:lang w:val="en-US"/>
        </w:rPr>
        <w:t>VII</w:t>
      </w:r>
      <w:r w:rsidRPr="000E6FF0">
        <w:rPr>
          <w:rFonts w:ascii="Times New Roman" w:hAnsi="Times New Roman" w:cs="Times New Roman"/>
          <w:sz w:val="24"/>
          <w:szCs w:val="24"/>
        </w:rPr>
        <w:t xml:space="preserve"> класс), в котором все растения объединены в группы не по семействам, а по месту их произрастания. Такое структурирование матери</w:t>
      </w:r>
      <w:r w:rsidRPr="000E6FF0">
        <w:rPr>
          <w:rFonts w:ascii="Times New Roman" w:hAnsi="Times New Roman" w:cs="Times New Roman"/>
          <w:sz w:val="24"/>
          <w:szCs w:val="24"/>
        </w:rPr>
        <w:softHyphen/>
        <w:t xml:space="preserve">ала более доступно для понимания обучающимися с умственной отсталостью (интеллектуальными нарушениями). В этот раздел включены </w:t>
      </w:r>
      <w:r w:rsidRPr="000E6FF0">
        <w:rPr>
          <w:rFonts w:ascii="Times New Roman" w:hAnsi="Times New Roman" w:cs="Times New Roman"/>
          <w:sz w:val="24"/>
          <w:szCs w:val="24"/>
        </w:rPr>
        <w:lastRenderedPageBreak/>
        <w:t>практически значимые темы, такие, как «Фитодизайн», «Заготовка овощей на зиму», «Лекарственные растения» и др.</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В разделе «Животные» (8 класс) особое внимание уделено изучению животных, играющих значительную роль в жизни че</w:t>
      </w:r>
      <w:r w:rsidRPr="000E6FF0">
        <w:rPr>
          <w:rFonts w:ascii="Times New Roman" w:hAnsi="Times New Roman" w:cs="Times New Roman"/>
          <w:sz w:val="24"/>
          <w:szCs w:val="24"/>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0E6FF0">
        <w:rPr>
          <w:rFonts w:ascii="Times New Roman" w:hAnsi="Times New Roman" w:cs="Times New Roman"/>
          <w:sz w:val="24"/>
          <w:szCs w:val="24"/>
        </w:rPr>
        <w:softHyphen/>
        <w:t>тарно-гигиенические требования к их содержанию и др.).</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В разделе «Человек» (</w:t>
      </w:r>
      <w:r w:rsidRPr="000E6FF0">
        <w:rPr>
          <w:rFonts w:ascii="Times New Roman" w:hAnsi="Times New Roman" w:cs="Times New Roman"/>
          <w:sz w:val="24"/>
          <w:szCs w:val="24"/>
          <w:lang w:val="en-US"/>
        </w:rPr>
        <w:t>IX</w:t>
      </w:r>
      <w:r w:rsidRPr="000E6FF0">
        <w:rPr>
          <w:rFonts w:ascii="Times New Roman" w:hAnsi="Times New Roman" w:cs="Times New Roman"/>
          <w:sz w:val="24"/>
          <w:szCs w:val="24"/>
        </w:rPr>
        <w:t xml:space="preserve"> класс) человек рассматривается как биосоциальное су</w:t>
      </w:r>
      <w:r w:rsidRPr="000E6FF0">
        <w:rPr>
          <w:rFonts w:ascii="Times New Roman" w:hAnsi="Times New Roman" w:cs="Times New Roman"/>
          <w:sz w:val="24"/>
          <w:szCs w:val="24"/>
        </w:rPr>
        <w:softHyphen/>
        <w:t>ще</w:t>
      </w:r>
      <w:r w:rsidRPr="000E6FF0">
        <w:rPr>
          <w:rFonts w:ascii="Times New Roman" w:hAnsi="Times New Roman" w:cs="Times New Roman"/>
          <w:sz w:val="24"/>
          <w:szCs w:val="24"/>
        </w:rPr>
        <w:softHyphen/>
        <w:t>с</w:t>
      </w:r>
      <w:r w:rsidRPr="000E6FF0">
        <w:rPr>
          <w:rFonts w:ascii="Times New Roman" w:hAnsi="Times New Roman" w:cs="Times New Roman"/>
          <w:sz w:val="24"/>
          <w:szCs w:val="24"/>
        </w:rPr>
        <w:softHyphen/>
        <w:t>т</w:t>
      </w:r>
      <w:r w:rsidRPr="000E6FF0">
        <w:rPr>
          <w:rFonts w:ascii="Times New Roman" w:hAnsi="Times New Roman" w:cs="Times New Roman"/>
          <w:sz w:val="24"/>
          <w:szCs w:val="24"/>
        </w:rPr>
        <w:softHyphen/>
        <w:t>во. Основные системы органов человека предлагается изучать, опираясь на сравнительный ана</w:t>
      </w:r>
      <w:r w:rsidRPr="000E6FF0">
        <w:rPr>
          <w:rFonts w:ascii="Times New Roman" w:hAnsi="Times New Roman" w:cs="Times New Roman"/>
          <w:sz w:val="24"/>
          <w:szCs w:val="24"/>
        </w:rPr>
        <w:softHyphen/>
        <w:t>лиз жизнен</w:t>
      </w:r>
      <w:r w:rsidRPr="000E6FF0">
        <w:rPr>
          <w:rFonts w:ascii="Times New Roman" w:hAnsi="Times New Roman" w:cs="Times New Roman"/>
          <w:sz w:val="24"/>
          <w:szCs w:val="24"/>
        </w:rPr>
        <w:softHyphen/>
        <w:t>ных функций важнейших групп растительных и животных орга</w:t>
      </w:r>
      <w:r w:rsidRPr="000E6FF0">
        <w:rPr>
          <w:rFonts w:ascii="Times New Roman" w:hAnsi="Times New Roman" w:cs="Times New Roman"/>
          <w:sz w:val="24"/>
          <w:szCs w:val="24"/>
        </w:rPr>
        <w:softHyphen/>
        <w:t>низмов (пи</w:t>
      </w:r>
      <w:r w:rsidRPr="000E6FF0">
        <w:rPr>
          <w:rFonts w:ascii="Times New Roman" w:hAnsi="Times New Roman" w:cs="Times New Roman"/>
          <w:sz w:val="24"/>
          <w:szCs w:val="24"/>
        </w:rPr>
        <w:softHyphen/>
        <w:t>та</w:t>
      </w:r>
      <w:r w:rsidRPr="000E6FF0">
        <w:rPr>
          <w:rFonts w:ascii="Times New Roman" w:hAnsi="Times New Roman" w:cs="Times New Roman"/>
          <w:sz w:val="24"/>
          <w:szCs w:val="24"/>
        </w:rPr>
        <w:softHyphen/>
        <w:t>ние и пищеварение, дыхание, перемещение веществ, выделение, размножение). Это по</w:t>
      </w:r>
      <w:r w:rsidRPr="000E6FF0">
        <w:rPr>
          <w:rFonts w:ascii="Times New Roman" w:hAnsi="Times New Roman" w:cs="Times New Roman"/>
          <w:sz w:val="24"/>
          <w:szCs w:val="24"/>
        </w:rPr>
        <w:softHyphen/>
        <w:t>з</w:t>
      </w:r>
      <w:r w:rsidRPr="000E6FF0">
        <w:rPr>
          <w:rFonts w:ascii="Times New Roman" w:hAnsi="Times New Roman" w:cs="Times New Roman"/>
          <w:sz w:val="24"/>
          <w:szCs w:val="24"/>
        </w:rPr>
        <w:softHyphen/>
        <w:t>во</w:t>
      </w:r>
      <w:r w:rsidRPr="000E6FF0">
        <w:rPr>
          <w:rFonts w:ascii="Times New Roman" w:hAnsi="Times New Roman" w:cs="Times New Roman"/>
          <w:sz w:val="24"/>
          <w:szCs w:val="24"/>
        </w:rPr>
        <w:softHyphen/>
        <w:t>лит обучающимся с умственной отсталостью (интелле</w:t>
      </w:r>
      <w:r w:rsidRPr="000E6FF0">
        <w:rPr>
          <w:rFonts w:ascii="Times New Roman" w:hAnsi="Times New Roman" w:cs="Times New Roman"/>
          <w:sz w:val="24"/>
          <w:szCs w:val="24"/>
        </w:rPr>
        <w:softHyphen/>
        <w:t>ктуальными нарушениями) вос</w:t>
      </w:r>
      <w:r w:rsidRPr="000E6FF0">
        <w:rPr>
          <w:rFonts w:ascii="Times New Roman" w:hAnsi="Times New Roman" w:cs="Times New Roman"/>
          <w:sz w:val="24"/>
          <w:szCs w:val="24"/>
        </w:rPr>
        <w:softHyphen/>
        <w:t>принимать человека как часть живой природы.</w:t>
      </w:r>
    </w:p>
    <w:p w:rsidR="005B5BE4" w:rsidRPr="000E6FF0" w:rsidRDefault="005B5BE4" w:rsidP="00741F09">
      <w:pPr>
        <w:shd w:val="clear" w:color="auto" w:fill="FFFFFF"/>
        <w:spacing w:after="0" w:line="240" w:lineRule="auto"/>
        <w:ind w:firstLine="709"/>
        <w:jc w:val="both"/>
        <w:rPr>
          <w:rFonts w:ascii="Times New Roman" w:hAnsi="Times New Roman" w:cs="Times New Roman"/>
          <w:b/>
          <w:sz w:val="24"/>
          <w:szCs w:val="24"/>
        </w:rPr>
      </w:pPr>
      <w:r w:rsidRPr="000E6FF0">
        <w:rPr>
          <w:rFonts w:ascii="Times New Roman" w:hAnsi="Times New Roman" w:cs="Times New Roman"/>
          <w:sz w:val="24"/>
          <w:szCs w:val="24"/>
        </w:rPr>
        <w:t>За счет некоторого сокращения анатомического и морфологи</w:t>
      </w:r>
      <w:r w:rsidRPr="000E6FF0">
        <w:rPr>
          <w:rFonts w:ascii="Times New Roman" w:hAnsi="Times New Roman" w:cs="Times New Roman"/>
          <w:sz w:val="24"/>
          <w:szCs w:val="24"/>
        </w:rPr>
        <w:softHyphen/>
        <w:t>ческого материала в программу включены темы, связанные с со</w:t>
      </w:r>
      <w:r w:rsidRPr="000E6FF0">
        <w:rPr>
          <w:rFonts w:ascii="Times New Roman" w:hAnsi="Times New Roman" w:cs="Times New Roman"/>
          <w:sz w:val="24"/>
          <w:szCs w:val="24"/>
        </w:rPr>
        <w:softHyphen/>
        <w:t>хранением здоровья человека. Обучающиеся  знакомятся с распрост</w:t>
      </w:r>
      <w:r w:rsidRPr="000E6FF0">
        <w:rPr>
          <w:rFonts w:ascii="Times New Roman" w:hAnsi="Times New Roman" w:cs="Times New Roman"/>
          <w:sz w:val="24"/>
          <w:szCs w:val="24"/>
        </w:rPr>
        <w:softHyphen/>
        <w:t>раненными заболеваниями, узнают о мерах оказания доврачебной помощи. Привитию практических умений по данным вопросам (из</w:t>
      </w:r>
      <w:r w:rsidRPr="000E6FF0">
        <w:rPr>
          <w:rFonts w:ascii="Times New Roman" w:hAnsi="Times New Roman" w:cs="Times New Roman"/>
          <w:sz w:val="24"/>
          <w:szCs w:val="24"/>
        </w:rPr>
        <w:softHyphen/>
        <w:t>мерить давление, наложить повязку и т. п.) следует уделять боль</w:t>
      </w:r>
      <w:r w:rsidRPr="000E6FF0">
        <w:rPr>
          <w:rFonts w:ascii="Times New Roman" w:hAnsi="Times New Roman" w:cs="Times New Roman"/>
          <w:sz w:val="24"/>
          <w:szCs w:val="24"/>
        </w:rPr>
        <w:softHyphen/>
        <w:t>ше внимания во внеурочное время.</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
          <w:sz w:val="24"/>
          <w:szCs w:val="24"/>
        </w:rPr>
        <w:t xml:space="preserve">Основные задачи </w:t>
      </w:r>
      <w:r w:rsidRPr="000E6FF0">
        <w:rPr>
          <w:rFonts w:ascii="Times New Roman" w:hAnsi="Times New Roman" w:cs="Times New Roman"/>
          <w:sz w:val="24"/>
          <w:szCs w:val="24"/>
        </w:rPr>
        <w:t xml:space="preserve"> изучения биологии:</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Pr="000E6FF0" w:rsidRDefault="005B5BE4" w:rsidP="00741F09">
      <w:pPr>
        <w:spacing w:after="0" w:line="240" w:lineRule="auto"/>
        <w:ind w:firstLine="709"/>
        <w:jc w:val="both"/>
        <w:rPr>
          <w:rFonts w:ascii="Times New Roman" w:hAnsi="Times New Roman" w:cs="Times New Roman"/>
          <w:b/>
          <w:bCs/>
          <w:sz w:val="24"/>
          <w:szCs w:val="24"/>
        </w:rPr>
      </w:pPr>
      <w:r w:rsidRPr="000E6FF0">
        <w:rPr>
          <w:rFonts w:ascii="Times New Roman" w:hAnsi="Times New Roman" w:cs="Times New Roman"/>
          <w:sz w:val="24"/>
          <w:szCs w:val="24"/>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Pr="000E6FF0" w:rsidRDefault="005B5BE4" w:rsidP="00741F09">
      <w:pPr>
        <w:shd w:val="clear" w:color="auto" w:fill="FFFFFF"/>
        <w:spacing w:after="0" w:line="240" w:lineRule="auto"/>
        <w:jc w:val="center"/>
        <w:rPr>
          <w:rFonts w:ascii="Times New Roman" w:hAnsi="Times New Roman" w:cs="Times New Roman"/>
          <w:b/>
          <w:bCs/>
          <w:sz w:val="24"/>
          <w:szCs w:val="24"/>
        </w:rPr>
      </w:pPr>
      <w:r w:rsidRPr="000E6FF0">
        <w:rPr>
          <w:rFonts w:ascii="Times New Roman" w:hAnsi="Times New Roman" w:cs="Times New Roman"/>
          <w:b/>
          <w:bCs/>
          <w:sz w:val="24"/>
          <w:szCs w:val="24"/>
        </w:rPr>
        <w:t>РАСТЕНИЯ</w:t>
      </w:r>
    </w:p>
    <w:p w:rsidR="005B5BE4" w:rsidRPr="000E6FF0" w:rsidRDefault="005B5BE4" w:rsidP="00741F09">
      <w:pPr>
        <w:shd w:val="clear" w:color="auto" w:fill="FFFFFF"/>
        <w:spacing w:after="0" w:line="240" w:lineRule="auto"/>
        <w:jc w:val="center"/>
        <w:rPr>
          <w:rFonts w:ascii="Times New Roman" w:hAnsi="Times New Roman" w:cs="Times New Roman"/>
          <w:bCs/>
          <w:sz w:val="24"/>
          <w:szCs w:val="24"/>
        </w:rPr>
      </w:pPr>
      <w:r w:rsidRPr="000E6FF0">
        <w:rPr>
          <w:rFonts w:ascii="Times New Roman" w:hAnsi="Times New Roman" w:cs="Times New Roman"/>
          <w:b/>
          <w:bCs/>
          <w:sz w:val="24"/>
          <w:szCs w:val="24"/>
        </w:rPr>
        <w:t>Введение</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Cs/>
          <w:sz w:val="24"/>
          <w:szCs w:val="24"/>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Многообразие растений (размеры, форма, места произраста</w:t>
      </w:r>
      <w:r w:rsidRPr="000E6FF0">
        <w:rPr>
          <w:rFonts w:ascii="Times New Roman" w:hAnsi="Times New Roman" w:cs="Times New Roman"/>
          <w:sz w:val="24"/>
          <w:szCs w:val="24"/>
        </w:rPr>
        <w:softHyphen/>
        <w:t>ния).</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sz w:val="24"/>
          <w:szCs w:val="24"/>
        </w:rPr>
      </w:pPr>
      <w:r w:rsidRPr="000E6FF0">
        <w:rPr>
          <w:rFonts w:ascii="Times New Roman" w:hAnsi="Times New Roman" w:cs="Times New Roman"/>
          <w:sz w:val="24"/>
          <w:szCs w:val="24"/>
        </w:rPr>
        <w:t>Цветковые и бесцветковые растения. Роль растений в жизни животных и человека. Значение растений и их охрана.</w:t>
      </w:r>
    </w:p>
    <w:p w:rsidR="005B5BE4" w:rsidRPr="000E6FF0" w:rsidRDefault="005B5BE4" w:rsidP="00741F09">
      <w:pPr>
        <w:shd w:val="clear" w:color="auto" w:fill="FFFFFF"/>
        <w:spacing w:after="0" w:line="240" w:lineRule="auto"/>
        <w:jc w:val="center"/>
        <w:rPr>
          <w:rFonts w:ascii="Times New Roman" w:hAnsi="Times New Roman" w:cs="Times New Roman"/>
          <w:sz w:val="24"/>
          <w:szCs w:val="24"/>
        </w:rPr>
      </w:pPr>
      <w:r w:rsidRPr="000E6FF0">
        <w:rPr>
          <w:rFonts w:ascii="Times New Roman" w:hAnsi="Times New Roman" w:cs="Times New Roman"/>
          <w:b/>
          <w:bCs/>
          <w:sz w:val="24"/>
          <w:szCs w:val="24"/>
        </w:rPr>
        <w:t>Общие сведения о цветковых растениях</w:t>
      </w:r>
    </w:p>
    <w:p w:rsidR="005B5BE4" w:rsidRPr="000E6FF0" w:rsidRDefault="005B5BE4" w:rsidP="00741F09">
      <w:pPr>
        <w:shd w:val="clear" w:color="auto" w:fill="FFFFFF"/>
        <w:spacing w:after="0" w:line="240" w:lineRule="auto"/>
        <w:ind w:firstLine="709"/>
        <w:jc w:val="both"/>
        <w:rPr>
          <w:rFonts w:ascii="Times New Roman" w:hAnsi="Times New Roman" w:cs="Times New Roman"/>
          <w:b/>
          <w:sz w:val="24"/>
          <w:szCs w:val="24"/>
        </w:rPr>
      </w:pPr>
      <w:r w:rsidRPr="000E6FF0">
        <w:rPr>
          <w:rFonts w:ascii="Times New Roman" w:hAnsi="Times New Roman" w:cs="Times New Roman"/>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Pr="000E6FF0" w:rsidRDefault="005B5BE4" w:rsidP="00741F09">
      <w:pPr>
        <w:shd w:val="clear" w:color="auto" w:fill="FFFFFF"/>
        <w:spacing w:after="0" w:line="240" w:lineRule="auto"/>
        <w:jc w:val="center"/>
        <w:rPr>
          <w:rFonts w:ascii="Times New Roman" w:hAnsi="Times New Roman" w:cs="Times New Roman"/>
          <w:i/>
          <w:iCs/>
          <w:sz w:val="24"/>
          <w:szCs w:val="24"/>
        </w:rPr>
      </w:pPr>
      <w:r w:rsidRPr="000E6FF0">
        <w:rPr>
          <w:rFonts w:ascii="Times New Roman" w:hAnsi="Times New Roman" w:cs="Times New Roman"/>
          <w:b/>
          <w:sz w:val="24"/>
          <w:szCs w:val="24"/>
        </w:rPr>
        <w:t>Подземные и наземные органы растения</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 xml:space="preserve">Корень. </w:t>
      </w:r>
      <w:r w:rsidRPr="000E6FF0">
        <w:rPr>
          <w:rFonts w:ascii="Times New Roman" w:hAnsi="Times New Roman" w:cs="Times New Roman"/>
          <w:sz w:val="24"/>
          <w:szCs w:val="24"/>
        </w:rPr>
        <w:t>Строение корня. Образование корней. Виды кор</w:t>
      </w:r>
      <w:r w:rsidRPr="000E6FF0">
        <w:rPr>
          <w:rFonts w:ascii="Times New Roman" w:hAnsi="Times New Roman" w:cs="Times New Roman"/>
          <w:sz w:val="24"/>
          <w:szCs w:val="24"/>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 xml:space="preserve">Стебель. </w:t>
      </w:r>
      <w:r w:rsidRPr="000E6FF0">
        <w:rPr>
          <w:rFonts w:ascii="Times New Roman" w:hAnsi="Times New Roman" w:cs="Times New Roman"/>
          <w:sz w:val="24"/>
          <w:szCs w:val="24"/>
        </w:rPr>
        <w:t>Разнообразие стеблей (травянистый, древес</w:t>
      </w:r>
      <w:r w:rsidRPr="000E6FF0">
        <w:rPr>
          <w:rFonts w:ascii="Times New Roman" w:hAnsi="Times New Roman" w:cs="Times New Roman"/>
          <w:sz w:val="24"/>
          <w:szCs w:val="24"/>
        </w:rPr>
        <w:softHyphen/>
        <w:t>ный), укороченные стебли. Ползучий, прямостоячий, цепляющий</w:t>
      </w:r>
      <w:r w:rsidRPr="000E6FF0">
        <w:rPr>
          <w:rFonts w:ascii="Times New Roman" w:hAnsi="Times New Roman" w:cs="Times New Roman"/>
          <w:sz w:val="24"/>
          <w:szCs w:val="24"/>
        </w:rPr>
        <w:softHyphen/>
        <w:t>ся, вьющийся, стелющийся. Положение стебля в пространстве (плети, усы), строение древесного стебля (кора, камбий, древе</w:t>
      </w:r>
      <w:r w:rsidRPr="000E6FF0">
        <w:rPr>
          <w:rFonts w:ascii="Times New Roman" w:hAnsi="Times New Roman" w:cs="Times New Roman"/>
          <w:sz w:val="24"/>
          <w:szCs w:val="24"/>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0E6FF0">
        <w:rPr>
          <w:rFonts w:ascii="Times New Roman" w:hAnsi="Times New Roman" w:cs="Times New Roman"/>
          <w:sz w:val="24"/>
          <w:szCs w:val="24"/>
        </w:rPr>
        <w:softHyphen/>
        <w:t>ля. Побег.</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 xml:space="preserve">Лист </w:t>
      </w:r>
      <w:r w:rsidRPr="000E6FF0">
        <w:rPr>
          <w:rFonts w:ascii="Times New Roman" w:hAnsi="Times New Roman" w:cs="Times New Roman"/>
          <w:sz w:val="24"/>
          <w:szCs w:val="24"/>
        </w:rPr>
        <w:t xml:space="preserve"> Внешнее строение листа (листовая пластинка, че</w:t>
      </w:r>
      <w:r w:rsidRPr="000E6FF0">
        <w:rPr>
          <w:rFonts w:ascii="Times New Roman" w:hAnsi="Times New Roman" w:cs="Times New Roman"/>
          <w:sz w:val="24"/>
          <w:szCs w:val="24"/>
        </w:rPr>
        <w:softHyphen/>
        <w:t>решок). Простые и сложные листья. Расположение листьев на стебле. Жилкование листа. Значение листьев в жизни расте</w:t>
      </w:r>
      <w:r w:rsidRPr="000E6FF0">
        <w:rPr>
          <w:rFonts w:ascii="Times New Roman" w:hAnsi="Times New Roman" w:cs="Times New Roman"/>
          <w:sz w:val="24"/>
          <w:szCs w:val="24"/>
        </w:rPr>
        <w:softHyphen/>
        <w:t xml:space="preserve">ния — </w:t>
      </w:r>
      <w:r w:rsidRPr="000E6FF0">
        <w:rPr>
          <w:rFonts w:ascii="Times New Roman" w:hAnsi="Times New Roman" w:cs="Times New Roman"/>
          <w:sz w:val="24"/>
          <w:szCs w:val="24"/>
        </w:rPr>
        <w:lastRenderedPageBreak/>
        <w:t>образование питательных веществ в листьях на свету, ис</w:t>
      </w:r>
      <w:r w:rsidRPr="000E6FF0">
        <w:rPr>
          <w:rFonts w:ascii="Times New Roman" w:hAnsi="Times New Roman" w:cs="Times New Roman"/>
          <w:sz w:val="24"/>
          <w:szCs w:val="24"/>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Цветок.</w:t>
      </w:r>
      <w:r w:rsidRPr="000E6FF0">
        <w:rPr>
          <w:rFonts w:ascii="Times New Roman" w:hAnsi="Times New Roman" w:cs="Times New Roman"/>
          <w:sz w:val="24"/>
          <w:szCs w:val="24"/>
        </w:rPr>
        <w:t xml:space="preserve"> Строение цветка. Понятие о соцветиях (об</w:t>
      </w:r>
      <w:r w:rsidRPr="000E6FF0">
        <w:rPr>
          <w:rFonts w:ascii="Times New Roman" w:hAnsi="Times New Roman" w:cs="Times New Roman"/>
          <w:sz w:val="24"/>
          <w:szCs w:val="24"/>
        </w:rPr>
        <w:softHyphen/>
        <w:t>щее ознакомление). Опыление цветков. Образование плодов и семян. Плоды сухие и сочные. Распространение плодов и семян.</w:t>
      </w:r>
    </w:p>
    <w:p w:rsidR="005B5BE4" w:rsidRPr="000E6FF0" w:rsidRDefault="005B5BE4" w:rsidP="00741F09">
      <w:pPr>
        <w:shd w:val="clear" w:color="auto" w:fill="FFFFFF"/>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i/>
          <w:iCs/>
          <w:sz w:val="24"/>
          <w:szCs w:val="24"/>
        </w:rPr>
        <w:t>Строение семени</w:t>
      </w:r>
      <w:r w:rsidRPr="000E6FF0">
        <w:rPr>
          <w:rFonts w:ascii="Times New Roman" w:hAnsi="Times New Roman" w:cs="Times New Roman"/>
          <w:sz w:val="24"/>
          <w:szCs w:val="24"/>
        </w:rPr>
        <w:t xml:space="preserve"> (на примере фасоли, гороха, пшени</w:t>
      </w:r>
      <w:r w:rsidRPr="000E6FF0">
        <w:rPr>
          <w:rFonts w:ascii="Times New Roman" w:hAnsi="Times New Roman" w:cs="Times New Roman"/>
          <w:sz w:val="24"/>
          <w:szCs w:val="24"/>
        </w:rPr>
        <w:softHyphen/>
        <w:t>цы). Условия, необходимые для прорастания семян. Определение всхожести семян.</w:t>
      </w:r>
    </w:p>
    <w:p w:rsidR="005B5BE4" w:rsidRPr="000E6FF0" w:rsidRDefault="005B5BE4" w:rsidP="00741F09">
      <w:pPr>
        <w:shd w:val="clear" w:color="auto" w:fill="FFFFFF"/>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b/>
          <w:i/>
          <w:sz w:val="24"/>
          <w:szCs w:val="24"/>
        </w:rPr>
        <w:t>Демонстрация опыта</w:t>
      </w:r>
      <w:r w:rsidRPr="000E6FF0">
        <w:rPr>
          <w:rFonts w:ascii="Times New Roman" w:hAnsi="Times New Roman" w:cs="Times New Roman"/>
          <w:sz w:val="24"/>
          <w:szCs w:val="24"/>
        </w:rPr>
        <w:t xml:space="preserve"> образование крахмала в листьях растений на свету.</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i/>
          <w:sz w:val="24"/>
          <w:szCs w:val="24"/>
        </w:rPr>
      </w:pPr>
      <w:r w:rsidRPr="000E6FF0">
        <w:rPr>
          <w:rFonts w:ascii="Times New Roman" w:hAnsi="Times New Roman" w:cs="Times New Roman"/>
          <w:b/>
          <w:i/>
          <w:sz w:val="24"/>
          <w:szCs w:val="24"/>
        </w:rPr>
        <w:t>Лабораторные работы</w:t>
      </w:r>
      <w:r w:rsidRPr="000E6FF0">
        <w:rPr>
          <w:rFonts w:ascii="Times New Roman" w:hAnsi="Times New Roman" w:cs="Times New Roman"/>
          <w:sz w:val="24"/>
          <w:szCs w:val="24"/>
        </w:rPr>
        <w:t xml:space="preserve"> по теме: органы цветкового растения. Строение цветка. Строение семени.</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sz w:val="24"/>
          <w:szCs w:val="24"/>
        </w:rPr>
      </w:pPr>
      <w:r w:rsidRPr="000E6FF0">
        <w:rPr>
          <w:rFonts w:ascii="Times New Roman" w:hAnsi="Times New Roman" w:cs="Times New Roman"/>
          <w:b/>
          <w:bCs/>
          <w:i/>
          <w:sz w:val="24"/>
          <w:szCs w:val="24"/>
        </w:rPr>
        <w:t>Практические работы</w:t>
      </w:r>
      <w:r w:rsidRPr="000E6FF0">
        <w:rPr>
          <w:rFonts w:ascii="Times New Roman" w:hAnsi="Times New Roman" w:cs="Times New Roman"/>
          <w:b/>
          <w:bCs/>
          <w:sz w:val="24"/>
          <w:szCs w:val="24"/>
        </w:rPr>
        <w:t>. О</w:t>
      </w:r>
      <w:r w:rsidRPr="000E6FF0">
        <w:rPr>
          <w:rFonts w:ascii="Times New Roman" w:hAnsi="Times New Roman" w:cs="Times New Roman"/>
          <w:sz w:val="24"/>
          <w:szCs w:val="24"/>
        </w:rPr>
        <w:t>бразование придаточных корней (черенкование стебля, лис</w:t>
      </w:r>
      <w:r w:rsidRPr="000E6FF0">
        <w:rPr>
          <w:rFonts w:ascii="Times New Roman" w:hAnsi="Times New Roman" w:cs="Times New Roman"/>
          <w:sz w:val="24"/>
          <w:szCs w:val="24"/>
        </w:rPr>
        <w:softHyphen/>
        <w:t>товое деление). Определение всхожести семян.</w:t>
      </w:r>
    </w:p>
    <w:p w:rsidR="005B5BE4" w:rsidRPr="000E6FF0" w:rsidRDefault="005B5BE4" w:rsidP="00741F09">
      <w:pPr>
        <w:shd w:val="clear" w:color="auto" w:fill="FFFFFF"/>
        <w:spacing w:after="0" w:line="240" w:lineRule="auto"/>
        <w:ind w:firstLine="709"/>
        <w:jc w:val="center"/>
        <w:rPr>
          <w:rFonts w:ascii="Times New Roman" w:hAnsi="Times New Roman" w:cs="Times New Roman"/>
          <w:sz w:val="24"/>
          <w:szCs w:val="24"/>
        </w:rPr>
      </w:pPr>
      <w:r w:rsidRPr="000E6FF0">
        <w:rPr>
          <w:rFonts w:ascii="Times New Roman" w:hAnsi="Times New Roman" w:cs="Times New Roman"/>
          <w:b/>
          <w:bCs/>
          <w:sz w:val="24"/>
          <w:szCs w:val="24"/>
        </w:rPr>
        <w:t>Растения леса</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sz w:val="24"/>
          <w:szCs w:val="24"/>
        </w:rPr>
        <w:t>Некоторые биологические особенности леса.</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Лиственные деревья</w:t>
      </w:r>
      <w:r w:rsidRPr="000E6FF0">
        <w:rPr>
          <w:rFonts w:ascii="Times New Roman" w:hAnsi="Times New Roman" w:cs="Times New Roman"/>
          <w:sz w:val="24"/>
          <w:szCs w:val="24"/>
        </w:rPr>
        <w:t>: береза, дуб, липа, осина или дру</w:t>
      </w:r>
      <w:r w:rsidRPr="000E6FF0">
        <w:rPr>
          <w:rFonts w:ascii="Times New Roman" w:hAnsi="Times New Roman" w:cs="Times New Roman"/>
          <w:sz w:val="24"/>
          <w:szCs w:val="24"/>
        </w:rPr>
        <w:softHyphen/>
        <w:t>гие местные породы.</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i/>
          <w:iCs/>
          <w:sz w:val="24"/>
          <w:szCs w:val="24"/>
        </w:rPr>
        <w:t>Хвойные деревья</w:t>
      </w:r>
      <w:r w:rsidRPr="000E6FF0">
        <w:rPr>
          <w:rFonts w:ascii="Times New Roman" w:hAnsi="Times New Roman" w:cs="Times New Roman"/>
          <w:sz w:val="24"/>
          <w:szCs w:val="24"/>
        </w:rPr>
        <w:t>: ель, сосна или другие породы дере</w:t>
      </w:r>
      <w:r w:rsidRPr="000E6FF0">
        <w:rPr>
          <w:rFonts w:ascii="Times New Roman" w:hAnsi="Times New Roman" w:cs="Times New Roman"/>
          <w:sz w:val="24"/>
          <w:szCs w:val="24"/>
        </w:rPr>
        <w:softHyphen/>
        <w:t>вьев, характерные для данного края.</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sz w:val="24"/>
          <w:szCs w:val="24"/>
        </w:rPr>
        <w:t>Особенности внешнего стро</w:t>
      </w:r>
      <w:r w:rsidR="002D33FE" w:rsidRPr="000E6FF0">
        <w:rPr>
          <w:rFonts w:ascii="Times New Roman" w:hAnsi="Times New Roman" w:cs="Times New Roman"/>
          <w:sz w:val="24"/>
          <w:szCs w:val="24"/>
        </w:rPr>
        <w:t>ения деревьев. Сравнительная ха</w:t>
      </w:r>
      <w:r w:rsidRPr="000E6FF0">
        <w:rPr>
          <w:rFonts w:ascii="Times New Roman" w:hAnsi="Times New Roman" w:cs="Times New Roman"/>
          <w:sz w:val="24"/>
          <w:szCs w:val="24"/>
        </w:rPr>
        <w:t>рактеристика. Внешний вид, условия произрастания. Использова</w:t>
      </w:r>
      <w:r w:rsidRPr="000E6FF0">
        <w:rPr>
          <w:rFonts w:ascii="Times New Roman" w:hAnsi="Times New Roman" w:cs="Times New Roman"/>
          <w:sz w:val="24"/>
          <w:szCs w:val="24"/>
        </w:rPr>
        <w:softHyphen/>
        <w:t>ние древесины различных пород.</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i/>
          <w:iCs/>
          <w:sz w:val="24"/>
          <w:szCs w:val="24"/>
        </w:rPr>
        <w:t>Лесные кустарники</w:t>
      </w:r>
      <w:r w:rsidRPr="000E6FF0">
        <w:rPr>
          <w:rFonts w:ascii="Times New Roman" w:hAnsi="Times New Roman" w:cs="Times New Roman"/>
          <w:sz w:val="24"/>
          <w:szCs w:val="24"/>
        </w:rPr>
        <w:t>. Особенности внешнего строения кустарников. Отличие деревьев от кустарников.</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sz w:val="24"/>
          <w:szCs w:val="24"/>
        </w:rPr>
        <w:t>Бузина, лещина (орешник), шиповник. Использование челове</w:t>
      </w:r>
      <w:r w:rsidRPr="000E6FF0">
        <w:rPr>
          <w:rFonts w:ascii="Times New Roman" w:hAnsi="Times New Roman" w:cs="Times New Roman"/>
          <w:sz w:val="24"/>
          <w:szCs w:val="24"/>
        </w:rPr>
        <w:softHyphen/>
        <w:t>ком. Отличительные признаки съедобных и ядовитых плодов.</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Ягодные кустарнички</w:t>
      </w:r>
      <w:r w:rsidRPr="000E6FF0">
        <w:rPr>
          <w:rFonts w:ascii="Times New Roman" w:hAnsi="Times New Roman" w:cs="Times New Roman"/>
          <w:sz w:val="24"/>
          <w:szCs w:val="24"/>
        </w:rPr>
        <w:t>. Черника, брусника. Особенно</w:t>
      </w:r>
      <w:r w:rsidRPr="000E6FF0">
        <w:rPr>
          <w:rFonts w:ascii="Times New Roman" w:hAnsi="Times New Roman" w:cs="Times New Roman"/>
          <w:sz w:val="24"/>
          <w:szCs w:val="24"/>
        </w:rPr>
        <w:softHyphen/>
        <w:t>сти внешнего строения. Биология этих растений. Сравнительная характеристика. Лекарственное значение изучаемых ягод. Прави</w:t>
      </w:r>
      <w:r w:rsidRPr="000E6FF0">
        <w:rPr>
          <w:rFonts w:ascii="Times New Roman" w:hAnsi="Times New Roman" w:cs="Times New Roman"/>
          <w:sz w:val="24"/>
          <w:szCs w:val="24"/>
        </w:rPr>
        <w:softHyphen/>
        <w:t>ла их сбора и заготовки.</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Травы</w:t>
      </w:r>
      <w:r w:rsidRPr="000E6FF0">
        <w:rPr>
          <w:rFonts w:ascii="Times New Roman" w:hAnsi="Times New Roman" w:cs="Times New Roman"/>
          <w:sz w:val="24"/>
          <w:szCs w:val="24"/>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i/>
          <w:iCs/>
          <w:sz w:val="24"/>
          <w:szCs w:val="24"/>
        </w:rPr>
        <w:t xml:space="preserve">Грибы </w:t>
      </w:r>
      <w:r w:rsidRPr="000E6FF0">
        <w:rPr>
          <w:rFonts w:ascii="Times New Roman" w:hAnsi="Times New Roman" w:cs="Times New Roman"/>
          <w:i/>
          <w:sz w:val="24"/>
          <w:szCs w:val="24"/>
        </w:rPr>
        <w:t>леса</w:t>
      </w:r>
      <w:r w:rsidRPr="000E6FF0">
        <w:rPr>
          <w:rFonts w:ascii="Times New Roman" w:hAnsi="Times New Roman" w:cs="Times New Roman"/>
          <w:sz w:val="24"/>
          <w:szCs w:val="24"/>
        </w:rPr>
        <w:t>. Строение шляпочного гриба: шляпка, пенек, гриб</w:t>
      </w:r>
      <w:r w:rsidRPr="000E6FF0">
        <w:rPr>
          <w:rFonts w:ascii="Times New Roman" w:hAnsi="Times New Roman" w:cs="Times New Roman"/>
          <w:sz w:val="24"/>
          <w:szCs w:val="24"/>
        </w:rPr>
        <w:softHyphen/>
        <w:t>ница.</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sz w:val="24"/>
          <w:szCs w:val="24"/>
        </w:rPr>
        <w:t>Грибы съедобные и ядовитые. Распознавание съедобных и ядо</w:t>
      </w:r>
      <w:r w:rsidRPr="000E6FF0">
        <w:rPr>
          <w:rFonts w:ascii="Times New Roman" w:hAnsi="Times New Roman" w:cs="Times New Roman"/>
          <w:sz w:val="24"/>
          <w:szCs w:val="24"/>
        </w:rPr>
        <w:softHyphen/>
        <w:t>витых грибов. Правила сбора грибов. Оказание первой помощи при отравлении грибами. Обработка съедобных г</w:t>
      </w:r>
      <w:r w:rsidR="002D33FE" w:rsidRPr="000E6FF0">
        <w:rPr>
          <w:rFonts w:ascii="Times New Roman" w:hAnsi="Times New Roman" w:cs="Times New Roman"/>
          <w:sz w:val="24"/>
          <w:szCs w:val="24"/>
        </w:rPr>
        <w:t>рибов перед упо</w:t>
      </w:r>
      <w:r w:rsidR="002D33FE" w:rsidRPr="000E6FF0">
        <w:rPr>
          <w:rFonts w:ascii="Times New Roman" w:hAnsi="Times New Roman" w:cs="Times New Roman"/>
          <w:sz w:val="24"/>
          <w:szCs w:val="24"/>
        </w:rPr>
        <w:softHyphen/>
        <w:t>треблением в пищ</w:t>
      </w:r>
      <w:r w:rsidRPr="000E6FF0">
        <w:rPr>
          <w:rFonts w:ascii="Times New Roman" w:hAnsi="Times New Roman" w:cs="Times New Roman"/>
          <w:sz w:val="24"/>
          <w:szCs w:val="24"/>
        </w:rPr>
        <w:t>у. Грибные заготовки (засолка, маринование, сушка).</w:t>
      </w:r>
    </w:p>
    <w:p w:rsidR="005B5BE4" w:rsidRPr="000E6FF0" w:rsidRDefault="005B5BE4" w:rsidP="00741F09">
      <w:pPr>
        <w:shd w:val="clear" w:color="auto" w:fill="FFFFFF"/>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i/>
          <w:iCs/>
          <w:sz w:val="24"/>
          <w:szCs w:val="24"/>
        </w:rPr>
        <w:t>Охрана леса</w:t>
      </w:r>
      <w:r w:rsidRPr="000E6FF0">
        <w:rPr>
          <w:rFonts w:ascii="Times New Roman" w:hAnsi="Times New Roman" w:cs="Times New Roman"/>
          <w:sz w:val="24"/>
          <w:szCs w:val="24"/>
        </w:rPr>
        <w:t>. Что лес дает человеку? Лекарственные травы и растения. Растения Красной книги. Лес — наше богат</w:t>
      </w:r>
      <w:r w:rsidRPr="000E6FF0">
        <w:rPr>
          <w:rFonts w:ascii="Times New Roman" w:hAnsi="Times New Roman" w:cs="Times New Roman"/>
          <w:sz w:val="24"/>
          <w:szCs w:val="24"/>
        </w:rPr>
        <w:softHyphen/>
        <w:t>ство (работа лесничества по охране и разведению лесов).</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
          <w:i/>
          <w:sz w:val="24"/>
          <w:szCs w:val="24"/>
        </w:rPr>
        <w:t xml:space="preserve">Практические работы. </w:t>
      </w:r>
      <w:r w:rsidRPr="000E6FF0">
        <w:rPr>
          <w:rFonts w:ascii="Times New Roman" w:hAnsi="Times New Roman" w:cs="Times New Roman"/>
          <w:sz w:val="24"/>
          <w:szCs w:val="24"/>
        </w:rPr>
        <w:t>Определение возраста лиственных  деревьев  по годичным кольцам, а хвой</w:t>
      </w:r>
      <w:r w:rsidRPr="000E6FF0">
        <w:rPr>
          <w:rFonts w:ascii="Times New Roman" w:hAnsi="Times New Roman" w:cs="Times New Roman"/>
          <w:sz w:val="24"/>
          <w:szCs w:val="24"/>
        </w:rPr>
        <w:softHyphen/>
        <w:t>ных деревьев — по мутовкам. Зарисовки в тетрадях, подбор иллюстраций и оформление аль</w:t>
      </w:r>
      <w:r w:rsidRPr="000E6FF0">
        <w:rPr>
          <w:rFonts w:ascii="Times New Roman" w:hAnsi="Times New Roman" w:cs="Times New Roman"/>
          <w:sz w:val="24"/>
          <w:szCs w:val="24"/>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Pr="000E6FF0" w:rsidRDefault="000A45BC" w:rsidP="00741F09">
      <w:pPr>
        <w:shd w:val="clear" w:color="auto" w:fill="FFFFFF"/>
        <w:spacing w:after="0" w:line="240" w:lineRule="auto"/>
        <w:ind w:firstLine="709"/>
        <w:jc w:val="both"/>
        <w:rPr>
          <w:rFonts w:ascii="Times New Roman" w:hAnsi="Times New Roman" w:cs="Times New Roman"/>
          <w:b/>
          <w:bCs/>
          <w:sz w:val="24"/>
          <w:szCs w:val="24"/>
        </w:rPr>
      </w:pPr>
      <w:r w:rsidRPr="000E6FF0">
        <w:rPr>
          <w:rFonts w:ascii="Times New Roman" w:hAnsi="Times New Roman" w:cs="Times New Roman"/>
          <w:noProof/>
          <w:sz w:val="24"/>
          <w:szCs w:val="24"/>
          <w:lang w:eastAsia="ru-RU"/>
        </w:rPr>
        <w:pict>
          <v:line id="_x0000_s1026" style="position:absolute;left:0;text-align:left;z-index:1;mso-position-horizontal-relative:margin" from="719.05pt,248.15pt" to="719.05pt,328.3pt" strokeweight=".18mm">
            <v:stroke joinstyle="miter" endcap="square"/>
            <w10:wrap anchorx="margin"/>
          </v:line>
        </w:pict>
      </w:r>
      <w:r w:rsidRPr="000E6FF0">
        <w:rPr>
          <w:rFonts w:ascii="Times New Roman" w:hAnsi="Times New Roman" w:cs="Times New Roman"/>
          <w:noProof/>
          <w:sz w:val="24"/>
          <w:szCs w:val="24"/>
          <w:lang w:eastAsia="ru-RU"/>
        </w:rPr>
        <w:pict>
          <v:line id="_x0000_s1027" style="position:absolute;left:0;text-align:left;z-index:2;mso-position-horizontal-relative:margin" from="722.9pt,519.85pt" to="722.9pt,542.4pt" strokeweight=".18mm">
            <v:stroke joinstyle="miter" endcap="square"/>
            <w10:wrap anchorx="margin"/>
          </v:line>
        </w:pict>
      </w:r>
      <w:r w:rsidR="005B5BE4" w:rsidRPr="000E6FF0">
        <w:rPr>
          <w:rFonts w:ascii="Times New Roman" w:hAnsi="Times New Roman" w:cs="Times New Roman"/>
          <w:b/>
          <w:i/>
          <w:sz w:val="24"/>
          <w:szCs w:val="24"/>
        </w:rPr>
        <w:t xml:space="preserve">Экскурсии </w:t>
      </w:r>
      <w:r w:rsidR="005B5BE4" w:rsidRPr="000E6FF0">
        <w:rPr>
          <w:rFonts w:ascii="Times New Roman" w:hAnsi="Times New Roman" w:cs="Times New Roman"/>
          <w:sz w:val="24"/>
          <w:szCs w:val="24"/>
        </w:rPr>
        <w:t xml:space="preserve"> </w:t>
      </w:r>
      <w:r w:rsidR="005B5BE4" w:rsidRPr="000E6FF0">
        <w:rPr>
          <w:rFonts w:ascii="Times New Roman" w:hAnsi="Times New Roman" w:cs="Times New Roman"/>
          <w:b/>
          <w:i/>
          <w:sz w:val="24"/>
          <w:szCs w:val="24"/>
        </w:rPr>
        <w:t>в природу</w:t>
      </w:r>
      <w:r w:rsidR="005B5BE4" w:rsidRPr="000E6FF0">
        <w:rPr>
          <w:rFonts w:ascii="Times New Roman" w:hAnsi="Times New Roman" w:cs="Times New Roman"/>
          <w:sz w:val="24"/>
          <w:szCs w:val="24"/>
        </w:rPr>
        <w:t xml:space="preserve"> для ознакомления с разнообразием рас</w:t>
      </w:r>
      <w:r w:rsidR="005B5BE4" w:rsidRPr="000E6FF0">
        <w:rPr>
          <w:rFonts w:ascii="Times New Roman" w:hAnsi="Times New Roman" w:cs="Times New Roman"/>
          <w:sz w:val="24"/>
          <w:szCs w:val="24"/>
        </w:rPr>
        <w:softHyphen/>
        <w:t>тений, с распространением плодов и семян, с осенними явлени</w:t>
      </w:r>
      <w:r w:rsidR="005B5BE4" w:rsidRPr="000E6FF0">
        <w:rPr>
          <w:rFonts w:ascii="Times New Roman" w:hAnsi="Times New Roman" w:cs="Times New Roman"/>
          <w:sz w:val="24"/>
          <w:szCs w:val="24"/>
        </w:rPr>
        <w:softHyphen/>
        <w:t>ями в жизни растений.</w:t>
      </w:r>
    </w:p>
    <w:p w:rsidR="005B5BE4" w:rsidRPr="000E6FF0" w:rsidRDefault="005B5BE4" w:rsidP="00741F09">
      <w:pPr>
        <w:shd w:val="clear" w:color="auto" w:fill="FFFFFF"/>
        <w:spacing w:after="0" w:line="240" w:lineRule="auto"/>
        <w:ind w:firstLine="709"/>
        <w:jc w:val="center"/>
        <w:rPr>
          <w:rFonts w:ascii="Times New Roman" w:hAnsi="Times New Roman" w:cs="Times New Roman"/>
          <w:sz w:val="24"/>
          <w:szCs w:val="24"/>
        </w:rPr>
      </w:pPr>
      <w:r w:rsidRPr="000E6FF0">
        <w:rPr>
          <w:rFonts w:ascii="Times New Roman" w:hAnsi="Times New Roman" w:cs="Times New Roman"/>
          <w:b/>
          <w:bCs/>
          <w:sz w:val="24"/>
          <w:szCs w:val="24"/>
        </w:rPr>
        <w:t>Комнатные растения</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sz w:val="24"/>
          <w:szCs w:val="24"/>
        </w:rPr>
        <w:t>Разнообразие комнатных растений.</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Светолюбивые</w:t>
      </w:r>
      <w:r w:rsidRPr="000E6FF0">
        <w:rPr>
          <w:rFonts w:ascii="Times New Roman" w:hAnsi="Times New Roman" w:cs="Times New Roman"/>
          <w:sz w:val="24"/>
          <w:szCs w:val="24"/>
        </w:rPr>
        <w:t xml:space="preserve"> (бегония, герань, хлорофитум). </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Теневыносли</w:t>
      </w:r>
      <w:r w:rsidRPr="000E6FF0">
        <w:rPr>
          <w:rFonts w:ascii="Times New Roman" w:hAnsi="Times New Roman" w:cs="Times New Roman"/>
          <w:i/>
          <w:sz w:val="24"/>
          <w:szCs w:val="24"/>
        </w:rPr>
        <w:softHyphen/>
        <w:t>вые</w:t>
      </w:r>
      <w:r w:rsidRPr="000E6FF0">
        <w:rPr>
          <w:rFonts w:ascii="Times New Roman" w:hAnsi="Times New Roman" w:cs="Times New Roman"/>
          <w:sz w:val="24"/>
          <w:szCs w:val="24"/>
        </w:rPr>
        <w:t xml:space="preserve"> (традесканция, африканская фиалка, монстера или другие, характерные для данной местности).</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Влаголюбивые</w:t>
      </w:r>
      <w:r w:rsidRPr="000E6FF0">
        <w:rPr>
          <w:rFonts w:ascii="Times New Roman" w:hAnsi="Times New Roman" w:cs="Times New Roman"/>
          <w:sz w:val="24"/>
          <w:szCs w:val="24"/>
        </w:rPr>
        <w:t xml:space="preserve"> (циперус, ас</w:t>
      </w:r>
      <w:r w:rsidRPr="000E6FF0">
        <w:rPr>
          <w:rFonts w:ascii="Times New Roman" w:hAnsi="Times New Roman" w:cs="Times New Roman"/>
          <w:sz w:val="24"/>
          <w:szCs w:val="24"/>
        </w:rPr>
        <w:softHyphen/>
        <w:t xml:space="preserve">парагус). </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i/>
          <w:sz w:val="24"/>
          <w:szCs w:val="24"/>
        </w:rPr>
        <w:t>Засухоустойчивые</w:t>
      </w:r>
      <w:r w:rsidRPr="000E6FF0">
        <w:rPr>
          <w:rFonts w:ascii="Times New Roman" w:hAnsi="Times New Roman" w:cs="Times New Roman"/>
          <w:sz w:val="24"/>
          <w:szCs w:val="24"/>
        </w:rPr>
        <w:t xml:space="preserve"> (суккуленты, кактусы).</w:t>
      </w:r>
    </w:p>
    <w:p w:rsidR="005B5BE4" w:rsidRPr="000E6FF0" w:rsidRDefault="005B5BE4" w:rsidP="00741F09">
      <w:pPr>
        <w:shd w:val="clear" w:color="auto" w:fill="FFFFFF"/>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sz w:val="24"/>
          <w:szCs w:val="24"/>
        </w:rPr>
        <w:t>Особенности внешнего строения и биологические особеннос</w:t>
      </w:r>
      <w:r w:rsidRPr="000E6FF0">
        <w:rPr>
          <w:rFonts w:ascii="Times New Roman" w:hAnsi="Times New Roman" w:cs="Times New Roman"/>
          <w:sz w:val="24"/>
          <w:szCs w:val="24"/>
        </w:rPr>
        <w:softHyphen/>
        <w:t>ти растений. Особенности ухода, выращивания, размножения. Раз</w:t>
      </w:r>
      <w:r w:rsidRPr="000E6FF0">
        <w:rPr>
          <w:rFonts w:ascii="Times New Roman" w:hAnsi="Times New Roman" w:cs="Times New Roman"/>
          <w:sz w:val="24"/>
          <w:szCs w:val="24"/>
        </w:rPr>
        <w:softHyphen/>
        <w:t>мещение в помещении. Польза, приносимая комнатными расте</w:t>
      </w:r>
      <w:r w:rsidRPr="000E6FF0">
        <w:rPr>
          <w:rFonts w:ascii="Times New Roman" w:hAnsi="Times New Roman" w:cs="Times New Roman"/>
          <w:sz w:val="24"/>
          <w:szCs w:val="24"/>
        </w:rPr>
        <w:softHyphen/>
        <w:t>ниями. Климат и красота в доме. Фитодизайн: создание уголков отдыха, интерьеров из комнатных растений.</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sz w:val="24"/>
          <w:szCs w:val="24"/>
        </w:rPr>
      </w:pPr>
      <w:r w:rsidRPr="000E6FF0">
        <w:rPr>
          <w:rFonts w:ascii="Times New Roman" w:hAnsi="Times New Roman" w:cs="Times New Roman"/>
          <w:b/>
          <w:i/>
          <w:sz w:val="24"/>
          <w:szCs w:val="24"/>
        </w:rPr>
        <w:t xml:space="preserve">Практические работы. </w:t>
      </w:r>
      <w:r w:rsidRPr="000E6FF0">
        <w:rPr>
          <w:rFonts w:ascii="Times New Roman" w:hAnsi="Times New Roman" w:cs="Times New Roman"/>
          <w:sz w:val="24"/>
          <w:szCs w:val="24"/>
        </w:rPr>
        <w:t>Черенкование комнатных растений. Посадка окоренённых черенков. Пересадка  и  перевалка комнатных растений, уход за комнат</w:t>
      </w:r>
      <w:r w:rsidRPr="000E6FF0">
        <w:rPr>
          <w:rFonts w:ascii="Times New Roman" w:hAnsi="Times New Roman" w:cs="Times New Roman"/>
          <w:sz w:val="24"/>
          <w:szCs w:val="24"/>
        </w:rPr>
        <w:softHyphen/>
        <w:t>ными растениями: полив, обрезка. Зарисовка в тетрадях. Составление композиций из комнатных растений.</w:t>
      </w:r>
    </w:p>
    <w:p w:rsidR="005B5BE4" w:rsidRPr="000E6FF0" w:rsidRDefault="005B5BE4" w:rsidP="00741F09">
      <w:pPr>
        <w:shd w:val="clear" w:color="auto" w:fill="FFFFFF"/>
        <w:spacing w:after="0" w:line="240" w:lineRule="auto"/>
        <w:ind w:firstLine="709"/>
        <w:jc w:val="center"/>
        <w:rPr>
          <w:rFonts w:ascii="Times New Roman" w:hAnsi="Times New Roman" w:cs="Times New Roman"/>
          <w:i/>
          <w:iCs/>
          <w:sz w:val="24"/>
          <w:szCs w:val="24"/>
        </w:rPr>
      </w:pPr>
      <w:r w:rsidRPr="000E6FF0">
        <w:rPr>
          <w:rFonts w:ascii="Times New Roman" w:hAnsi="Times New Roman" w:cs="Times New Roman"/>
          <w:b/>
          <w:bCs/>
          <w:sz w:val="24"/>
          <w:szCs w:val="24"/>
        </w:rPr>
        <w:t>Цветочно-декоративные растения</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lastRenderedPageBreak/>
        <w:t xml:space="preserve">Однолетние растения: </w:t>
      </w:r>
      <w:r w:rsidRPr="000E6FF0">
        <w:rPr>
          <w:rFonts w:ascii="Times New Roman" w:hAnsi="Times New Roman" w:cs="Times New Roman"/>
          <w:sz w:val="24"/>
          <w:szCs w:val="24"/>
        </w:rPr>
        <w:t>настурция (астра, петуния, календу</w:t>
      </w:r>
      <w:r w:rsidRPr="000E6FF0">
        <w:rPr>
          <w:rFonts w:ascii="Times New Roman" w:hAnsi="Times New Roman" w:cs="Times New Roman"/>
          <w:sz w:val="24"/>
          <w:szCs w:val="24"/>
        </w:rPr>
        <w:softHyphen/>
        <w:t>ла). Особенности внешнего строения. Особенности выращивания. Выращивание через рассаду и прямы</w:t>
      </w:r>
      <w:r w:rsidR="002D33FE" w:rsidRPr="000E6FF0">
        <w:rPr>
          <w:rFonts w:ascii="Times New Roman" w:hAnsi="Times New Roman" w:cs="Times New Roman"/>
          <w:sz w:val="24"/>
          <w:szCs w:val="24"/>
        </w:rPr>
        <w:t>м посевом в грунт. Разме</w:t>
      </w:r>
      <w:r w:rsidR="002D33FE" w:rsidRPr="000E6FF0">
        <w:rPr>
          <w:rFonts w:ascii="Times New Roman" w:hAnsi="Times New Roman" w:cs="Times New Roman"/>
          <w:sz w:val="24"/>
          <w:szCs w:val="24"/>
        </w:rPr>
        <w:softHyphen/>
        <w:t>щение в</w:t>
      </w:r>
      <w:r w:rsidRPr="000E6FF0">
        <w:rPr>
          <w:rFonts w:ascii="Times New Roman" w:hAnsi="Times New Roman" w:cs="Times New Roman"/>
          <w:sz w:val="24"/>
          <w:szCs w:val="24"/>
        </w:rPr>
        <w:t xml:space="preserve"> цветнике.  Виды цветников, их дизайн.</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 xml:space="preserve">Двулетние растения: </w:t>
      </w:r>
      <w:r w:rsidRPr="000E6FF0">
        <w:rPr>
          <w:rFonts w:ascii="Times New Roman" w:hAnsi="Times New Roman" w:cs="Times New Roman"/>
          <w:sz w:val="24"/>
          <w:szCs w:val="24"/>
        </w:rPr>
        <w:t>мальва (анютины глазки, маргаритки). Особенности внешнего строения. Особенности выращивания. Раз</w:t>
      </w:r>
      <w:r w:rsidRPr="000E6FF0">
        <w:rPr>
          <w:rFonts w:ascii="Times New Roman" w:hAnsi="Times New Roman" w:cs="Times New Roman"/>
          <w:sz w:val="24"/>
          <w:szCs w:val="24"/>
        </w:rPr>
        <w:softHyphen/>
        <w:t>личие в способах выращивания однолетних и двулетних цветоч</w:t>
      </w:r>
      <w:r w:rsidRPr="000E6FF0">
        <w:rPr>
          <w:rFonts w:ascii="Times New Roman" w:hAnsi="Times New Roman" w:cs="Times New Roman"/>
          <w:sz w:val="24"/>
          <w:szCs w:val="24"/>
        </w:rPr>
        <w:softHyphen/>
        <w:t>ных растений. Размещение в цветнике.</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i/>
          <w:iCs/>
          <w:sz w:val="24"/>
          <w:szCs w:val="24"/>
        </w:rPr>
        <w:t xml:space="preserve">Многолетние растения: </w:t>
      </w:r>
      <w:r w:rsidRPr="000E6FF0">
        <w:rPr>
          <w:rFonts w:ascii="Times New Roman" w:hAnsi="Times New Roman" w:cs="Times New Roman"/>
          <w:sz w:val="24"/>
          <w:szCs w:val="24"/>
        </w:rPr>
        <w:t>флоксы (пионы,  георгины).</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sz w:val="24"/>
          <w:szCs w:val="24"/>
        </w:rPr>
      </w:pPr>
      <w:r w:rsidRPr="000E6FF0">
        <w:rPr>
          <w:rFonts w:ascii="Times New Roman" w:hAnsi="Times New Roman" w:cs="Times New Roman"/>
          <w:sz w:val="24"/>
          <w:szCs w:val="24"/>
        </w:rPr>
        <w:t>Особенности внешнего строения. Выращивание. Размещение в цветнике. Другие виды многолетних цветочно-декоративных рас</w:t>
      </w:r>
      <w:r w:rsidRPr="000E6FF0">
        <w:rPr>
          <w:rFonts w:ascii="Times New Roman" w:hAnsi="Times New Roman" w:cs="Times New Roman"/>
          <w:sz w:val="24"/>
          <w:szCs w:val="24"/>
        </w:rPr>
        <w:softHyphen/>
        <w:t>тений (тюльпаны, нарциссы). Цветы в жизни человека.</w:t>
      </w:r>
    </w:p>
    <w:p w:rsidR="005B5BE4" w:rsidRPr="000E6FF0" w:rsidRDefault="005B5BE4" w:rsidP="00741F09">
      <w:pPr>
        <w:shd w:val="clear" w:color="auto" w:fill="FFFFFF"/>
        <w:spacing w:after="0" w:line="240" w:lineRule="auto"/>
        <w:ind w:firstLine="709"/>
        <w:jc w:val="center"/>
        <w:rPr>
          <w:rFonts w:ascii="Times New Roman" w:hAnsi="Times New Roman" w:cs="Times New Roman"/>
          <w:i/>
          <w:iCs/>
          <w:sz w:val="24"/>
          <w:szCs w:val="24"/>
        </w:rPr>
      </w:pPr>
      <w:r w:rsidRPr="000E6FF0">
        <w:rPr>
          <w:rFonts w:ascii="Times New Roman" w:hAnsi="Times New Roman" w:cs="Times New Roman"/>
          <w:b/>
          <w:bCs/>
          <w:sz w:val="24"/>
          <w:szCs w:val="24"/>
        </w:rPr>
        <w:t>Растения поля</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 xml:space="preserve">Хлебные (злаковые) растения: </w:t>
      </w:r>
      <w:r w:rsidRPr="000E6FF0">
        <w:rPr>
          <w:rFonts w:ascii="Times New Roman" w:hAnsi="Times New Roman" w:cs="Times New Roman"/>
          <w:sz w:val="24"/>
          <w:szCs w:val="24"/>
        </w:rPr>
        <w:t>пшеница, рожь, овес, куку</w:t>
      </w:r>
      <w:r w:rsidRPr="000E6FF0">
        <w:rPr>
          <w:rFonts w:ascii="Times New Roman" w:hAnsi="Times New Roman" w:cs="Times New Roman"/>
          <w:sz w:val="24"/>
          <w:szCs w:val="24"/>
        </w:rPr>
        <w:softHyphen/>
        <w:t>руза или другие злаковые культуры. Труд хлебороба. Отношение к хлебу, уважение к людям, его выращивающим.</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i/>
          <w:iCs/>
          <w:sz w:val="24"/>
          <w:szCs w:val="24"/>
        </w:rPr>
        <w:t xml:space="preserve">Технические культуры: </w:t>
      </w:r>
      <w:r w:rsidRPr="000E6FF0">
        <w:rPr>
          <w:rFonts w:ascii="Times New Roman" w:hAnsi="Times New Roman" w:cs="Times New Roman"/>
          <w:sz w:val="24"/>
          <w:szCs w:val="24"/>
        </w:rPr>
        <w:t>сахарная свекла, лен, хлопчатник, кар</w:t>
      </w:r>
      <w:r w:rsidRPr="000E6FF0">
        <w:rPr>
          <w:rFonts w:ascii="Times New Roman" w:hAnsi="Times New Roman" w:cs="Times New Roman"/>
          <w:sz w:val="24"/>
          <w:szCs w:val="24"/>
        </w:rPr>
        <w:softHyphen/>
        <w:t>тофель, подсолнечник.</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sz w:val="24"/>
          <w:szCs w:val="24"/>
        </w:rPr>
        <w:t>Особенности внешнего строения этих растений. Их биологи</w:t>
      </w:r>
      <w:r w:rsidRPr="000E6FF0">
        <w:rPr>
          <w:rFonts w:ascii="Times New Roman" w:hAnsi="Times New Roman" w:cs="Times New Roman"/>
          <w:sz w:val="24"/>
          <w:szCs w:val="24"/>
        </w:rPr>
        <w:softHyphen/>
        <w:t>ческие особенности. Выращивание полевых растений: посев, посадка, уход, уборка. Использование в народном хозяйстве. Одеж</w:t>
      </w:r>
      <w:r w:rsidRPr="000E6FF0">
        <w:rPr>
          <w:rFonts w:ascii="Times New Roman" w:hAnsi="Times New Roman" w:cs="Times New Roman"/>
          <w:sz w:val="24"/>
          <w:szCs w:val="24"/>
        </w:rPr>
        <w:softHyphen/>
        <w:t>да из</w:t>
      </w:r>
      <w:r w:rsidR="002D33FE" w:rsidRPr="000E6FF0">
        <w:rPr>
          <w:rFonts w:ascii="Times New Roman" w:hAnsi="Times New Roman" w:cs="Times New Roman"/>
          <w:sz w:val="24"/>
          <w:szCs w:val="24"/>
        </w:rPr>
        <w:t>о</w:t>
      </w:r>
      <w:r w:rsidRPr="000E6FF0">
        <w:rPr>
          <w:rFonts w:ascii="Times New Roman" w:hAnsi="Times New Roman" w:cs="Times New Roman"/>
          <w:sz w:val="24"/>
          <w:szCs w:val="24"/>
        </w:rPr>
        <w:t xml:space="preserve"> льна и хлопка.</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i/>
          <w:sz w:val="24"/>
          <w:szCs w:val="24"/>
        </w:rPr>
        <w:t>Сорные растения</w:t>
      </w:r>
      <w:r w:rsidRPr="000E6FF0">
        <w:rPr>
          <w:rFonts w:ascii="Times New Roman" w:hAnsi="Times New Roman" w:cs="Times New Roman"/>
          <w:sz w:val="24"/>
          <w:szCs w:val="24"/>
        </w:rPr>
        <w:t xml:space="preserve"> </w:t>
      </w:r>
      <w:r w:rsidRPr="000E6FF0">
        <w:rPr>
          <w:rFonts w:ascii="Times New Roman" w:hAnsi="Times New Roman" w:cs="Times New Roman"/>
          <w:bCs/>
          <w:i/>
          <w:sz w:val="24"/>
          <w:szCs w:val="24"/>
        </w:rPr>
        <w:t xml:space="preserve">полей </w:t>
      </w:r>
      <w:r w:rsidRPr="000E6FF0">
        <w:rPr>
          <w:rFonts w:ascii="Times New Roman" w:hAnsi="Times New Roman" w:cs="Times New Roman"/>
          <w:i/>
          <w:sz w:val="24"/>
          <w:szCs w:val="24"/>
        </w:rPr>
        <w:t>и огородов</w:t>
      </w:r>
      <w:r w:rsidRPr="000E6FF0">
        <w:rPr>
          <w:rFonts w:ascii="Times New Roman" w:hAnsi="Times New Roman" w:cs="Times New Roman"/>
          <w:sz w:val="24"/>
          <w:szCs w:val="24"/>
        </w:rPr>
        <w:t>: осот, пырей, лебеда.</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sz w:val="24"/>
          <w:szCs w:val="24"/>
        </w:rPr>
      </w:pPr>
      <w:r w:rsidRPr="000E6FF0">
        <w:rPr>
          <w:rFonts w:ascii="Times New Roman" w:hAnsi="Times New Roman" w:cs="Times New Roman"/>
          <w:sz w:val="24"/>
          <w:szCs w:val="24"/>
        </w:rPr>
        <w:t xml:space="preserve">Внешний вид.  </w:t>
      </w:r>
      <w:r w:rsidRPr="000E6FF0">
        <w:rPr>
          <w:rFonts w:ascii="Times New Roman" w:hAnsi="Times New Roman" w:cs="Times New Roman"/>
          <w:bCs/>
          <w:sz w:val="24"/>
          <w:szCs w:val="24"/>
        </w:rPr>
        <w:t xml:space="preserve">Борьба </w:t>
      </w:r>
      <w:r w:rsidRPr="000E6FF0">
        <w:rPr>
          <w:rFonts w:ascii="Times New Roman" w:hAnsi="Times New Roman" w:cs="Times New Roman"/>
          <w:sz w:val="24"/>
          <w:szCs w:val="24"/>
        </w:rPr>
        <w:t>с сорными растениями.</w:t>
      </w:r>
    </w:p>
    <w:p w:rsidR="005B5BE4" w:rsidRPr="000E6FF0" w:rsidRDefault="005B5BE4" w:rsidP="00741F09">
      <w:pPr>
        <w:shd w:val="clear" w:color="auto" w:fill="FFFFFF"/>
        <w:spacing w:after="0" w:line="240" w:lineRule="auto"/>
        <w:ind w:firstLine="709"/>
        <w:jc w:val="center"/>
        <w:rPr>
          <w:rFonts w:ascii="Times New Roman" w:hAnsi="Times New Roman" w:cs="Times New Roman"/>
          <w:i/>
          <w:iCs/>
          <w:sz w:val="24"/>
          <w:szCs w:val="24"/>
        </w:rPr>
      </w:pPr>
      <w:r w:rsidRPr="000E6FF0">
        <w:rPr>
          <w:rFonts w:ascii="Times New Roman" w:hAnsi="Times New Roman" w:cs="Times New Roman"/>
          <w:b/>
          <w:bCs/>
          <w:sz w:val="24"/>
          <w:szCs w:val="24"/>
        </w:rPr>
        <w:t>Овощные растения</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 xml:space="preserve">Однолетние овощные растения: </w:t>
      </w:r>
      <w:r w:rsidRPr="000E6FF0">
        <w:rPr>
          <w:rFonts w:ascii="Times New Roman" w:hAnsi="Times New Roman" w:cs="Times New Roman"/>
          <w:sz w:val="24"/>
          <w:szCs w:val="24"/>
        </w:rPr>
        <w:t>огурец, помидор (горох, фасоль, баклажан, перец, редис, укроп — по выбору учителя).</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 xml:space="preserve">Двулетние овощные растения: </w:t>
      </w:r>
      <w:r w:rsidRPr="000E6FF0">
        <w:rPr>
          <w:rFonts w:ascii="Times New Roman" w:hAnsi="Times New Roman" w:cs="Times New Roman"/>
          <w:sz w:val="24"/>
          <w:szCs w:val="24"/>
        </w:rPr>
        <w:t>морковь, свекла, капуста, петрушка.</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i/>
          <w:iCs/>
          <w:sz w:val="24"/>
          <w:szCs w:val="24"/>
        </w:rPr>
        <w:t xml:space="preserve">Многолетние овощные растения: </w:t>
      </w:r>
      <w:r w:rsidRPr="000E6FF0">
        <w:rPr>
          <w:rFonts w:ascii="Times New Roman" w:hAnsi="Times New Roman" w:cs="Times New Roman"/>
          <w:sz w:val="24"/>
          <w:szCs w:val="24"/>
        </w:rPr>
        <w:t>лук.</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Особенности внешнего строения этих растений, биологичес</w:t>
      </w:r>
      <w:r w:rsidRPr="000E6FF0">
        <w:rPr>
          <w:rFonts w:ascii="Times New Roman" w:hAnsi="Times New Roman" w:cs="Times New Roman"/>
          <w:sz w:val="24"/>
          <w:szCs w:val="24"/>
        </w:rPr>
        <w:softHyphen/>
        <w:t>кие особенности выращивания. Развитие растений от семени до семени.</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Выращивание: посев, уход, уборка.</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Польза овощных растений. Овощи — источник здоровья (ви</w:t>
      </w:r>
      <w:r w:rsidRPr="000E6FF0">
        <w:rPr>
          <w:rFonts w:ascii="Times New Roman" w:hAnsi="Times New Roman" w:cs="Times New Roman"/>
          <w:sz w:val="24"/>
          <w:szCs w:val="24"/>
        </w:rPr>
        <w:softHyphen/>
        <w:t>тамины).</w:t>
      </w:r>
    </w:p>
    <w:p w:rsidR="005B5BE4" w:rsidRPr="000E6FF0" w:rsidRDefault="005B5BE4" w:rsidP="00741F09">
      <w:pPr>
        <w:shd w:val="clear" w:color="auto" w:fill="FFFFFF"/>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sz w:val="24"/>
          <w:szCs w:val="24"/>
        </w:rPr>
        <w:t>Использование человеком. Блюда, приготавливаемые из овощей.</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sz w:val="24"/>
          <w:szCs w:val="24"/>
        </w:rPr>
      </w:pPr>
      <w:r w:rsidRPr="000E6FF0">
        <w:rPr>
          <w:rFonts w:ascii="Times New Roman" w:hAnsi="Times New Roman" w:cs="Times New Roman"/>
          <w:b/>
          <w:i/>
          <w:sz w:val="24"/>
          <w:szCs w:val="24"/>
        </w:rPr>
        <w:t xml:space="preserve">Практические работы: </w:t>
      </w:r>
      <w:r w:rsidRPr="000E6FF0">
        <w:rPr>
          <w:rFonts w:ascii="Times New Roman" w:hAnsi="Times New Roman" w:cs="Times New Roman"/>
          <w:sz w:val="24"/>
          <w:szCs w:val="24"/>
        </w:rPr>
        <w:t>выращивание рассады. Определение основных групп семян овощных растений. Посадка, прополка, уход за овощными растениями на при</w:t>
      </w:r>
      <w:r w:rsidRPr="000E6FF0">
        <w:rPr>
          <w:rFonts w:ascii="Times New Roman" w:hAnsi="Times New Roman" w:cs="Times New Roman"/>
          <w:sz w:val="24"/>
          <w:szCs w:val="24"/>
        </w:rPr>
        <w:softHyphen/>
        <w:t>школьном участке, сбор урожая.</w:t>
      </w:r>
    </w:p>
    <w:p w:rsidR="005B5BE4" w:rsidRPr="000E6FF0" w:rsidRDefault="005B5BE4" w:rsidP="00741F09">
      <w:pPr>
        <w:shd w:val="clear" w:color="auto" w:fill="FFFFFF"/>
        <w:spacing w:after="0" w:line="240" w:lineRule="auto"/>
        <w:ind w:firstLine="709"/>
        <w:jc w:val="center"/>
        <w:rPr>
          <w:rFonts w:ascii="Times New Roman" w:hAnsi="Times New Roman" w:cs="Times New Roman"/>
          <w:sz w:val="24"/>
          <w:szCs w:val="24"/>
        </w:rPr>
      </w:pPr>
      <w:r w:rsidRPr="000E6FF0">
        <w:rPr>
          <w:rFonts w:ascii="Times New Roman" w:hAnsi="Times New Roman" w:cs="Times New Roman"/>
          <w:b/>
          <w:bCs/>
          <w:sz w:val="24"/>
          <w:szCs w:val="24"/>
        </w:rPr>
        <w:t>Растения сада</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Яблоня, груша, вишня, смородина, крыжовник, земляника (аб</w:t>
      </w:r>
      <w:r w:rsidRPr="000E6FF0">
        <w:rPr>
          <w:rFonts w:ascii="Times New Roman" w:hAnsi="Times New Roman" w:cs="Times New Roman"/>
          <w:sz w:val="24"/>
          <w:szCs w:val="24"/>
        </w:rPr>
        <w:softHyphen/>
        <w:t>рикосы, персики — для южных регионов).</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Биологические особенности растений сада: созревание </w:t>
      </w:r>
      <w:r w:rsidRPr="000E6FF0">
        <w:rPr>
          <w:rFonts w:ascii="Times New Roman" w:hAnsi="Times New Roman" w:cs="Times New Roman"/>
          <w:smallCaps/>
          <w:sz w:val="24"/>
          <w:szCs w:val="24"/>
        </w:rPr>
        <w:t xml:space="preserve">плодов. </w:t>
      </w:r>
      <w:r w:rsidRPr="000E6FF0">
        <w:rPr>
          <w:rFonts w:ascii="Times New Roman" w:hAnsi="Times New Roman" w:cs="Times New Roman"/>
          <w:sz w:val="24"/>
          <w:szCs w:val="24"/>
        </w:rPr>
        <w:t>особенности размножения. Вредители сада, способы борьбы с ними.</w:t>
      </w:r>
    </w:p>
    <w:p w:rsidR="005B5BE4" w:rsidRPr="000E6FF0" w:rsidRDefault="005B5BE4" w:rsidP="00741F09">
      <w:pPr>
        <w:shd w:val="clear" w:color="auto" w:fill="FFFFFF"/>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sz w:val="24"/>
          <w:szCs w:val="24"/>
        </w:rPr>
        <w:t>Способы уборки и использования плодов и ягод. Польза све</w:t>
      </w:r>
      <w:r w:rsidRPr="000E6FF0">
        <w:rPr>
          <w:rFonts w:ascii="Times New Roman" w:hAnsi="Times New Roman" w:cs="Times New Roman"/>
          <w:sz w:val="24"/>
          <w:szCs w:val="24"/>
        </w:rPr>
        <w:softHyphen/>
        <w:t>жих фруктов и ягод. Заготовки на зиму.</w:t>
      </w:r>
    </w:p>
    <w:p w:rsidR="005B5BE4" w:rsidRPr="000E6FF0" w:rsidRDefault="005B5BE4" w:rsidP="00741F09">
      <w:pPr>
        <w:shd w:val="clear" w:color="auto" w:fill="FFFFFF"/>
        <w:spacing w:after="0" w:line="240" w:lineRule="auto"/>
        <w:ind w:firstLine="709"/>
        <w:jc w:val="both"/>
        <w:rPr>
          <w:rFonts w:ascii="Times New Roman" w:hAnsi="Times New Roman" w:cs="Times New Roman"/>
          <w:b/>
          <w:sz w:val="24"/>
          <w:szCs w:val="24"/>
        </w:rPr>
      </w:pPr>
      <w:r w:rsidRPr="000E6FF0">
        <w:rPr>
          <w:rFonts w:ascii="Times New Roman" w:hAnsi="Times New Roman" w:cs="Times New Roman"/>
          <w:b/>
          <w:i/>
          <w:sz w:val="24"/>
          <w:szCs w:val="24"/>
        </w:rPr>
        <w:t xml:space="preserve">Практические работы в саду: </w:t>
      </w:r>
      <w:r w:rsidRPr="000E6FF0">
        <w:rPr>
          <w:rFonts w:ascii="Times New Roman" w:hAnsi="Times New Roman" w:cs="Times New Roman"/>
          <w:sz w:val="24"/>
          <w:szCs w:val="24"/>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5B5BE4" w:rsidRPr="000E6FF0" w:rsidRDefault="005B5BE4" w:rsidP="00741F09">
      <w:pPr>
        <w:shd w:val="clear" w:color="auto" w:fill="FFFFFF"/>
        <w:spacing w:after="0" w:line="240" w:lineRule="auto"/>
        <w:ind w:firstLine="709"/>
        <w:jc w:val="center"/>
        <w:rPr>
          <w:rFonts w:ascii="Times New Roman" w:hAnsi="Times New Roman" w:cs="Times New Roman"/>
          <w:b/>
          <w:bCs/>
          <w:sz w:val="24"/>
          <w:szCs w:val="24"/>
        </w:rPr>
      </w:pPr>
      <w:r w:rsidRPr="000E6FF0">
        <w:rPr>
          <w:rFonts w:ascii="Times New Roman" w:hAnsi="Times New Roman" w:cs="Times New Roman"/>
          <w:b/>
          <w:sz w:val="24"/>
          <w:szCs w:val="24"/>
        </w:rPr>
        <w:t>ЖИВОТНЫЕ</w:t>
      </w:r>
    </w:p>
    <w:p w:rsidR="005B5BE4" w:rsidRPr="000E6FF0" w:rsidRDefault="005B5BE4" w:rsidP="00741F09">
      <w:pPr>
        <w:shd w:val="clear" w:color="auto" w:fill="FFFFFF"/>
        <w:spacing w:after="0" w:line="240" w:lineRule="auto"/>
        <w:ind w:firstLine="709"/>
        <w:jc w:val="center"/>
        <w:rPr>
          <w:rFonts w:ascii="Times New Roman" w:hAnsi="Times New Roman" w:cs="Times New Roman"/>
          <w:i/>
          <w:sz w:val="24"/>
          <w:szCs w:val="24"/>
        </w:rPr>
      </w:pPr>
      <w:r w:rsidRPr="000E6FF0">
        <w:rPr>
          <w:rFonts w:ascii="Times New Roman" w:hAnsi="Times New Roman" w:cs="Times New Roman"/>
          <w:b/>
          <w:bCs/>
          <w:sz w:val="24"/>
          <w:szCs w:val="24"/>
        </w:rPr>
        <w:t>Введение</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Разнообразие животного мира</w:t>
      </w:r>
      <w:r w:rsidRPr="000E6FF0">
        <w:rPr>
          <w:rFonts w:ascii="Times New Roman" w:hAnsi="Times New Roman" w:cs="Times New Roman"/>
          <w:sz w:val="24"/>
          <w:szCs w:val="24"/>
        </w:rPr>
        <w:t>. Позвоночные и беспозвоноч</w:t>
      </w:r>
      <w:r w:rsidRPr="000E6FF0">
        <w:rPr>
          <w:rFonts w:ascii="Times New Roman" w:hAnsi="Times New Roman" w:cs="Times New Roman"/>
          <w:sz w:val="24"/>
          <w:szCs w:val="24"/>
        </w:rPr>
        <w:softHyphen/>
        <w:t>ные животные. Дикие и домашние животные.</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Места обитания животных</w:t>
      </w:r>
      <w:r w:rsidRPr="000E6FF0">
        <w:rPr>
          <w:rFonts w:ascii="Times New Roman" w:hAnsi="Times New Roman" w:cs="Times New Roman"/>
          <w:sz w:val="24"/>
          <w:szCs w:val="24"/>
        </w:rPr>
        <w:t xml:space="preserve"> и приспособленность их к услови</w:t>
      </w:r>
      <w:r w:rsidRPr="000E6FF0">
        <w:rPr>
          <w:rFonts w:ascii="Times New Roman" w:hAnsi="Times New Roman" w:cs="Times New Roman"/>
          <w:sz w:val="24"/>
          <w:szCs w:val="24"/>
        </w:rPr>
        <w:softHyphen/>
        <w:t>ям жизни (форма тела, покров, способ передвижения, дыхание, окраска: защитная, предостерегающая).</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sz w:val="24"/>
          <w:szCs w:val="24"/>
        </w:rPr>
      </w:pPr>
      <w:r w:rsidRPr="000E6FF0">
        <w:rPr>
          <w:rFonts w:ascii="Times New Roman" w:hAnsi="Times New Roman" w:cs="Times New Roman"/>
          <w:i/>
          <w:sz w:val="24"/>
          <w:szCs w:val="24"/>
        </w:rPr>
        <w:t>Значение животных и их охрана</w:t>
      </w:r>
      <w:r w:rsidRPr="000E6FF0">
        <w:rPr>
          <w:rFonts w:ascii="Times New Roman" w:hAnsi="Times New Roman" w:cs="Times New Roman"/>
          <w:sz w:val="24"/>
          <w:szCs w:val="24"/>
        </w:rPr>
        <w:t>. Животные, занесенные в Красную книгу.</w:t>
      </w:r>
    </w:p>
    <w:p w:rsidR="005B5BE4" w:rsidRPr="000E6FF0" w:rsidRDefault="005B5BE4" w:rsidP="00741F09">
      <w:pPr>
        <w:shd w:val="clear" w:color="auto" w:fill="FFFFFF"/>
        <w:spacing w:after="0" w:line="240" w:lineRule="auto"/>
        <w:ind w:firstLine="709"/>
        <w:jc w:val="center"/>
        <w:rPr>
          <w:rFonts w:ascii="Times New Roman" w:hAnsi="Times New Roman" w:cs="Times New Roman"/>
          <w:bCs/>
          <w:i/>
          <w:sz w:val="24"/>
          <w:szCs w:val="24"/>
        </w:rPr>
      </w:pPr>
      <w:r w:rsidRPr="000E6FF0">
        <w:rPr>
          <w:rFonts w:ascii="Times New Roman" w:hAnsi="Times New Roman" w:cs="Times New Roman"/>
          <w:b/>
          <w:bCs/>
          <w:sz w:val="24"/>
          <w:szCs w:val="24"/>
        </w:rPr>
        <w:t>Беспозвоночные животные</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Cs/>
          <w:i/>
          <w:sz w:val="24"/>
          <w:szCs w:val="24"/>
        </w:rPr>
        <w:t xml:space="preserve"> </w:t>
      </w:r>
      <w:r w:rsidRPr="000E6FF0">
        <w:rPr>
          <w:rFonts w:ascii="Times New Roman" w:hAnsi="Times New Roman" w:cs="Times New Roman"/>
          <w:sz w:val="24"/>
          <w:szCs w:val="24"/>
        </w:rPr>
        <w:t>Общие признаки беспозвоночных (отсутствие позвоночника и внутреннего скелета).</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sz w:val="24"/>
          <w:szCs w:val="24"/>
        </w:rPr>
        <w:t>Многообразие беспозвоночных; черви, медузы, раки, пауки, насекомые.</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i/>
          <w:sz w:val="24"/>
          <w:szCs w:val="24"/>
        </w:rPr>
        <w:t>Дождевой червь.</w:t>
      </w:r>
    </w:p>
    <w:p w:rsidR="005B5BE4" w:rsidRPr="000E6FF0" w:rsidRDefault="005B5BE4" w:rsidP="00741F09">
      <w:pPr>
        <w:shd w:val="clear" w:color="auto" w:fill="FFFFFF"/>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sz w:val="24"/>
          <w:szCs w:val="24"/>
        </w:rPr>
        <w:t>Внешний вид дождевого червя, образ жизни, питание, особен</w:t>
      </w:r>
      <w:r w:rsidRPr="000E6FF0">
        <w:rPr>
          <w:rFonts w:ascii="Times New Roman" w:hAnsi="Times New Roman" w:cs="Times New Roman"/>
          <w:sz w:val="24"/>
          <w:szCs w:val="24"/>
        </w:rPr>
        <w:softHyphen/>
        <w:t>ности дыхания, способ передвижения. Роль дождевого червя в почвообразовании.</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b/>
          <w:i/>
          <w:sz w:val="24"/>
          <w:szCs w:val="24"/>
        </w:rPr>
        <w:lastRenderedPageBreak/>
        <w:t>Демонстрация</w:t>
      </w:r>
      <w:r w:rsidRPr="000E6FF0">
        <w:rPr>
          <w:rFonts w:ascii="Times New Roman" w:hAnsi="Times New Roman" w:cs="Times New Roman"/>
          <w:sz w:val="24"/>
          <w:szCs w:val="24"/>
        </w:rPr>
        <w:t xml:space="preserve"> живого объекта или влажного препарата.</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i/>
          <w:sz w:val="24"/>
          <w:szCs w:val="24"/>
        </w:rPr>
        <w:t>Насекомые.</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sz w:val="24"/>
          <w:szCs w:val="24"/>
        </w:rPr>
        <w:t>Многообразие насекомых (стрекозы, тараканы и др.). Разли</w:t>
      </w:r>
      <w:r w:rsidRPr="000E6FF0">
        <w:rPr>
          <w:rFonts w:ascii="Times New Roman" w:hAnsi="Times New Roman" w:cs="Times New Roman"/>
          <w:sz w:val="24"/>
          <w:szCs w:val="24"/>
        </w:rPr>
        <w:softHyphen/>
        <w:t>чие по внешнему виду, местам обитания,  питанию.</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 xml:space="preserve">Бабочки. </w:t>
      </w:r>
      <w:r w:rsidRPr="000E6FF0">
        <w:rPr>
          <w:rFonts w:ascii="Times New Roman" w:hAnsi="Times New Roman" w:cs="Times New Roman"/>
          <w:sz w:val="24"/>
          <w:szCs w:val="24"/>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 xml:space="preserve">Тутовый шелкопряд. </w:t>
      </w:r>
      <w:r w:rsidRPr="000E6FF0">
        <w:rPr>
          <w:rFonts w:ascii="Times New Roman" w:hAnsi="Times New Roman" w:cs="Times New Roman"/>
          <w:sz w:val="24"/>
          <w:szCs w:val="24"/>
        </w:rPr>
        <w:t>Внешний вид, образ жизни, питание, способ передвижения, польза, разведение.</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 xml:space="preserve">Жуки. </w:t>
      </w:r>
      <w:r w:rsidRPr="000E6FF0">
        <w:rPr>
          <w:rFonts w:ascii="Times New Roman" w:hAnsi="Times New Roman" w:cs="Times New Roman"/>
          <w:sz w:val="24"/>
          <w:szCs w:val="24"/>
        </w:rPr>
        <w:t>Отличительные признаки. Значение в природе. Размно</w:t>
      </w:r>
      <w:r w:rsidRPr="000E6FF0">
        <w:rPr>
          <w:rFonts w:ascii="Times New Roman" w:hAnsi="Times New Roman" w:cs="Times New Roman"/>
          <w:sz w:val="24"/>
          <w:szCs w:val="24"/>
        </w:rPr>
        <w:softHyphen/>
        <w:t>жение и развитие. Сравнительная характеристика (майский жук, колорадский жук, божья коровка или другие — по выбору учи</w:t>
      </w:r>
      <w:r w:rsidRPr="000E6FF0">
        <w:rPr>
          <w:rFonts w:ascii="Times New Roman" w:hAnsi="Times New Roman" w:cs="Times New Roman"/>
          <w:sz w:val="24"/>
          <w:szCs w:val="24"/>
        </w:rPr>
        <w:softHyphen/>
        <w:t>теля).</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 xml:space="preserve">Комнатная муха. </w:t>
      </w:r>
      <w:r w:rsidRPr="000E6FF0">
        <w:rPr>
          <w:rFonts w:ascii="Times New Roman" w:hAnsi="Times New Roman" w:cs="Times New Roman"/>
          <w:sz w:val="24"/>
          <w:szCs w:val="24"/>
        </w:rPr>
        <w:t>Характерные особенности. Вред. Меры борь</w:t>
      </w:r>
      <w:r w:rsidRPr="000E6FF0">
        <w:rPr>
          <w:rFonts w:ascii="Times New Roman" w:hAnsi="Times New Roman" w:cs="Times New Roman"/>
          <w:sz w:val="24"/>
          <w:szCs w:val="24"/>
        </w:rPr>
        <w:softHyphen/>
        <w:t>бы. Правила гигиены.</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 xml:space="preserve">Медоносная пчела. </w:t>
      </w:r>
      <w:r w:rsidRPr="000E6FF0">
        <w:rPr>
          <w:rFonts w:ascii="Times New Roman" w:hAnsi="Times New Roman" w:cs="Times New Roman"/>
          <w:sz w:val="24"/>
          <w:szCs w:val="24"/>
        </w:rPr>
        <w:t>Внешнее строение. Жизнь пчелиной се</w:t>
      </w:r>
      <w:r w:rsidRPr="000E6FF0">
        <w:rPr>
          <w:rFonts w:ascii="Times New Roman" w:hAnsi="Times New Roman" w:cs="Times New Roman"/>
          <w:sz w:val="24"/>
          <w:szCs w:val="24"/>
        </w:rPr>
        <w:softHyphen/>
        <w:t>мьи (состав семьи). Разведение пчел (пчеловодство). Использо</w:t>
      </w:r>
      <w:r w:rsidRPr="000E6FF0">
        <w:rPr>
          <w:rFonts w:ascii="Times New Roman" w:hAnsi="Times New Roman" w:cs="Times New Roman"/>
          <w:sz w:val="24"/>
          <w:szCs w:val="24"/>
        </w:rPr>
        <w:softHyphen/>
        <w:t>вание продуктов пчеловодства (целебные свойства меда, пыльцы, прополиса).</w:t>
      </w:r>
    </w:p>
    <w:p w:rsidR="005B5BE4" w:rsidRPr="000E6FF0" w:rsidRDefault="005B5BE4" w:rsidP="00741F09">
      <w:pPr>
        <w:shd w:val="clear" w:color="auto" w:fill="FFFFFF"/>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i/>
          <w:iCs/>
          <w:sz w:val="24"/>
          <w:szCs w:val="24"/>
        </w:rPr>
        <w:t xml:space="preserve">Муравьи </w:t>
      </w:r>
      <w:r w:rsidRPr="000E6FF0">
        <w:rPr>
          <w:rFonts w:ascii="Times New Roman" w:hAnsi="Times New Roman" w:cs="Times New Roman"/>
          <w:sz w:val="24"/>
          <w:szCs w:val="24"/>
        </w:rPr>
        <w:t>— санитары леса. Внешний вид. Состав семьи. Осо</w:t>
      </w:r>
      <w:r w:rsidRPr="000E6FF0">
        <w:rPr>
          <w:rFonts w:ascii="Times New Roman" w:hAnsi="Times New Roman" w:cs="Times New Roman"/>
          <w:sz w:val="24"/>
          <w:szCs w:val="24"/>
        </w:rPr>
        <w:softHyphen/>
        <w:t>бенности жизни. Польза. Правила поведения в лесу. Охрана му</w:t>
      </w:r>
      <w:r w:rsidRPr="000E6FF0">
        <w:rPr>
          <w:rFonts w:ascii="Times New Roman" w:hAnsi="Times New Roman" w:cs="Times New Roman"/>
          <w:sz w:val="24"/>
          <w:szCs w:val="24"/>
        </w:rPr>
        <w:softHyphen/>
        <w:t>равейников.</w:t>
      </w:r>
    </w:p>
    <w:p w:rsidR="005B5BE4" w:rsidRPr="000E6FF0" w:rsidRDefault="005B5BE4" w:rsidP="00741F09">
      <w:pPr>
        <w:shd w:val="clear" w:color="auto" w:fill="FFFFFF"/>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b/>
          <w:i/>
          <w:sz w:val="24"/>
          <w:szCs w:val="24"/>
        </w:rPr>
        <w:t>Демонстрация</w:t>
      </w:r>
      <w:r w:rsidRPr="000E6FF0">
        <w:rPr>
          <w:rFonts w:ascii="Times New Roman" w:hAnsi="Times New Roman" w:cs="Times New Roman"/>
          <w:sz w:val="24"/>
          <w:szCs w:val="24"/>
        </w:rPr>
        <w:t xml:space="preserve"> живых насекомых, коллекций насекомых — вредителей сельскохозяйственных растений, показ видеофиль</w:t>
      </w:r>
      <w:r w:rsidRPr="000E6FF0">
        <w:rPr>
          <w:rFonts w:ascii="Times New Roman" w:hAnsi="Times New Roman" w:cs="Times New Roman"/>
          <w:sz w:val="24"/>
          <w:szCs w:val="24"/>
        </w:rPr>
        <w:softHyphen/>
        <w:t>мов.</w:t>
      </w:r>
    </w:p>
    <w:p w:rsidR="005B5BE4" w:rsidRPr="000E6FF0" w:rsidRDefault="005B5BE4" w:rsidP="00741F09">
      <w:pPr>
        <w:shd w:val="clear" w:color="auto" w:fill="FFFFFF"/>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b/>
          <w:i/>
          <w:sz w:val="24"/>
          <w:szCs w:val="24"/>
        </w:rPr>
        <w:t xml:space="preserve">Практическая работа. </w:t>
      </w:r>
      <w:r w:rsidRPr="000E6FF0">
        <w:rPr>
          <w:rFonts w:ascii="Times New Roman" w:hAnsi="Times New Roman" w:cs="Times New Roman"/>
          <w:sz w:val="24"/>
          <w:szCs w:val="24"/>
        </w:rPr>
        <w:t>Зарисовка насекомых в тетрадях.</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sz w:val="24"/>
          <w:szCs w:val="24"/>
        </w:rPr>
      </w:pPr>
      <w:r w:rsidRPr="000E6FF0">
        <w:rPr>
          <w:rFonts w:ascii="Times New Roman" w:hAnsi="Times New Roman" w:cs="Times New Roman"/>
          <w:b/>
          <w:i/>
          <w:sz w:val="24"/>
          <w:szCs w:val="24"/>
        </w:rPr>
        <w:t>Экскурсия</w:t>
      </w:r>
      <w:r w:rsidRPr="000E6FF0">
        <w:rPr>
          <w:rFonts w:ascii="Times New Roman" w:hAnsi="Times New Roman" w:cs="Times New Roman"/>
          <w:sz w:val="24"/>
          <w:szCs w:val="24"/>
        </w:rPr>
        <w:t xml:space="preserve"> в природу для наблюдения за насекомыми.</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
          <w:bCs/>
          <w:sz w:val="24"/>
          <w:szCs w:val="24"/>
        </w:rPr>
        <w:t>Позвоночные животные</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  Общие признаки позвоночных животных. Наличие позвоночника и внутреннего скелета. </w:t>
      </w:r>
    </w:p>
    <w:p w:rsidR="005B5BE4" w:rsidRPr="000E6FF0" w:rsidRDefault="005B5BE4" w:rsidP="00741F09">
      <w:pPr>
        <w:shd w:val="clear" w:color="auto" w:fill="FFFFFF"/>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sz w:val="24"/>
          <w:szCs w:val="24"/>
        </w:rPr>
        <w:t>Классификация животных: рыбы, земноводные, пресмыкающиеся, птицы, млеко</w:t>
      </w:r>
      <w:r w:rsidRPr="000E6FF0">
        <w:rPr>
          <w:rFonts w:ascii="Times New Roman" w:hAnsi="Times New Roman" w:cs="Times New Roman"/>
          <w:sz w:val="24"/>
          <w:szCs w:val="24"/>
        </w:rPr>
        <w:softHyphen/>
        <w:t>питающие.</w:t>
      </w:r>
    </w:p>
    <w:p w:rsidR="005B5BE4" w:rsidRPr="000E6FF0" w:rsidRDefault="005B5BE4" w:rsidP="00741F09">
      <w:pPr>
        <w:shd w:val="clear" w:color="auto" w:fill="FFFFFF"/>
        <w:spacing w:after="0" w:line="240" w:lineRule="auto"/>
        <w:ind w:firstLine="709"/>
        <w:jc w:val="center"/>
        <w:rPr>
          <w:rFonts w:ascii="Times New Roman" w:hAnsi="Times New Roman" w:cs="Times New Roman"/>
          <w:sz w:val="24"/>
          <w:szCs w:val="24"/>
        </w:rPr>
      </w:pPr>
      <w:r w:rsidRPr="000E6FF0">
        <w:rPr>
          <w:rFonts w:ascii="Times New Roman" w:hAnsi="Times New Roman" w:cs="Times New Roman"/>
          <w:b/>
          <w:i/>
          <w:sz w:val="24"/>
          <w:szCs w:val="24"/>
        </w:rPr>
        <w:t>Рыбы</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sz w:val="24"/>
          <w:szCs w:val="24"/>
        </w:rPr>
        <w:t>Общие признаки рыб. Среда обитания.</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 xml:space="preserve">Речные рыбы </w:t>
      </w:r>
      <w:r w:rsidRPr="000E6FF0">
        <w:rPr>
          <w:rFonts w:ascii="Times New Roman" w:hAnsi="Times New Roman" w:cs="Times New Roman"/>
          <w:sz w:val="24"/>
          <w:szCs w:val="24"/>
        </w:rPr>
        <w:t>(пресноводные): окунь, щука, карп.</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i/>
          <w:iCs/>
          <w:sz w:val="24"/>
          <w:szCs w:val="24"/>
        </w:rPr>
        <w:t xml:space="preserve">Морские рыбы: </w:t>
      </w:r>
      <w:r w:rsidRPr="000E6FF0">
        <w:rPr>
          <w:rFonts w:ascii="Times New Roman" w:hAnsi="Times New Roman" w:cs="Times New Roman"/>
          <w:sz w:val="24"/>
          <w:szCs w:val="24"/>
        </w:rPr>
        <w:t>треска, сельдь или другие, обитающие в дан</w:t>
      </w:r>
      <w:r w:rsidRPr="000E6FF0">
        <w:rPr>
          <w:rFonts w:ascii="Times New Roman" w:hAnsi="Times New Roman" w:cs="Times New Roman"/>
          <w:sz w:val="24"/>
          <w:szCs w:val="24"/>
        </w:rPr>
        <w:softHyphen/>
        <w:t>ной местности.</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sz w:val="24"/>
          <w:szCs w:val="24"/>
        </w:rPr>
        <w:t>Внешнее строение, образ жизни, питание (особенности пита</w:t>
      </w:r>
      <w:r w:rsidRPr="000E6FF0">
        <w:rPr>
          <w:rFonts w:ascii="Times New Roman" w:hAnsi="Times New Roman" w:cs="Times New Roman"/>
          <w:sz w:val="24"/>
          <w:szCs w:val="24"/>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i/>
          <w:sz w:val="24"/>
          <w:szCs w:val="24"/>
        </w:rPr>
      </w:pPr>
      <w:r w:rsidRPr="000E6FF0">
        <w:rPr>
          <w:rFonts w:ascii="Times New Roman" w:hAnsi="Times New Roman" w:cs="Times New Roman"/>
          <w:i/>
          <w:iCs/>
          <w:sz w:val="24"/>
          <w:szCs w:val="24"/>
        </w:rPr>
        <w:t xml:space="preserve">Домашний аквариум. </w:t>
      </w:r>
      <w:r w:rsidRPr="000E6FF0">
        <w:rPr>
          <w:rFonts w:ascii="Times New Roman" w:hAnsi="Times New Roman" w:cs="Times New Roman"/>
          <w:sz w:val="24"/>
          <w:szCs w:val="24"/>
        </w:rPr>
        <w:t>Виды аквариумных рыб. Среда обита</w:t>
      </w:r>
      <w:r w:rsidRPr="000E6FF0">
        <w:rPr>
          <w:rFonts w:ascii="Times New Roman" w:hAnsi="Times New Roman" w:cs="Times New Roman"/>
          <w:sz w:val="24"/>
          <w:szCs w:val="24"/>
        </w:rPr>
        <w:softHyphen/>
        <w:t>ния (освещение, температура воды). Особенности размножения (живородящие). Питание. Кормление (виды корма), уход.</w:t>
      </w:r>
    </w:p>
    <w:p w:rsidR="005B5BE4" w:rsidRPr="000E6FF0" w:rsidRDefault="005B5BE4" w:rsidP="00741F09">
      <w:pPr>
        <w:shd w:val="clear" w:color="auto" w:fill="FFFFFF"/>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b/>
          <w:bCs/>
          <w:i/>
          <w:sz w:val="24"/>
          <w:szCs w:val="24"/>
        </w:rPr>
        <w:t xml:space="preserve">Демонстрация </w:t>
      </w:r>
      <w:r w:rsidRPr="000E6FF0">
        <w:rPr>
          <w:rFonts w:ascii="Times New Roman" w:hAnsi="Times New Roman" w:cs="Times New Roman"/>
          <w:sz w:val="24"/>
          <w:szCs w:val="24"/>
        </w:rPr>
        <w:t>живых рыб и наблюдение за ними.</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i/>
          <w:sz w:val="24"/>
          <w:szCs w:val="24"/>
        </w:rPr>
      </w:pPr>
      <w:r w:rsidRPr="000E6FF0">
        <w:rPr>
          <w:rFonts w:ascii="Times New Roman" w:hAnsi="Times New Roman" w:cs="Times New Roman"/>
          <w:b/>
          <w:i/>
          <w:sz w:val="24"/>
          <w:szCs w:val="24"/>
        </w:rPr>
        <w:t>Экскурсия</w:t>
      </w:r>
      <w:r w:rsidRPr="000E6FF0">
        <w:rPr>
          <w:rFonts w:ascii="Times New Roman" w:hAnsi="Times New Roman" w:cs="Times New Roman"/>
          <w:sz w:val="24"/>
          <w:szCs w:val="24"/>
        </w:rPr>
        <w:t xml:space="preserve"> к водоему для наблюдений за рыбной ловлей (в зависимости от местных условий).</w:t>
      </w:r>
    </w:p>
    <w:p w:rsidR="005B5BE4" w:rsidRPr="000E6FF0" w:rsidRDefault="005B5BE4" w:rsidP="00741F09">
      <w:pPr>
        <w:shd w:val="clear" w:color="auto" w:fill="FFFFFF"/>
        <w:spacing w:after="0" w:line="240" w:lineRule="auto"/>
        <w:ind w:firstLine="709"/>
        <w:jc w:val="center"/>
        <w:rPr>
          <w:rFonts w:ascii="Times New Roman" w:hAnsi="Times New Roman" w:cs="Times New Roman"/>
          <w:sz w:val="24"/>
          <w:szCs w:val="24"/>
        </w:rPr>
      </w:pPr>
      <w:r w:rsidRPr="000E6FF0">
        <w:rPr>
          <w:rFonts w:ascii="Times New Roman" w:hAnsi="Times New Roman" w:cs="Times New Roman"/>
          <w:b/>
          <w:bCs/>
          <w:i/>
          <w:sz w:val="24"/>
          <w:szCs w:val="24"/>
        </w:rPr>
        <w:t>Земноводные</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sz w:val="24"/>
          <w:szCs w:val="24"/>
        </w:rPr>
        <w:t>Общие признаки земноводных.</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i/>
          <w:iCs/>
          <w:sz w:val="24"/>
          <w:szCs w:val="24"/>
        </w:rPr>
        <w:t xml:space="preserve">Лягушка. </w:t>
      </w:r>
      <w:r w:rsidRPr="000E6FF0">
        <w:rPr>
          <w:rFonts w:ascii="Times New Roman" w:hAnsi="Times New Roman" w:cs="Times New Roman"/>
          <w:sz w:val="24"/>
          <w:szCs w:val="24"/>
        </w:rPr>
        <w:t>Место обитания, образ жизни. Внешнее строе</w:t>
      </w:r>
      <w:r w:rsidRPr="000E6FF0">
        <w:rPr>
          <w:rFonts w:ascii="Times New Roman" w:hAnsi="Times New Roman" w:cs="Times New Roman"/>
          <w:sz w:val="24"/>
          <w:szCs w:val="24"/>
        </w:rPr>
        <w:softHyphen/>
        <w:t>ние, способ передвижения. Питание, дыхание, размножение (цикл развития).</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Знакомство с многообразием земноводных (жаба, тритон, са</w:t>
      </w:r>
      <w:r w:rsidRPr="000E6FF0">
        <w:rPr>
          <w:rFonts w:ascii="Times New Roman" w:hAnsi="Times New Roman" w:cs="Times New Roman"/>
          <w:sz w:val="24"/>
          <w:szCs w:val="24"/>
        </w:rPr>
        <w:softHyphen/>
        <w:t>ламандра). Особенности внешнего вида и образа жизни. Значе</w:t>
      </w:r>
      <w:r w:rsidRPr="000E6FF0">
        <w:rPr>
          <w:rFonts w:ascii="Times New Roman" w:hAnsi="Times New Roman" w:cs="Times New Roman"/>
          <w:sz w:val="24"/>
          <w:szCs w:val="24"/>
        </w:rPr>
        <w:softHyphen/>
        <w:t>ние в природе.</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Черты сходства и различия земноводных и рыб.</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i/>
          <w:sz w:val="24"/>
          <w:szCs w:val="24"/>
        </w:rPr>
      </w:pPr>
      <w:r w:rsidRPr="000E6FF0">
        <w:rPr>
          <w:rFonts w:ascii="Times New Roman" w:hAnsi="Times New Roman" w:cs="Times New Roman"/>
          <w:sz w:val="24"/>
          <w:szCs w:val="24"/>
        </w:rPr>
        <w:t>Польза земноводных и их охрана.</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i/>
          <w:sz w:val="24"/>
          <w:szCs w:val="24"/>
        </w:rPr>
      </w:pPr>
      <w:r w:rsidRPr="000E6FF0">
        <w:rPr>
          <w:rFonts w:ascii="Times New Roman" w:hAnsi="Times New Roman" w:cs="Times New Roman"/>
          <w:b/>
          <w:bCs/>
          <w:i/>
          <w:sz w:val="24"/>
          <w:szCs w:val="24"/>
        </w:rPr>
        <w:t>Демонстрация</w:t>
      </w:r>
      <w:r w:rsidRPr="000E6FF0">
        <w:rPr>
          <w:rFonts w:ascii="Times New Roman" w:hAnsi="Times New Roman" w:cs="Times New Roman"/>
          <w:b/>
          <w:bCs/>
          <w:sz w:val="24"/>
          <w:szCs w:val="24"/>
        </w:rPr>
        <w:t xml:space="preserve"> </w:t>
      </w:r>
      <w:r w:rsidRPr="000E6FF0">
        <w:rPr>
          <w:rFonts w:ascii="Times New Roman" w:hAnsi="Times New Roman" w:cs="Times New Roman"/>
          <w:sz w:val="24"/>
          <w:szCs w:val="24"/>
        </w:rPr>
        <w:t>живой лягушки или влажного препарата.</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i/>
          <w:sz w:val="24"/>
          <w:szCs w:val="24"/>
        </w:rPr>
      </w:pPr>
      <w:r w:rsidRPr="000E6FF0">
        <w:rPr>
          <w:rFonts w:ascii="Times New Roman" w:hAnsi="Times New Roman" w:cs="Times New Roman"/>
          <w:b/>
          <w:bCs/>
          <w:i/>
          <w:sz w:val="24"/>
          <w:szCs w:val="24"/>
        </w:rPr>
        <w:t xml:space="preserve">Практические работы. </w:t>
      </w:r>
      <w:r w:rsidRPr="000E6FF0">
        <w:rPr>
          <w:rFonts w:ascii="Times New Roman" w:hAnsi="Times New Roman" w:cs="Times New Roman"/>
          <w:sz w:val="24"/>
          <w:szCs w:val="24"/>
        </w:rPr>
        <w:t>Зарисовка в тетрадях. Черчение таблицы (сходство и различие).</w:t>
      </w:r>
    </w:p>
    <w:p w:rsidR="005B5BE4" w:rsidRPr="000E6FF0" w:rsidRDefault="005B5BE4" w:rsidP="00741F09">
      <w:pPr>
        <w:shd w:val="clear" w:color="auto" w:fill="FFFFFF"/>
        <w:spacing w:after="0" w:line="240" w:lineRule="auto"/>
        <w:ind w:firstLine="709"/>
        <w:jc w:val="center"/>
        <w:rPr>
          <w:rFonts w:ascii="Times New Roman" w:hAnsi="Times New Roman" w:cs="Times New Roman"/>
          <w:sz w:val="24"/>
          <w:szCs w:val="24"/>
        </w:rPr>
      </w:pPr>
      <w:r w:rsidRPr="000E6FF0">
        <w:rPr>
          <w:rFonts w:ascii="Times New Roman" w:hAnsi="Times New Roman" w:cs="Times New Roman"/>
          <w:b/>
          <w:bCs/>
          <w:i/>
          <w:sz w:val="24"/>
          <w:szCs w:val="24"/>
        </w:rPr>
        <w:t>Пресмыкающиеся</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sz w:val="24"/>
          <w:szCs w:val="24"/>
        </w:rPr>
        <w:t>Общие признаки пресмыкающихся. Внешнее строение, пита</w:t>
      </w:r>
      <w:r w:rsidRPr="000E6FF0">
        <w:rPr>
          <w:rFonts w:ascii="Times New Roman" w:hAnsi="Times New Roman" w:cs="Times New Roman"/>
          <w:sz w:val="24"/>
          <w:szCs w:val="24"/>
        </w:rPr>
        <w:softHyphen/>
        <w:t>ние, дыхание. Размножение пресмыкающихся (цикл развития).</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 xml:space="preserve">Ящерица </w:t>
      </w:r>
      <w:r w:rsidRPr="000E6FF0">
        <w:rPr>
          <w:rFonts w:ascii="Times New Roman" w:hAnsi="Times New Roman" w:cs="Times New Roman"/>
          <w:sz w:val="24"/>
          <w:szCs w:val="24"/>
        </w:rPr>
        <w:t>прыткая. Места обитания, образ жизни, особеннос</w:t>
      </w:r>
      <w:r w:rsidRPr="000E6FF0">
        <w:rPr>
          <w:rFonts w:ascii="Times New Roman" w:hAnsi="Times New Roman" w:cs="Times New Roman"/>
          <w:sz w:val="24"/>
          <w:szCs w:val="24"/>
        </w:rPr>
        <w:softHyphen/>
        <w:t>ти питания.</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 xml:space="preserve">Змеи. </w:t>
      </w:r>
      <w:r w:rsidRPr="000E6FF0">
        <w:rPr>
          <w:rFonts w:ascii="Times New Roman" w:hAnsi="Times New Roman" w:cs="Times New Roman"/>
          <w:sz w:val="24"/>
          <w:szCs w:val="24"/>
        </w:rPr>
        <w:t>Отличительные особенности животных. Сравнительная характеристика: гадюка, уж (места обитания, питание, размноже</w:t>
      </w:r>
      <w:r w:rsidRPr="000E6FF0">
        <w:rPr>
          <w:rFonts w:ascii="Times New Roman" w:hAnsi="Times New Roman" w:cs="Times New Roman"/>
          <w:sz w:val="24"/>
          <w:szCs w:val="24"/>
        </w:rPr>
        <w:softHyphen/>
        <w:t>ние и развитие, отличительные признаки). Использование змеи</w:t>
      </w:r>
      <w:r w:rsidRPr="000E6FF0">
        <w:rPr>
          <w:rFonts w:ascii="Times New Roman" w:hAnsi="Times New Roman" w:cs="Times New Roman"/>
          <w:sz w:val="24"/>
          <w:szCs w:val="24"/>
        </w:rPr>
        <w:softHyphen/>
        <w:t>ного яда в медицине. Скорая помощь при укусах змей.</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i/>
          <w:iCs/>
          <w:sz w:val="24"/>
          <w:szCs w:val="24"/>
        </w:rPr>
        <w:lastRenderedPageBreak/>
        <w:t xml:space="preserve">Черепахи, крокодилы. </w:t>
      </w:r>
      <w:r w:rsidRPr="000E6FF0">
        <w:rPr>
          <w:rFonts w:ascii="Times New Roman" w:hAnsi="Times New Roman" w:cs="Times New Roman"/>
          <w:sz w:val="24"/>
          <w:szCs w:val="24"/>
        </w:rPr>
        <w:t>Отличительные признаки, среда оби</w:t>
      </w:r>
      <w:r w:rsidRPr="000E6FF0">
        <w:rPr>
          <w:rFonts w:ascii="Times New Roman" w:hAnsi="Times New Roman" w:cs="Times New Roman"/>
          <w:sz w:val="24"/>
          <w:szCs w:val="24"/>
        </w:rPr>
        <w:softHyphen/>
        <w:t>тания, питание, размножение и развитие.</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i/>
          <w:sz w:val="24"/>
          <w:szCs w:val="24"/>
        </w:rPr>
      </w:pPr>
      <w:r w:rsidRPr="000E6FF0">
        <w:rPr>
          <w:rFonts w:ascii="Times New Roman" w:hAnsi="Times New Roman" w:cs="Times New Roman"/>
          <w:sz w:val="24"/>
          <w:szCs w:val="24"/>
        </w:rPr>
        <w:t>Сравнительная характеристика пресмыкающихся и земновод</w:t>
      </w:r>
      <w:r w:rsidRPr="000E6FF0">
        <w:rPr>
          <w:rFonts w:ascii="Times New Roman" w:hAnsi="Times New Roman" w:cs="Times New Roman"/>
          <w:sz w:val="24"/>
          <w:szCs w:val="24"/>
        </w:rPr>
        <w:softHyphen/>
        <w:t>ных (по внешнему виду, образу жизни, циклу развития).</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i/>
          <w:sz w:val="24"/>
          <w:szCs w:val="24"/>
        </w:rPr>
      </w:pPr>
      <w:r w:rsidRPr="000E6FF0">
        <w:rPr>
          <w:rFonts w:ascii="Times New Roman" w:hAnsi="Times New Roman" w:cs="Times New Roman"/>
          <w:b/>
          <w:bCs/>
          <w:i/>
          <w:sz w:val="24"/>
          <w:szCs w:val="24"/>
        </w:rPr>
        <w:t>Демонстрация</w:t>
      </w:r>
      <w:r w:rsidRPr="000E6FF0">
        <w:rPr>
          <w:rFonts w:ascii="Times New Roman" w:hAnsi="Times New Roman" w:cs="Times New Roman"/>
          <w:b/>
          <w:bCs/>
          <w:sz w:val="24"/>
          <w:szCs w:val="24"/>
        </w:rPr>
        <w:t xml:space="preserve"> </w:t>
      </w:r>
      <w:r w:rsidRPr="000E6FF0">
        <w:rPr>
          <w:rFonts w:ascii="Times New Roman" w:hAnsi="Times New Roman" w:cs="Times New Roman"/>
          <w:sz w:val="24"/>
          <w:szCs w:val="24"/>
        </w:rPr>
        <w:t>живой черепахи или влажных препаратов змей. Показ кино- и видеофильмов.</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i/>
          <w:sz w:val="24"/>
          <w:szCs w:val="24"/>
        </w:rPr>
      </w:pPr>
      <w:r w:rsidRPr="000E6FF0">
        <w:rPr>
          <w:rFonts w:ascii="Times New Roman" w:hAnsi="Times New Roman" w:cs="Times New Roman"/>
          <w:b/>
          <w:bCs/>
          <w:i/>
          <w:sz w:val="24"/>
          <w:szCs w:val="24"/>
        </w:rPr>
        <w:t xml:space="preserve">Практические работы. </w:t>
      </w:r>
      <w:r w:rsidRPr="000E6FF0">
        <w:rPr>
          <w:rFonts w:ascii="Times New Roman" w:hAnsi="Times New Roman" w:cs="Times New Roman"/>
          <w:sz w:val="24"/>
          <w:szCs w:val="24"/>
        </w:rPr>
        <w:t>Зарисовки в тетрадях. Черчение таблицы.</w:t>
      </w:r>
    </w:p>
    <w:p w:rsidR="005B5BE4" w:rsidRPr="000E6FF0" w:rsidRDefault="005B5BE4" w:rsidP="00741F09">
      <w:pPr>
        <w:shd w:val="clear" w:color="auto" w:fill="FFFFFF"/>
        <w:spacing w:after="0" w:line="240" w:lineRule="auto"/>
        <w:ind w:firstLine="709"/>
        <w:jc w:val="center"/>
        <w:rPr>
          <w:rFonts w:ascii="Times New Roman" w:hAnsi="Times New Roman" w:cs="Times New Roman"/>
          <w:i/>
          <w:iCs/>
          <w:sz w:val="24"/>
          <w:szCs w:val="24"/>
        </w:rPr>
      </w:pPr>
      <w:r w:rsidRPr="000E6FF0">
        <w:rPr>
          <w:rFonts w:ascii="Times New Roman" w:hAnsi="Times New Roman" w:cs="Times New Roman"/>
          <w:b/>
          <w:bCs/>
          <w:i/>
          <w:sz w:val="24"/>
          <w:szCs w:val="24"/>
        </w:rPr>
        <w:t>Птицы</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i/>
          <w:iCs/>
          <w:sz w:val="24"/>
          <w:szCs w:val="24"/>
        </w:rPr>
        <w:t xml:space="preserve">Дикие </w:t>
      </w:r>
      <w:r w:rsidRPr="000E6FF0">
        <w:rPr>
          <w:rFonts w:ascii="Times New Roman" w:hAnsi="Times New Roman" w:cs="Times New Roman"/>
          <w:bCs/>
          <w:i/>
          <w:iCs/>
          <w:sz w:val="24"/>
          <w:szCs w:val="24"/>
        </w:rPr>
        <w:t>птицы</w:t>
      </w:r>
      <w:r w:rsidRPr="000E6FF0">
        <w:rPr>
          <w:rFonts w:ascii="Times New Roman" w:hAnsi="Times New Roman" w:cs="Times New Roman"/>
          <w:b/>
          <w:bCs/>
          <w:i/>
          <w:iCs/>
          <w:sz w:val="24"/>
          <w:szCs w:val="24"/>
        </w:rPr>
        <w:t xml:space="preserve">. </w:t>
      </w:r>
      <w:r w:rsidRPr="000E6FF0">
        <w:rPr>
          <w:rFonts w:ascii="Times New Roman" w:hAnsi="Times New Roman" w:cs="Times New Roman"/>
          <w:sz w:val="24"/>
          <w:szCs w:val="24"/>
        </w:rPr>
        <w:t xml:space="preserve">Общая характеристика </w:t>
      </w:r>
      <w:r w:rsidRPr="000E6FF0">
        <w:rPr>
          <w:rFonts w:ascii="Times New Roman" w:hAnsi="Times New Roman" w:cs="Times New Roman"/>
          <w:bCs/>
          <w:sz w:val="24"/>
          <w:szCs w:val="24"/>
        </w:rPr>
        <w:t>птиц: наличие крыль</w:t>
      </w:r>
      <w:r w:rsidRPr="000E6FF0">
        <w:rPr>
          <w:rFonts w:ascii="Times New Roman" w:hAnsi="Times New Roman" w:cs="Times New Roman"/>
          <w:sz w:val="24"/>
          <w:szCs w:val="24"/>
        </w:rPr>
        <w:t>ев, пуха и перьев на теле. Особенности размножения: кладка яиц и выведение птенцов.</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sz w:val="24"/>
          <w:szCs w:val="24"/>
        </w:rPr>
        <w:t>Многообразие птиц, среда обитания, образ жизни, питание, приспособление к среде обитания. Птицы перелетные и непере</w:t>
      </w:r>
      <w:r w:rsidRPr="000E6FF0">
        <w:rPr>
          <w:rFonts w:ascii="Times New Roman" w:hAnsi="Times New Roman" w:cs="Times New Roman"/>
          <w:sz w:val="24"/>
          <w:szCs w:val="24"/>
        </w:rPr>
        <w:softHyphen/>
        <w:t>летные (зимующие, оседлые).</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 xml:space="preserve">Птицы леса: </w:t>
      </w:r>
      <w:r w:rsidRPr="000E6FF0">
        <w:rPr>
          <w:rFonts w:ascii="Times New Roman" w:hAnsi="Times New Roman" w:cs="Times New Roman"/>
          <w:sz w:val="24"/>
          <w:szCs w:val="24"/>
        </w:rPr>
        <w:t>большой пестрый дятел, синица.</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 xml:space="preserve">Хищные птицы: </w:t>
      </w:r>
      <w:r w:rsidRPr="000E6FF0">
        <w:rPr>
          <w:rFonts w:ascii="Times New Roman" w:hAnsi="Times New Roman" w:cs="Times New Roman"/>
          <w:sz w:val="24"/>
          <w:szCs w:val="24"/>
        </w:rPr>
        <w:t>сова, орел.</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 xml:space="preserve">Птицы, кормящиеся в воздухе: </w:t>
      </w:r>
      <w:r w:rsidRPr="000E6FF0">
        <w:rPr>
          <w:rFonts w:ascii="Times New Roman" w:hAnsi="Times New Roman" w:cs="Times New Roman"/>
          <w:sz w:val="24"/>
          <w:szCs w:val="24"/>
        </w:rPr>
        <w:t>ласточка, стриж.</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 xml:space="preserve">Водоплавающие птицы: </w:t>
      </w:r>
      <w:r w:rsidRPr="000E6FF0">
        <w:rPr>
          <w:rFonts w:ascii="Times New Roman" w:hAnsi="Times New Roman" w:cs="Times New Roman"/>
          <w:sz w:val="24"/>
          <w:szCs w:val="24"/>
        </w:rPr>
        <w:t>утка-кряква, лебедь, пеликан.</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i/>
          <w:iCs/>
          <w:sz w:val="24"/>
          <w:szCs w:val="24"/>
        </w:rPr>
        <w:t xml:space="preserve">Птицы, обитающие близ жилища человека: </w:t>
      </w:r>
      <w:r w:rsidRPr="000E6FF0">
        <w:rPr>
          <w:rFonts w:ascii="Times New Roman" w:hAnsi="Times New Roman" w:cs="Times New Roman"/>
          <w:sz w:val="24"/>
          <w:szCs w:val="24"/>
        </w:rPr>
        <w:t>голубь, воро</w:t>
      </w:r>
      <w:r w:rsidRPr="000E6FF0">
        <w:rPr>
          <w:rFonts w:ascii="Times New Roman" w:hAnsi="Times New Roman" w:cs="Times New Roman"/>
          <w:sz w:val="24"/>
          <w:szCs w:val="24"/>
        </w:rPr>
        <w:softHyphen/>
        <w:t>на, воробей, трясогузка или другие местные представители пернатых.</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sz w:val="24"/>
          <w:szCs w:val="24"/>
        </w:rPr>
        <w:t>Особенности образа жизни каждой группы птиц. Гнездование и забота о потомстве. Охрана птиц.</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 xml:space="preserve">Птицы в живом уголке. </w:t>
      </w:r>
      <w:r w:rsidRPr="000E6FF0">
        <w:rPr>
          <w:rFonts w:ascii="Times New Roman" w:hAnsi="Times New Roman" w:cs="Times New Roman"/>
          <w:sz w:val="24"/>
          <w:szCs w:val="24"/>
        </w:rPr>
        <w:t>Попугаи, канарейки, щеглы. Уход за ними.</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i/>
          <w:sz w:val="24"/>
          <w:szCs w:val="24"/>
        </w:rPr>
      </w:pPr>
      <w:r w:rsidRPr="000E6FF0">
        <w:rPr>
          <w:rFonts w:ascii="Times New Roman" w:hAnsi="Times New Roman" w:cs="Times New Roman"/>
          <w:i/>
          <w:iCs/>
          <w:sz w:val="24"/>
          <w:szCs w:val="24"/>
        </w:rPr>
        <w:t xml:space="preserve">Домашние птицы. </w:t>
      </w:r>
      <w:r w:rsidRPr="000E6FF0">
        <w:rPr>
          <w:rFonts w:ascii="Times New Roman" w:hAnsi="Times New Roman" w:cs="Times New Roman"/>
          <w:sz w:val="24"/>
          <w:szCs w:val="24"/>
        </w:rPr>
        <w:t>Курица, гусь, утка, индюшка. Особеннос</w:t>
      </w:r>
      <w:r w:rsidRPr="000E6FF0">
        <w:rPr>
          <w:rFonts w:ascii="Times New Roman" w:hAnsi="Times New Roman" w:cs="Times New Roman"/>
          <w:sz w:val="24"/>
          <w:szCs w:val="24"/>
        </w:rPr>
        <w:softHyphen/>
        <w:t>ти внешнего строения, питания, размножения и развития. Стро</w:t>
      </w:r>
      <w:r w:rsidRPr="000E6FF0">
        <w:rPr>
          <w:rFonts w:ascii="Times New Roman" w:hAnsi="Times New Roman" w:cs="Times New Roman"/>
          <w:sz w:val="24"/>
          <w:szCs w:val="24"/>
        </w:rPr>
        <w:softHyphen/>
        <w:t>ение яйца (на примере куриного). Уход за домашними птицами. Содержание, кормление, разведение. Значение птицеводства.</w:t>
      </w:r>
    </w:p>
    <w:p w:rsidR="005B5BE4" w:rsidRPr="000E6FF0" w:rsidRDefault="005B5BE4" w:rsidP="00741F09">
      <w:pPr>
        <w:shd w:val="clear" w:color="auto" w:fill="FFFFFF"/>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b/>
          <w:bCs/>
          <w:i/>
          <w:sz w:val="24"/>
          <w:szCs w:val="24"/>
        </w:rPr>
        <w:t>Демонстрация</w:t>
      </w:r>
      <w:r w:rsidRPr="000E6FF0">
        <w:rPr>
          <w:rFonts w:ascii="Times New Roman" w:hAnsi="Times New Roman" w:cs="Times New Roman"/>
          <w:b/>
          <w:bCs/>
          <w:sz w:val="24"/>
          <w:szCs w:val="24"/>
        </w:rPr>
        <w:t xml:space="preserve"> </w:t>
      </w:r>
      <w:r w:rsidRPr="000E6FF0">
        <w:rPr>
          <w:rFonts w:ascii="Times New Roman" w:hAnsi="Times New Roman" w:cs="Times New Roman"/>
          <w:sz w:val="24"/>
          <w:szCs w:val="24"/>
        </w:rPr>
        <w:t>скелета курицы, чучел птиц. Прослушивание голосов птиц. Показ видеофильмов.</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i/>
          <w:sz w:val="24"/>
          <w:szCs w:val="24"/>
        </w:rPr>
      </w:pPr>
      <w:r w:rsidRPr="000E6FF0">
        <w:rPr>
          <w:rFonts w:ascii="Times New Roman" w:hAnsi="Times New Roman" w:cs="Times New Roman"/>
          <w:b/>
          <w:i/>
          <w:sz w:val="24"/>
          <w:szCs w:val="24"/>
        </w:rPr>
        <w:t>Экскурсия</w:t>
      </w:r>
      <w:r w:rsidRPr="000E6FF0">
        <w:rPr>
          <w:rFonts w:ascii="Times New Roman" w:hAnsi="Times New Roman" w:cs="Times New Roman"/>
          <w:sz w:val="24"/>
          <w:szCs w:val="24"/>
        </w:rPr>
        <w:t xml:space="preserve">  с целью  наблюдения за поведением птиц в природе (или экскурсия на птицеферму).</w:t>
      </w:r>
    </w:p>
    <w:p w:rsidR="005B5BE4" w:rsidRPr="000E6FF0" w:rsidRDefault="005B5BE4" w:rsidP="00741F09">
      <w:pPr>
        <w:shd w:val="clear" w:color="auto" w:fill="FFFFFF"/>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b/>
          <w:bCs/>
          <w:i/>
          <w:sz w:val="24"/>
          <w:szCs w:val="24"/>
        </w:rPr>
        <w:t xml:space="preserve">Практические </w:t>
      </w:r>
      <w:r w:rsidRPr="000E6FF0">
        <w:rPr>
          <w:rFonts w:ascii="Times New Roman" w:hAnsi="Times New Roman" w:cs="Times New Roman"/>
          <w:b/>
          <w:i/>
          <w:sz w:val="24"/>
          <w:szCs w:val="24"/>
        </w:rPr>
        <w:t xml:space="preserve">работы. </w:t>
      </w:r>
      <w:r w:rsidRPr="000E6FF0">
        <w:rPr>
          <w:rFonts w:ascii="Times New Roman" w:hAnsi="Times New Roman" w:cs="Times New Roman"/>
          <w:sz w:val="24"/>
          <w:szCs w:val="24"/>
        </w:rPr>
        <w:t>Подкормка зимующих птиц. Наблюдение и уход за птицами в живом уголке.</w:t>
      </w:r>
    </w:p>
    <w:p w:rsidR="005B5BE4" w:rsidRPr="000E6FF0" w:rsidRDefault="005B5BE4" w:rsidP="00741F09">
      <w:pPr>
        <w:shd w:val="clear" w:color="auto" w:fill="FFFFFF"/>
        <w:spacing w:after="0" w:line="240" w:lineRule="auto"/>
        <w:ind w:firstLine="709"/>
        <w:jc w:val="center"/>
        <w:rPr>
          <w:rFonts w:ascii="Times New Roman" w:hAnsi="Times New Roman" w:cs="Times New Roman"/>
          <w:sz w:val="24"/>
          <w:szCs w:val="24"/>
        </w:rPr>
      </w:pPr>
      <w:r w:rsidRPr="000E6FF0">
        <w:rPr>
          <w:rFonts w:ascii="Times New Roman" w:hAnsi="Times New Roman" w:cs="Times New Roman"/>
          <w:b/>
          <w:i/>
          <w:sz w:val="24"/>
          <w:szCs w:val="24"/>
        </w:rPr>
        <w:t>Млекопитающие животные</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Pr="000E6FF0" w:rsidRDefault="005B5BE4" w:rsidP="00741F09">
      <w:pPr>
        <w:shd w:val="clear" w:color="auto" w:fill="FFFFFF"/>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sz w:val="24"/>
          <w:szCs w:val="24"/>
        </w:rPr>
        <w:t>Классификация млекопитающих животных: дикие (грызуны, зайцеобразные, хищные, пушные</w:t>
      </w:r>
      <w:r w:rsidR="002D33FE" w:rsidRPr="000E6FF0">
        <w:rPr>
          <w:rFonts w:ascii="Times New Roman" w:hAnsi="Times New Roman" w:cs="Times New Roman"/>
          <w:sz w:val="24"/>
          <w:szCs w:val="24"/>
        </w:rPr>
        <w:t xml:space="preserve"> и морские звери, приматы) и сель</w:t>
      </w:r>
      <w:r w:rsidRPr="000E6FF0">
        <w:rPr>
          <w:rFonts w:ascii="Times New Roman" w:hAnsi="Times New Roman" w:cs="Times New Roman"/>
          <w:sz w:val="24"/>
          <w:szCs w:val="24"/>
        </w:rPr>
        <w:t>скохозяйственные.</w:t>
      </w:r>
    </w:p>
    <w:p w:rsidR="005B5BE4" w:rsidRPr="000E6FF0" w:rsidRDefault="005B5BE4" w:rsidP="00741F09">
      <w:pPr>
        <w:shd w:val="clear" w:color="auto" w:fill="FFFFFF"/>
        <w:spacing w:after="0" w:line="240" w:lineRule="auto"/>
        <w:ind w:firstLine="709"/>
        <w:jc w:val="center"/>
        <w:rPr>
          <w:rFonts w:ascii="Times New Roman" w:hAnsi="Times New Roman" w:cs="Times New Roman"/>
          <w:i/>
          <w:iCs/>
          <w:sz w:val="24"/>
          <w:szCs w:val="24"/>
        </w:rPr>
      </w:pPr>
      <w:r w:rsidRPr="000E6FF0">
        <w:rPr>
          <w:rFonts w:ascii="Times New Roman" w:hAnsi="Times New Roman" w:cs="Times New Roman"/>
          <w:b/>
          <w:i/>
          <w:sz w:val="24"/>
          <w:szCs w:val="24"/>
        </w:rPr>
        <w:t>Дикие млекопитающие животные</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i/>
          <w:iCs/>
          <w:sz w:val="24"/>
          <w:szCs w:val="24"/>
        </w:rPr>
        <w:t xml:space="preserve">Грызуны. </w:t>
      </w:r>
      <w:r w:rsidRPr="000E6FF0">
        <w:rPr>
          <w:rFonts w:ascii="Times New Roman" w:hAnsi="Times New Roman" w:cs="Times New Roman"/>
          <w:sz w:val="24"/>
          <w:szCs w:val="24"/>
        </w:rPr>
        <w:t>Общие признаки грызунов: внешний вид, среда оби</w:t>
      </w:r>
      <w:r w:rsidRPr="000E6FF0">
        <w:rPr>
          <w:rFonts w:ascii="Times New Roman" w:hAnsi="Times New Roman" w:cs="Times New Roman"/>
          <w:sz w:val="24"/>
          <w:szCs w:val="24"/>
        </w:rPr>
        <w:softHyphen/>
        <w:t>тания, образ жизни, питание, размножение.</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sz w:val="24"/>
          <w:szCs w:val="24"/>
        </w:rPr>
        <w:t>Мышь (полевая и серая полевка), белка, суслик, бобр. От</w:t>
      </w:r>
      <w:r w:rsidRPr="000E6FF0">
        <w:rPr>
          <w:rFonts w:ascii="Times New Roman" w:hAnsi="Times New Roman" w:cs="Times New Roman"/>
          <w:sz w:val="24"/>
          <w:szCs w:val="24"/>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 xml:space="preserve">Зайцеобразные. </w:t>
      </w:r>
      <w:r w:rsidRPr="000E6FF0">
        <w:rPr>
          <w:rFonts w:ascii="Times New Roman" w:hAnsi="Times New Roman" w:cs="Times New Roman"/>
          <w:sz w:val="24"/>
          <w:szCs w:val="24"/>
        </w:rPr>
        <w:t>Общие признаки: внешний вид, среда обита</w:t>
      </w:r>
      <w:r w:rsidRPr="000E6FF0">
        <w:rPr>
          <w:rFonts w:ascii="Times New Roman" w:hAnsi="Times New Roman" w:cs="Times New Roman"/>
          <w:sz w:val="24"/>
          <w:szCs w:val="24"/>
        </w:rPr>
        <w:softHyphen/>
        <w:t>ния, образ жизни, питание, значение в природе (заяц-русак, за</w:t>
      </w:r>
      <w:r w:rsidRPr="000E6FF0">
        <w:rPr>
          <w:rFonts w:ascii="Times New Roman" w:hAnsi="Times New Roman" w:cs="Times New Roman"/>
          <w:sz w:val="24"/>
          <w:szCs w:val="24"/>
        </w:rPr>
        <w:softHyphen/>
        <w:t>яц-беляк).</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iCs/>
          <w:sz w:val="24"/>
          <w:szCs w:val="24"/>
        </w:rPr>
        <w:t xml:space="preserve">Хищные звери. </w:t>
      </w:r>
      <w:r w:rsidRPr="000E6FF0">
        <w:rPr>
          <w:rFonts w:ascii="Times New Roman" w:hAnsi="Times New Roman" w:cs="Times New Roman"/>
          <w:sz w:val="24"/>
          <w:szCs w:val="24"/>
        </w:rPr>
        <w:t>Общие признаки хищных зверей. Внешний вид, отличительные особенности. Особенности некоторых из них. Об</w:t>
      </w:r>
      <w:r w:rsidRPr="000E6FF0">
        <w:rPr>
          <w:rFonts w:ascii="Times New Roman" w:hAnsi="Times New Roman" w:cs="Times New Roman"/>
          <w:sz w:val="24"/>
          <w:szCs w:val="24"/>
        </w:rPr>
        <w:softHyphen/>
        <w:t>раз жизни. Добыча пиши. Черты сходства и различия.</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Псовые</w:t>
      </w:r>
      <w:r w:rsidRPr="000E6FF0">
        <w:rPr>
          <w:rFonts w:ascii="Times New Roman" w:hAnsi="Times New Roman" w:cs="Times New Roman"/>
          <w:sz w:val="24"/>
          <w:szCs w:val="24"/>
        </w:rPr>
        <w:t xml:space="preserve"> (собачьи): </w:t>
      </w:r>
      <w:r w:rsidRPr="000E6FF0">
        <w:rPr>
          <w:rFonts w:ascii="Times New Roman" w:hAnsi="Times New Roman" w:cs="Times New Roman"/>
          <w:bCs/>
          <w:sz w:val="24"/>
          <w:szCs w:val="24"/>
        </w:rPr>
        <w:t>волк,</w:t>
      </w:r>
      <w:r w:rsidRPr="000E6FF0">
        <w:rPr>
          <w:rFonts w:ascii="Times New Roman" w:hAnsi="Times New Roman" w:cs="Times New Roman"/>
          <w:b/>
          <w:bCs/>
          <w:sz w:val="24"/>
          <w:szCs w:val="24"/>
        </w:rPr>
        <w:t xml:space="preserve"> </w:t>
      </w:r>
      <w:r w:rsidRPr="000E6FF0">
        <w:rPr>
          <w:rFonts w:ascii="Times New Roman" w:hAnsi="Times New Roman" w:cs="Times New Roman"/>
          <w:sz w:val="24"/>
          <w:szCs w:val="24"/>
        </w:rPr>
        <w:t>лисица.</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Медвежьи</w:t>
      </w:r>
      <w:r w:rsidRPr="000E6FF0">
        <w:rPr>
          <w:rFonts w:ascii="Times New Roman" w:hAnsi="Times New Roman" w:cs="Times New Roman"/>
          <w:sz w:val="24"/>
          <w:szCs w:val="24"/>
        </w:rPr>
        <w:t>: медведи (бурый, белый).</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sz w:val="24"/>
          <w:szCs w:val="24"/>
        </w:rPr>
        <w:t>Кошачьи</w:t>
      </w:r>
      <w:r w:rsidRPr="000E6FF0">
        <w:rPr>
          <w:rFonts w:ascii="Times New Roman" w:hAnsi="Times New Roman" w:cs="Times New Roman"/>
          <w:sz w:val="24"/>
          <w:szCs w:val="24"/>
        </w:rPr>
        <w:t xml:space="preserve">: снежный барс, рысь, </w:t>
      </w:r>
      <w:r w:rsidRPr="000E6FF0">
        <w:rPr>
          <w:rFonts w:ascii="Times New Roman" w:hAnsi="Times New Roman" w:cs="Times New Roman"/>
          <w:bCs/>
          <w:sz w:val="24"/>
          <w:szCs w:val="24"/>
        </w:rPr>
        <w:t>лев,</w:t>
      </w:r>
      <w:r w:rsidRPr="000E6FF0">
        <w:rPr>
          <w:rFonts w:ascii="Times New Roman" w:hAnsi="Times New Roman" w:cs="Times New Roman"/>
          <w:b/>
          <w:bCs/>
          <w:sz w:val="24"/>
          <w:szCs w:val="24"/>
        </w:rPr>
        <w:t xml:space="preserve"> </w:t>
      </w:r>
      <w:r w:rsidR="002D33FE" w:rsidRPr="000E6FF0">
        <w:rPr>
          <w:rFonts w:ascii="Times New Roman" w:hAnsi="Times New Roman" w:cs="Times New Roman"/>
          <w:sz w:val="24"/>
          <w:szCs w:val="24"/>
        </w:rPr>
        <w:t>тигр. Сравнительные ха</w:t>
      </w:r>
      <w:r w:rsidRPr="000E6FF0">
        <w:rPr>
          <w:rFonts w:ascii="Times New Roman" w:hAnsi="Times New Roman" w:cs="Times New Roman"/>
          <w:sz w:val="24"/>
          <w:szCs w:val="24"/>
        </w:rPr>
        <w:t>рактеристики.</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 xml:space="preserve">Пушные звери: </w:t>
      </w:r>
      <w:r w:rsidRPr="000E6FF0">
        <w:rPr>
          <w:rFonts w:ascii="Times New Roman" w:hAnsi="Times New Roman" w:cs="Times New Roman"/>
          <w:sz w:val="24"/>
          <w:szCs w:val="24"/>
        </w:rPr>
        <w:t>соболь, куница, норка, песец. Пушные звери в природе. Разведение на зверофермах.</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 xml:space="preserve">Копытные (парнокопытные, непарнокопытные) дикие животные: </w:t>
      </w:r>
      <w:r w:rsidRPr="000E6FF0">
        <w:rPr>
          <w:rFonts w:ascii="Times New Roman" w:hAnsi="Times New Roman" w:cs="Times New Roman"/>
          <w:sz w:val="24"/>
          <w:szCs w:val="24"/>
        </w:rPr>
        <w:t>кабан, лось. Общие признаки, внешний вид и отли</w:t>
      </w:r>
      <w:r w:rsidRPr="000E6FF0">
        <w:rPr>
          <w:rFonts w:ascii="Times New Roman" w:hAnsi="Times New Roman" w:cs="Times New Roman"/>
          <w:sz w:val="24"/>
          <w:szCs w:val="24"/>
        </w:rPr>
        <w:softHyphen/>
        <w:t xml:space="preserve">чительные особенности. Образ жизни, питание, </w:t>
      </w:r>
      <w:r w:rsidRPr="000E6FF0">
        <w:rPr>
          <w:rFonts w:ascii="Times New Roman" w:hAnsi="Times New Roman" w:cs="Times New Roman"/>
          <w:bCs/>
          <w:sz w:val="24"/>
          <w:szCs w:val="24"/>
        </w:rPr>
        <w:t>места</w:t>
      </w:r>
      <w:r w:rsidRPr="000E6FF0">
        <w:rPr>
          <w:rFonts w:ascii="Times New Roman" w:hAnsi="Times New Roman" w:cs="Times New Roman"/>
          <w:b/>
          <w:bCs/>
          <w:sz w:val="24"/>
          <w:szCs w:val="24"/>
        </w:rPr>
        <w:t xml:space="preserve"> </w:t>
      </w:r>
      <w:r w:rsidRPr="000E6FF0">
        <w:rPr>
          <w:rFonts w:ascii="Times New Roman" w:hAnsi="Times New Roman" w:cs="Times New Roman"/>
          <w:sz w:val="24"/>
          <w:szCs w:val="24"/>
        </w:rPr>
        <w:t>обитания. Охрана животных.</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i/>
          <w:iCs/>
          <w:sz w:val="24"/>
          <w:szCs w:val="24"/>
        </w:rPr>
        <w:lastRenderedPageBreak/>
        <w:t xml:space="preserve">Морские животные. </w:t>
      </w:r>
      <w:r w:rsidRPr="000E6FF0">
        <w:rPr>
          <w:rFonts w:ascii="Times New Roman" w:hAnsi="Times New Roman" w:cs="Times New Roman"/>
          <w:sz w:val="24"/>
          <w:szCs w:val="24"/>
        </w:rPr>
        <w:t>Ластоногие: тюлень, морж. Общие при</w:t>
      </w:r>
      <w:r w:rsidRPr="000E6FF0">
        <w:rPr>
          <w:rFonts w:ascii="Times New Roman" w:hAnsi="Times New Roman" w:cs="Times New Roman"/>
          <w:sz w:val="24"/>
          <w:szCs w:val="24"/>
        </w:rPr>
        <w:softHyphen/>
        <w:t>знаки, внешний вид, среда обитания, питание, размножение и раз</w:t>
      </w:r>
      <w:r w:rsidRPr="000E6FF0">
        <w:rPr>
          <w:rFonts w:ascii="Times New Roman" w:hAnsi="Times New Roman" w:cs="Times New Roman"/>
          <w:sz w:val="24"/>
          <w:szCs w:val="24"/>
        </w:rPr>
        <w:softHyphen/>
        <w:t>витие. Отличительные особенности, распространение и значение.</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Китообразные: </w:t>
      </w:r>
      <w:r w:rsidRPr="000E6FF0">
        <w:rPr>
          <w:rFonts w:ascii="Times New Roman" w:hAnsi="Times New Roman" w:cs="Times New Roman"/>
          <w:bCs/>
          <w:sz w:val="24"/>
          <w:szCs w:val="24"/>
        </w:rPr>
        <w:t>кит,</w:t>
      </w:r>
      <w:r w:rsidRPr="000E6FF0">
        <w:rPr>
          <w:rFonts w:ascii="Times New Roman" w:hAnsi="Times New Roman" w:cs="Times New Roman"/>
          <w:b/>
          <w:bCs/>
          <w:sz w:val="24"/>
          <w:szCs w:val="24"/>
        </w:rPr>
        <w:t xml:space="preserve"> </w:t>
      </w:r>
      <w:r w:rsidRPr="000E6FF0">
        <w:rPr>
          <w:rFonts w:ascii="Times New Roman" w:hAnsi="Times New Roman" w:cs="Times New Roman"/>
          <w:sz w:val="24"/>
          <w:szCs w:val="24"/>
        </w:rPr>
        <w:t>дельфин. Внешний вид, места обитания, питание. Способ передвижения. Особенности вскармливания де</w:t>
      </w:r>
      <w:r w:rsidRPr="000E6FF0">
        <w:rPr>
          <w:rFonts w:ascii="Times New Roman" w:hAnsi="Times New Roman" w:cs="Times New Roman"/>
          <w:sz w:val="24"/>
          <w:szCs w:val="24"/>
        </w:rPr>
        <w:softHyphen/>
        <w:t>тенышей. Значение китообразных.</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sz w:val="24"/>
          <w:szCs w:val="24"/>
        </w:rPr>
        <w:t>Охрана морских млекопитающих. Морские животные, занесен</w:t>
      </w:r>
      <w:r w:rsidRPr="000E6FF0">
        <w:rPr>
          <w:rFonts w:ascii="Times New Roman" w:hAnsi="Times New Roman" w:cs="Times New Roman"/>
          <w:sz w:val="24"/>
          <w:szCs w:val="24"/>
        </w:rPr>
        <w:softHyphen/>
        <w:t>ные в Красную книгу (нерпа, пятнистый тюлень и др.).</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i/>
          <w:sz w:val="24"/>
          <w:szCs w:val="24"/>
        </w:rPr>
      </w:pPr>
      <w:r w:rsidRPr="000E6FF0">
        <w:rPr>
          <w:rFonts w:ascii="Times New Roman" w:hAnsi="Times New Roman" w:cs="Times New Roman"/>
          <w:i/>
          <w:iCs/>
          <w:sz w:val="24"/>
          <w:szCs w:val="24"/>
        </w:rPr>
        <w:t xml:space="preserve">Приматы. </w:t>
      </w:r>
      <w:r w:rsidRPr="000E6FF0">
        <w:rPr>
          <w:rFonts w:ascii="Times New Roman" w:hAnsi="Times New Roman" w:cs="Times New Roman"/>
          <w:sz w:val="24"/>
          <w:szCs w:val="24"/>
        </w:rPr>
        <w:t>Общая характеристика. Знакомство с отличитель</w:t>
      </w:r>
      <w:r w:rsidRPr="000E6FF0">
        <w:rPr>
          <w:rFonts w:ascii="Times New Roman" w:hAnsi="Times New Roman" w:cs="Times New Roman"/>
          <w:sz w:val="24"/>
          <w:szCs w:val="24"/>
        </w:rPr>
        <w:softHyphen/>
        <w:t>ными особенностями различных групп. Питание. Уход за потом</w:t>
      </w:r>
      <w:r w:rsidRPr="000E6FF0">
        <w:rPr>
          <w:rFonts w:ascii="Times New Roman" w:hAnsi="Times New Roman" w:cs="Times New Roman"/>
          <w:sz w:val="24"/>
          <w:szCs w:val="24"/>
        </w:rPr>
        <w:softHyphen/>
        <w:t>ством. Места обитания.</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i/>
          <w:sz w:val="24"/>
          <w:szCs w:val="24"/>
        </w:rPr>
      </w:pPr>
      <w:r w:rsidRPr="000E6FF0">
        <w:rPr>
          <w:rFonts w:ascii="Times New Roman" w:hAnsi="Times New Roman" w:cs="Times New Roman"/>
          <w:b/>
          <w:bCs/>
          <w:i/>
          <w:sz w:val="24"/>
          <w:szCs w:val="24"/>
        </w:rPr>
        <w:t>Демонстрация</w:t>
      </w:r>
      <w:r w:rsidRPr="000E6FF0">
        <w:rPr>
          <w:rFonts w:ascii="Times New Roman" w:hAnsi="Times New Roman" w:cs="Times New Roman"/>
          <w:b/>
          <w:bCs/>
          <w:sz w:val="24"/>
          <w:szCs w:val="24"/>
        </w:rPr>
        <w:t xml:space="preserve"> </w:t>
      </w:r>
      <w:r w:rsidRPr="000E6FF0">
        <w:rPr>
          <w:rFonts w:ascii="Times New Roman" w:hAnsi="Times New Roman" w:cs="Times New Roman"/>
          <w:sz w:val="24"/>
          <w:szCs w:val="24"/>
        </w:rPr>
        <w:t>видеофильмов о жизни млекопитающих жи</w:t>
      </w:r>
      <w:r w:rsidRPr="000E6FF0">
        <w:rPr>
          <w:rFonts w:ascii="Times New Roman" w:hAnsi="Times New Roman" w:cs="Times New Roman"/>
          <w:sz w:val="24"/>
          <w:szCs w:val="24"/>
        </w:rPr>
        <w:softHyphen/>
        <w:t>вотных.</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i/>
          <w:sz w:val="24"/>
          <w:szCs w:val="24"/>
        </w:rPr>
      </w:pPr>
      <w:r w:rsidRPr="000E6FF0">
        <w:rPr>
          <w:rFonts w:ascii="Times New Roman" w:hAnsi="Times New Roman" w:cs="Times New Roman"/>
          <w:b/>
          <w:bCs/>
          <w:i/>
          <w:sz w:val="24"/>
          <w:szCs w:val="24"/>
        </w:rPr>
        <w:t>Экскурсия</w:t>
      </w:r>
      <w:r w:rsidRPr="000E6FF0">
        <w:rPr>
          <w:rFonts w:ascii="Times New Roman" w:hAnsi="Times New Roman" w:cs="Times New Roman"/>
          <w:b/>
          <w:bCs/>
          <w:sz w:val="24"/>
          <w:szCs w:val="24"/>
        </w:rPr>
        <w:t xml:space="preserve"> </w:t>
      </w:r>
      <w:r w:rsidRPr="000E6FF0">
        <w:rPr>
          <w:rFonts w:ascii="Times New Roman" w:hAnsi="Times New Roman" w:cs="Times New Roman"/>
          <w:sz w:val="24"/>
          <w:szCs w:val="24"/>
        </w:rPr>
        <w:t>в зоопарк, краеведческий музей (дельфинарий, мор</w:t>
      </w:r>
      <w:r w:rsidRPr="000E6FF0">
        <w:rPr>
          <w:rFonts w:ascii="Times New Roman" w:hAnsi="Times New Roman" w:cs="Times New Roman"/>
          <w:sz w:val="24"/>
          <w:szCs w:val="24"/>
        </w:rPr>
        <w:softHyphen/>
        <w:t>ской аквариум).</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
          <w:bCs/>
          <w:i/>
          <w:sz w:val="24"/>
          <w:szCs w:val="24"/>
        </w:rPr>
        <w:t xml:space="preserve">Практические работы. </w:t>
      </w:r>
      <w:r w:rsidRPr="000E6FF0">
        <w:rPr>
          <w:rFonts w:ascii="Times New Roman" w:hAnsi="Times New Roman" w:cs="Times New Roman"/>
          <w:sz w:val="24"/>
          <w:szCs w:val="24"/>
        </w:rPr>
        <w:t xml:space="preserve">Зарисовки в тетрадях. Игры (зоологическое </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i/>
          <w:sz w:val="24"/>
          <w:szCs w:val="24"/>
        </w:rPr>
      </w:pPr>
      <w:r w:rsidRPr="000E6FF0">
        <w:rPr>
          <w:rFonts w:ascii="Times New Roman" w:hAnsi="Times New Roman" w:cs="Times New Roman"/>
          <w:sz w:val="24"/>
          <w:szCs w:val="24"/>
        </w:rPr>
        <w:t>лото и др.).</w:t>
      </w:r>
    </w:p>
    <w:p w:rsidR="005B5BE4" w:rsidRPr="000E6FF0" w:rsidRDefault="005B5BE4" w:rsidP="00741F09">
      <w:pPr>
        <w:shd w:val="clear" w:color="auto" w:fill="FFFFFF"/>
        <w:spacing w:after="0" w:line="240" w:lineRule="auto"/>
        <w:ind w:firstLine="709"/>
        <w:jc w:val="center"/>
        <w:rPr>
          <w:rFonts w:ascii="Times New Roman" w:hAnsi="Times New Roman" w:cs="Times New Roman"/>
          <w:i/>
          <w:iCs/>
          <w:sz w:val="24"/>
          <w:szCs w:val="24"/>
        </w:rPr>
      </w:pPr>
      <w:r w:rsidRPr="000E6FF0">
        <w:rPr>
          <w:rFonts w:ascii="Times New Roman" w:hAnsi="Times New Roman" w:cs="Times New Roman"/>
          <w:b/>
          <w:bCs/>
          <w:i/>
          <w:sz w:val="24"/>
          <w:szCs w:val="24"/>
        </w:rPr>
        <w:t>Сельскохозяйственные животные</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 xml:space="preserve">Кролик. </w:t>
      </w:r>
      <w:r w:rsidRPr="000E6FF0">
        <w:rPr>
          <w:rFonts w:ascii="Times New Roman" w:hAnsi="Times New Roman" w:cs="Times New Roman"/>
          <w:sz w:val="24"/>
          <w:szCs w:val="24"/>
        </w:rPr>
        <w:t>Внешний вид и характерные особенности кроликов. Питание. Содержание кроликов. Разведение.</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 xml:space="preserve">Корова. </w:t>
      </w:r>
      <w:r w:rsidRPr="000E6FF0">
        <w:rPr>
          <w:rFonts w:ascii="Times New Roman" w:hAnsi="Times New Roman" w:cs="Times New Roman"/>
          <w:sz w:val="24"/>
          <w:szCs w:val="24"/>
        </w:rPr>
        <w:t>Отличительные особенности внешнего строения. Осо</w:t>
      </w:r>
      <w:r w:rsidRPr="000E6FF0">
        <w:rPr>
          <w:rFonts w:ascii="Times New Roman" w:hAnsi="Times New Roman" w:cs="Times New Roman"/>
          <w:sz w:val="24"/>
          <w:szCs w:val="24"/>
        </w:rPr>
        <w:softHyphen/>
        <w:t>бенности питания. Корма для коров. Молочная продуктивность коров. Вскармливание телят. Некоторые местные породы. Совре</w:t>
      </w:r>
      <w:r w:rsidRPr="000E6FF0">
        <w:rPr>
          <w:rFonts w:ascii="Times New Roman" w:hAnsi="Times New Roman" w:cs="Times New Roman"/>
          <w:sz w:val="24"/>
          <w:szCs w:val="24"/>
        </w:rPr>
        <w:softHyphen/>
        <w:t>менные фермы: содержание коров, телят.</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 xml:space="preserve">Овца. </w:t>
      </w:r>
      <w:r w:rsidRPr="000E6FF0">
        <w:rPr>
          <w:rFonts w:ascii="Times New Roman" w:hAnsi="Times New Roman" w:cs="Times New Roman"/>
          <w:sz w:val="24"/>
          <w:szCs w:val="24"/>
        </w:rPr>
        <w:t>Характерные особенности внешнего вида. Распростра</w:t>
      </w:r>
      <w:r w:rsidRPr="000E6FF0">
        <w:rPr>
          <w:rFonts w:ascii="Times New Roman" w:hAnsi="Times New Roman" w:cs="Times New Roman"/>
          <w:sz w:val="24"/>
          <w:szCs w:val="24"/>
        </w:rPr>
        <w:softHyphen/>
        <w:t xml:space="preserve">нение овец. Питание. Способность </w:t>
      </w:r>
      <w:r w:rsidRPr="000E6FF0">
        <w:rPr>
          <w:rFonts w:ascii="Times New Roman" w:hAnsi="Times New Roman" w:cs="Times New Roman"/>
          <w:b/>
          <w:bCs/>
          <w:sz w:val="24"/>
          <w:szCs w:val="24"/>
        </w:rPr>
        <w:t xml:space="preserve">к </w:t>
      </w:r>
      <w:r w:rsidRPr="000E6FF0">
        <w:rPr>
          <w:rFonts w:ascii="Times New Roman" w:hAnsi="Times New Roman" w:cs="Times New Roman"/>
          <w:sz w:val="24"/>
          <w:szCs w:val="24"/>
        </w:rPr>
        <w:t>поеданию низкорослых рас</w:t>
      </w:r>
      <w:r w:rsidRPr="000E6FF0">
        <w:rPr>
          <w:rFonts w:ascii="Times New Roman" w:hAnsi="Times New Roman" w:cs="Times New Roman"/>
          <w:sz w:val="24"/>
          <w:szCs w:val="24"/>
        </w:rPr>
        <w:softHyphen/>
        <w:t>тений, а также растений, имеющих горький и соленый вкус. Зна</w:t>
      </w:r>
      <w:r w:rsidRPr="000E6FF0">
        <w:rPr>
          <w:rFonts w:ascii="Times New Roman" w:hAnsi="Times New Roman" w:cs="Times New Roman"/>
          <w:sz w:val="24"/>
          <w:szCs w:val="24"/>
        </w:rPr>
        <w:softHyphen/>
        <w:t>чение овец в экономике страны. Некоторые породы овец. Содержание овец в зимний и летний периоды.</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 xml:space="preserve">Свинья. </w:t>
      </w:r>
      <w:r w:rsidRPr="000E6FF0">
        <w:rPr>
          <w:rFonts w:ascii="Times New Roman" w:hAnsi="Times New Roman" w:cs="Times New Roman"/>
          <w:sz w:val="24"/>
          <w:szCs w:val="24"/>
        </w:rPr>
        <w:t>Внешнее строение. Особенности внешнего вида, кож</w:t>
      </w:r>
      <w:r w:rsidRPr="000E6FF0">
        <w:rPr>
          <w:rFonts w:ascii="Times New Roman" w:hAnsi="Times New Roman" w:cs="Times New Roman"/>
          <w:sz w:val="24"/>
          <w:szCs w:val="24"/>
        </w:rPr>
        <w:softHyphen/>
        <w:t>ного покрова (жировая прослойка). Уход и кормление (откорм). Свиноводческие фермы.</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 xml:space="preserve">Лошадь. </w:t>
      </w:r>
      <w:r w:rsidRPr="000E6FF0">
        <w:rPr>
          <w:rFonts w:ascii="Times New Roman" w:hAnsi="Times New Roman" w:cs="Times New Roman"/>
          <w:sz w:val="24"/>
          <w:szCs w:val="24"/>
        </w:rPr>
        <w:t>Внешний вид, особенности. Уход и кормление. Зна</w:t>
      </w:r>
      <w:r w:rsidRPr="000E6FF0">
        <w:rPr>
          <w:rFonts w:ascii="Times New Roman" w:hAnsi="Times New Roman" w:cs="Times New Roman"/>
          <w:sz w:val="24"/>
          <w:szCs w:val="24"/>
        </w:rPr>
        <w:softHyphen/>
        <w:t>чение в народном хозяйстве. Верховые лошади, тяжеловозы, рысаки.</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 xml:space="preserve">Северный олень. </w:t>
      </w:r>
      <w:r w:rsidRPr="000E6FF0">
        <w:rPr>
          <w:rFonts w:ascii="Times New Roman" w:hAnsi="Times New Roman" w:cs="Times New Roman"/>
          <w:sz w:val="24"/>
          <w:szCs w:val="24"/>
        </w:rPr>
        <w:t>Внешни</w:t>
      </w:r>
      <w:r w:rsidR="002D33FE" w:rsidRPr="000E6FF0">
        <w:rPr>
          <w:rFonts w:ascii="Times New Roman" w:hAnsi="Times New Roman" w:cs="Times New Roman"/>
          <w:sz w:val="24"/>
          <w:szCs w:val="24"/>
        </w:rPr>
        <w:t>й вид. Особенности питания. При</w:t>
      </w:r>
      <w:r w:rsidRPr="000E6FF0">
        <w:rPr>
          <w:rFonts w:ascii="Times New Roman" w:hAnsi="Times New Roman" w:cs="Times New Roman"/>
          <w:sz w:val="24"/>
          <w:szCs w:val="24"/>
        </w:rPr>
        <w:t>способленность к условиям жизни. Значение. Оленеводство.</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i/>
          <w:sz w:val="24"/>
          <w:szCs w:val="24"/>
        </w:rPr>
      </w:pPr>
      <w:r w:rsidRPr="000E6FF0">
        <w:rPr>
          <w:rFonts w:ascii="Times New Roman" w:hAnsi="Times New Roman" w:cs="Times New Roman"/>
          <w:i/>
          <w:iCs/>
          <w:sz w:val="24"/>
          <w:szCs w:val="24"/>
        </w:rPr>
        <w:t xml:space="preserve">Верблюд. </w:t>
      </w:r>
      <w:r w:rsidRPr="000E6FF0">
        <w:rPr>
          <w:rFonts w:ascii="Times New Roman" w:hAnsi="Times New Roman" w:cs="Times New Roman"/>
          <w:sz w:val="24"/>
          <w:szCs w:val="24"/>
        </w:rPr>
        <w:t>Внешний вид. Особенности питания. Приспособлен</w:t>
      </w:r>
      <w:r w:rsidRPr="000E6FF0">
        <w:rPr>
          <w:rFonts w:ascii="Times New Roman" w:hAnsi="Times New Roman" w:cs="Times New Roman"/>
          <w:sz w:val="24"/>
          <w:szCs w:val="24"/>
        </w:rPr>
        <w:softHyphen/>
        <w:t>ность к условиям жизни. Значение для человека.</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i/>
          <w:sz w:val="24"/>
          <w:szCs w:val="24"/>
        </w:rPr>
      </w:pPr>
      <w:r w:rsidRPr="000E6FF0">
        <w:rPr>
          <w:rFonts w:ascii="Times New Roman" w:hAnsi="Times New Roman" w:cs="Times New Roman"/>
          <w:b/>
          <w:bCs/>
          <w:i/>
          <w:sz w:val="24"/>
          <w:szCs w:val="24"/>
        </w:rPr>
        <w:t>Демонстрация</w:t>
      </w:r>
      <w:r w:rsidRPr="000E6FF0">
        <w:rPr>
          <w:rFonts w:ascii="Times New Roman" w:hAnsi="Times New Roman" w:cs="Times New Roman"/>
          <w:b/>
          <w:bCs/>
          <w:sz w:val="24"/>
          <w:szCs w:val="24"/>
        </w:rPr>
        <w:t xml:space="preserve"> </w:t>
      </w:r>
      <w:r w:rsidRPr="000E6FF0">
        <w:rPr>
          <w:rFonts w:ascii="Times New Roman" w:hAnsi="Times New Roman" w:cs="Times New Roman"/>
          <w:sz w:val="24"/>
          <w:szCs w:val="24"/>
        </w:rPr>
        <w:t>видеофильмов (для городских школ).</w:t>
      </w:r>
    </w:p>
    <w:p w:rsidR="005B5BE4" w:rsidRPr="000E6FF0" w:rsidRDefault="005B5BE4" w:rsidP="00741F09">
      <w:pPr>
        <w:shd w:val="clear" w:color="auto" w:fill="FFFFFF"/>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b/>
          <w:bCs/>
          <w:i/>
          <w:sz w:val="24"/>
          <w:szCs w:val="24"/>
        </w:rPr>
        <w:t xml:space="preserve">Экскурсия </w:t>
      </w:r>
      <w:r w:rsidRPr="000E6FF0">
        <w:rPr>
          <w:rFonts w:ascii="Times New Roman" w:hAnsi="Times New Roman" w:cs="Times New Roman"/>
          <w:sz w:val="24"/>
          <w:szCs w:val="24"/>
        </w:rPr>
        <w:t>на ферму: участие в раздаче кормов, уборке поме</w:t>
      </w:r>
      <w:r w:rsidRPr="000E6FF0">
        <w:rPr>
          <w:rFonts w:ascii="Times New Roman" w:hAnsi="Times New Roman" w:cs="Times New Roman"/>
          <w:sz w:val="24"/>
          <w:szCs w:val="24"/>
        </w:rPr>
        <w:softHyphen/>
        <w:t>щения (для сельских школ).</w:t>
      </w:r>
    </w:p>
    <w:p w:rsidR="005B5BE4" w:rsidRPr="000E6FF0" w:rsidRDefault="005B5BE4" w:rsidP="00741F09">
      <w:pPr>
        <w:shd w:val="clear" w:color="auto" w:fill="FFFFFF"/>
        <w:spacing w:after="0" w:line="240" w:lineRule="auto"/>
        <w:ind w:firstLine="709"/>
        <w:jc w:val="center"/>
        <w:rPr>
          <w:rFonts w:ascii="Times New Roman" w:hAnsi="Times New Roman" w:cs="Times New Roman"/>
          <w:i/>
          <w:iCs/>
          <w:sz w:val="24"/>
          <w:szCs w:val="24"/>
        </w:rPr>
      </w:pPr>
      <w:r w:rsidRPr="000E6FF0">
        <w:rPr>
          <w:rFonts w:ascii="Times New Roman" w:hAnsi="Times New Roman" w:cs="Times New Roman"/>
          <w:b/>
          <w:i/>
          <w:sz w:val="24"/>
          <w:szCs w:val="24"/>
        </w:rPr>
        <w:t>Домашние питомцы</w:t>
      </w:r>
    </w:p>
    <w:p w:rsidR="005B5BE4" w:rsidRPr="000E6FF0" w:rsidRDefault="005B5BE4" w:rsidP="00741F09">
      <w:pPr>
        <w:shd w:val="clear" w:color="auto" w:fill="FFFFFF"/>
        <w:spacing w:after="0" w:line="240" w:lineRule="auto"/>
        <w:ind w:firstLine="709"/>
        <w:jc w:val="both"/>
        <w:rPr>
          <w:rFonts w:ascii="Times New Roman" w:hAnsi="Times New Roman" w:cs="Times New Roman"/>
          <w:i/>
          <w:iCs/>
          <w:sz w:val="24"/>
          <w:szCs w:val="24"/>
        </w:rPr>
      </w:pPr>
      <w:r w:rsidRPr="000E6FF0">
        <w:rPr>
          <w:rFonts w:ascii="Times New Roman" w:hAnsi="Times New Roman" w:cs="Times New Roman"/>
          <w:i/>
          <w:iCs/>
          <w:sz w:val="24"/>
          <w:szCs w:val="24"/>
        </w:rPr>
        <w:t xml:space="preserve">Собаки. </w:t>
      </w:r>
      <w:r w:rsidRPr="000E6FF0">
        <w:rPr>
          <w:rFonts w:ascii="Times New Roman" w:hAnsi="Times New Roman" w:cs="Times New Roman"/>
          <w:sz w:val="24"/>
          <w:szCs w:val="24"/>
        </w:rPr>
        <w:t>Особенности внешнего вида. Породы. Содержание и уход. Санитарно-гигиенические требования к их содержанию. За</w:t>
      </w:r>
      <w:r w:rsidRPr="000E6FF0">
        <w:rPr>
          <w:rFonts w:ascii="Times New Roman" w:hAnsi="Times New Roman" w:cs="Times New Roman"/>
          <w:sz w:val="24"/>
          <w:szCs w:val="24"/>
        </w:rPr>
        <w:softHyphen/>
        <w:t>болевания и оказание первой помощи животным.</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iCs/>
          <w:sz w:val="24"/>
          <w:szCs w:val="24"/>
        </w:rPr>
        <w:t xml:space="preserve">Кошки. </w:t>
      </w:r>
      <w:r w:rsidRPr="000E6FF0">
        <w:rPr>
          <w:rFonts w:ascii="Times New Roman" w:hAnsi="Times New Roman" w:cs="Times New Roman"/>
          <w:sz w:val="24"/>
          <w:szCs w:val="24"/>
        </w:rPr>
        <w:t>Особенности внешнего вида. Породы. Содержание и уход. Санитарно-гигиенические требования. Заболевания и ока</w:t>
      </w:r>
      <w:r w:rsidRPr="000E6FF0">
        <w:rPr>
          <w:rFonts w:ascii="Times New Roman" w:hAnsi="Times New Roman" w:cs="Times New Roman"/>
          <w:sz w:val="24"/>
          <w:szCs w:val="24"/>
        </w:rPr>
        <w:softHyphen/>
        <w:t>зание им первой помощи.</w:t>
      </w:r>
    </w:p>
    <w:p w:rsidR="005B5BE4" w:rsidRPr="000E6FF0" w:rsidRDefault="005B5BE4" w:rsidP="00741F09">
      <w:pPr>
        <w:shd w:val="clear" w:color="auto" w:fill="FFFFFF"/>
        <w:spacing w:after="0" w:line="240" w:lineRule="auto"/>
        <w:ind w:firstLine="709"/>
        <w:jc w:val="both"/>
        <w:rPr>
          <w:rFonts w:ascii="Times New Roman" w:hAnsi="Times New Roman" w:cs="Times New Roman"/>
          <w:b/>
          <w:w w:val="110"/>
          <w:sz w:val="24"/>
          <w:szCs w:val="24"/>
        </w:rPr>
      </w:pPr>
      <w:r w:rsidRPr="000E6FF0">
        <w:rPr>
          <w:rFonts w:ascii="Times New Roman" w:hAnsi="Times New Roman" w:cs="Times New Roman"/>
          <w:i/>
          <w:sz w:val="24"/>
          <w:szCs w:val="24"/>
        </w:rPr>
        <w:t>Животные в живом уголке</w:t>
      </w:r>
      <w:r w:rsidRPr="000E6FF0">
        <w:rPr>
          <w:rFonts w:ascii="Times New Roman" w:hAnsi="Times New Roman" w:cs="Times New Roman"/>
          <w:sz w:val="24"/>
          <w:szCs w:val="24"/>
        </w:rPr>
        <w:t xml:space="preserve"> (хомяки, черепахи, белые мыши, белки и др.). Образ жизни. Уход. Кормление. Уборка их жилища.</w:t>
      </w:r>
    </w:p>
    <w:p w:rsidR="005B5BE4" w:rsidRPr="000E6FF0" w:rsidRDefault="005B5BE4" w:rsidP="00741F09">
      <w:pPr>
        <w:shd w:val="clear" w:color="auto" w:fill="FFFFFF"/>
        <w:spacing w:after="0" w:line="240" w:lineRule="auto"/>
        <w:ind w:firstLine="709"/>
        <w:jc w:val="center"/>
        <w:rPr>
          <w:rFonts w:ascii="Times New Roman" w:hAnsi="Times New Roman" w:cs="Times New Roman"/>
          <w:b/>
          <w:bCs/>
          <w:sz w:val="24"/>
          <w:szCs w:val="24"/>
        </w:rPr>
      </w:pPr>
      <w:r w:rsidRPr="000E6FF0">
        <w:rPr>
          <w:rFonts w:ascii="Times New Roman" w:hAnsi="Times New Roman" w:cs="Times New Roman"/>
          <w:b/>
          <w:w w:val="110"/>
          <w:sz w:val="24"/>
          <w:szCs w:val="24"/>
        </w:rPr>
        <w:t>ЧЕЛОВЕК</w:t>
      </w:r>
    </w:p>
    <w:p w:rsidR="005B5BE4" w:rsidRPr="000E6FF0" w:rsidRDefault="005B5BE4" w:rsidP="00741F09">
      <w:pPr>
        <w:shd w:val="clear" w:color="auto" w:fill="FFFFFF"/>
        <w:spacing w:after="0" w:line="240" w:lineRule="auto"/>
        <w:ind w:firstLine="709"/>
        <w:jc w:val="center"/>
        <w:rPr>
          <w:rFonts w:ascii="Times New Roman" w:hAnsi="Times New Roman" w:cs="Times New Roman"/>
          <w:sz w:val="24"/>
          <w:szCs w:val="24"/>
        </w:rPr>
      </w:pPr>
      <w:r w:rsidRPr="000E6FF0">
        <w:rPr>
          <w:rFonts w:ascii="Times New Roman" w:hAnsi="Times New Roman" w:cs="Times New Roman"/>
          <w:b/>
          <w:bCs/>
          <w:sz w:val="24"/>
          <w:szCs w:val="24"/>
        </w:rPr>
        <w:t>Введение</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sz w:val="24"/>
          <w:szCs w:val="24"/>
        </w:rPr>
      </w:pPr>
      <w:r w:rsidRPr="000E6FF0">
        <w:rPr>
          <w:rFonts w:ascii="Times New Roman" w:hAnsi="Times New Roman" w:cs="Times New Roman"/>
          <w:sz w:val="24"/>
          <w:szCs w:val="24"/>
        </w:rPr>
        <w:t>Роль и место человека в природе. Значение знаний о своем организме и укреплении здоровья.</w:t>
      </w:r>
    </w:p>
    <w:p w:rsidR="005B5BE4" w:rsidRPr="000E6FF0" w:rsidRDefault="005B5BE4" w:rsidP="00741F09">
      <w:pPr>
        <w:shd w:val="clear" w:color="auto" w:fill="FFFFFF"/>
        <w:spacing w:after="0" w:line="240" w:lineRule="auto"/>
        <w:ind w:firstLine="709"/>
        <w:jc w:val="center"/>
        <w:rPr>
          <w:rFonts w:ascii="Times New Roman" w:hAnsi="Times New Roman" w:cs="Times New Roman"/>
          <w:sz w:val="24"/>
          <w:szCs w:val="24"/>
        </w:rPr>
      </w:pPr>
      <w:r w:rsidRPr="000E6FF0">
        <w:rPr>
          <w:rFonts w:ascii="Times New Roman" w:hAnsi="Times New Roman" w:cs="Times New Roman"/>
          <w:b/>
          <w:bCs/>
          <w:sz w:val="24"/>
          <w:szCs w:val="24"/>
        </w:rPr>
        <w:t xml:space="preserve">Общее знакомство </w:t>
      </w:r>
      <w:r w:rsidRPr="000E6FF0">
        <w:rPr>
          <w:rFonts w:ascii="Times New Roman" w:hAnsi="Times New Roman" w:cs="Times New Roman"/>
          <w:sz w:val="24"/>
          <w:szCs w:val="24"/>
        </w:rPr>
        <w:t xml:space="preserve">с </w:t>
      </w:r>
      <w:r w:rsidRPr="000E6FF0">
        <w:rPr>
          <w:rFonts w:ascii="Times New Roman" w:hAnsi="Times New Roman" w:cs="Times New Roman"/>
          <w:b/>
          <w:bCs/>
          <w:sz w:val="24"/>
          <w:szCs w:val="24"/>
        </w:rPr>
        <w:t>организмом человека</w:t>
      </w:r>
    </w:p>
    <w:p w:rsidR="005B5BE4" w:rsidRPr="000E6FF0" w:rsidRDefault="005B5BE4" w:rsidP="00741F09">
      <w:pPr>
        <w:shd w:val="clear" w:color="auto" w:fill="FFFFFF"/>
        <w:spacing w:after="0" w:line="240" w:lineRule="auto"/>
        <w:ind w:firstLine="709"/>
        <w:jc w:val="both"/>
        <w:rPr>
          <w:rFonts w:ascii="Times New Roman" w:hAnsi="Times New Roman" w:cs="Times New Roman"/>
          <w:b/>
          <w:sz w:val="24"/>
          <w:szCs w:val="24"/>
        </w:rPr>
      </w:pPr>
      <w:r w:rsidRPr="000E6FF0">
        <w:rPr>
          <w:rFonts w:ascii="Times New Roman" w:hAnsi="Times New Roman" w:cs="Times New Roman"/>
          <w:sz w:val="24"/>
          <w:szCs w:val="24"/>
        </w:rPr>
        <w:t>Краткие сведения о клетке и тканях человека. Основные системы органов че</w:t>
      </w:r>
      <w:r w:rsidRPr="000E6FF0">
        <w:rPr>
          <w:rFonts w:ascii="Times New Roman" w:hAnsi="Times New Roman" w:cs="Times New Roman"/>
          <w:sz w:val="24"/>
          <w:szCs w:val="24"/>
        </w:rPr>
        <w:softHyphen/>
        <w:t>ло</w:t>
      </w:r>
      <w:r w:rsidRPr="000E6FF0">
        <w:rPr>
          <w:rFonts w:ascii="Times New Roman" w:hAnsi="Times New Roman" w:cs="Times New Roman"/>
          <w:sz w:val="24"/>
          <w:szCs w:val="24"/>
        </w:rPr>
        <w:softHyphen/>
        <w:t>ве</w:t>
      </w:r>
      <w:r w:rsidRPr="000E6FF0">
        <w:rPr>
          <w:rFonts w:ascii="Times New Roman" w:hAnsi="Times New Roman" w:cs="Times New Roman"/>
          <w:sz w:val="24"/>
          <w:szCs w:val="24"/>
        </w:rPr>
        <w:softHyphen/>
        <w:t>ка. Органы опоры и движе</w:t>
      </w:r>
      <w:r w:rsidRPr="000E6FF0">
        <w:rPr>
          <w:rFonts w:ascii="Times New Roman" w:hAnsi="Times New Roman" w:cs="Times New Roman"/>
          <w:sz w:val="24"/>
          <w:szCs w:val="24"/>
        </w:rPr>
        <w:softHyphen/>
        <w:t>ния, дыхания, кровообращения, пищеварения, выделения, раз</w:t>
      </w:r>
      <w:r w:rsidRPr="000E6FF0">
        <w:rPr>
          <w:rFonts w:ascii="Times New Roman" w:hAnsi="Times New Roman" w:cs="Times New Roman"/>
          <w:sz w:val="24"/>
          <w:szCs w:val="24"/>
        </w:rPr>
        <w:softHyphen/>
        <w:t>м</w:t>
      </w:r>
      <w:r w:rsidRPr="000E6FF0">
        <w:rPr>
          <w:rFonts w:ascii="Times New Roman" w:hAnsi="Times New Roman" w:cs="Times New Roman"/>
          <w:sz w:val="24"/>
          <w:szCs w:val="24"/>
        </w:rPr>
        <w:softHyphen/>
        <w:t>но</w:t>
      </w:r>
      <w:r w:rsidRPr="000E6FF0">
        <w:rPr>
          <w:rFonts w:ascii="Times New Roman" w:hAnsi="Times New Roman" w:cs="Times New Roman"/>
          <w:sz w:val="24"/>
          <w:szCs w:val="24"/>
        </w:rPr>
        <w:softHyphen/>
        <w:t>жения, нервная система, органы чувств. Расположение внутрен</w:t>
      </w:r>
      <w:r w:rsidRPr="000E6FF0">
        <w:rPr>
          <w:rFonts w:ascii="Times New Roman" w:hAnsi="Times New Roman" w:cs="Times New Roman"/>
          <w:sz w:val="24"/>
          <w:szCs w:val="24"/>
        </w:rPr>
        <w:softHyphen/>
        <w:t>них органов в теле человека.</w:t>
      </w:r>
    </w:p>
    <w:p w:rsidR="005B5BE4" w:rsidRPr="000E6FF0" w:rsidRDefault="005B5BE4" w:rsidP="00741F09">
      <w:pPr>
        <w:shd w:val="clear" w:color="auto" w:fill="FFFFFF"/>
        <w:spacing w:after="0" w:line="240" w:lineRule="auto"/>
        <w:ind w:firstLine="709"/>
        <w:jc w:val="center"/>
        <w:rPr>
          <w:rFonts w:ascii="Times New Roman" w:hAnsi="Times New Roman" w:cs="Times New Roman"/>
          <w:b/>
          <w:i/>
          <w:sz w:val="24"/>
          <w:szCs w:val="24"/>
        </w:rPr>
      </w:pPr>
      <w:r w:rsidRPr="000E6FF0">
        <w:rPr>
          <w:rFonts w:ascii="Times New Roman" w:hAnsi="Times New Roman" w:cs="Times New Roman"/>
          <w:b/>
          <w:sz w:val="24"/>
          <w:szCs w:val="24"/>
        </w:rPr>
        <w:t>Опора и движение</w:t>
      </w:r>
    </w:p>
    <w:p w:rsidR="005B5BE4" w:rsidRPr="000E6FF0" w:rsidRDefault="005B5BE4" w:rsidP="00741F09">
      <w:pPr>
        <w:shd w:val="clear" w:color="auto" w:fill="FFFFFF"/>
        <w:spacing w:after="0" w:line="240" w:lineRule="auto"/>
        <w:ind w:firstLine="709"/>
        <w:jc w:val="center"/>
        <w:rPr>
          <w:rFonts w:ascii="Times New Roman" w:hAnsi="Times New Roman" w:cs="Times New Roman"/>
          <w:sz w:val="24"/>
          <w:szCs w:val="24"/>
        </w:rPr>
      </w:pPr>
      <w:r w:rsidRPr="000E6FF0">
        <w:rPr>
          <w:rFonts w:ascii="Times New Roman" w:hAnsi="Times New Roman" w:cs="Times New Roman"/>
          <w:b/>
          <w:i/>
          <w:sz w:val="24"/>
          <w:szCs w:val="24"/>
        </w:rPr>
        <w:t>Скелет человека</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sz w:val="24"/>
          <w:szCs w:val="24"/>
        </w:rPr>
        <w:t>Значение опорных систем в жизни живых организмов: расте</w:t>
      </w:r>
      <w:r w:rsidRPr="000E6FF0">
        <w:rPr>
          <w:rFonts w:ascii="Times New Roman" w:hAnsi="Times New Roman" w:cs="Times New Roman"/>
          <w:sz w:val="24"/>
          <w:szCs w:val="24"/>
        </w:rPr>
        <w:softHyphen/>
        <w:t>ний, животных, че</w:t>
      </w:r>
      <w:r w:rsidRPr="000E6FF0">
        <w:rPr>
          <w:rFonts w:ascii="Times New Roman" w:hAnsi="Times New Roman" w:cs="Times New Roman"/>
          <w:sz w:val="24"/>
          <w:szCs w:val="24"/>
        </w:rPr>
        <w:softHyphen/>
        <w:t>ло</w:t>
      </w:r>
      <w:r w:rsidRPr="000E6FF0">
        <w:rPr>
          <w:rFonts w:ascii="Times New Roman" w:hAnsi="Times New Roman" w:cs="Times New Roman"/>
          <w:sz w:val="24"/>
          <w:szCs w:val="24"/>
        </w:rPr>
        <w:softHyphen/>
        <w:t>ве</w:t>
      </w:r>
      <w:r w:rsidRPr="000E6FF0">
        <w:rPr>
          <w:rFonts w:ascii="Times New Roman" w:hAnsi="Times New Roman" w:cs="Times New Roman"/>
          <w:sz w:val="24"/>
          <w:szCs w:val="24"/>
        </w:rPr>
        <w:softHyphen/>
        <w:t>ка. Значение скелета человека. Развитие и рост костей. Основные части скелета: череп, ске</w:t>
      </w:r>
      <w:r w:rsidRPr="000E6FF0">
        <w:rPr>
          <w:rFonts w:ascii="Times New Roman" w:hAnsi="Times New Roman" w:cs="Times New Roman"/>
          <w:sz w:val="24"/>
          <w:szCs w:val="24"/>
        </w:rPr>
        <w:softHyphen/>
        <w:t>лет туловища (позвоночник, грудная клетка), кости верхних и нижних конеч</w:t>
      </w:r>
      <w:r w:rsidRPr="000E6FF0">
        <w:rPr>
          <w:rFonts w:ascii="Times New Roman" w:hAnsi="Times New Roman" w:cs="Times New Roman"/>
          <w:sz w:val="24"/>
          <w:szCs w:val="24"/>
        </w:rPr>
        <w:softHyphen/>
        <w:t>ностей.</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Череп.</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lastRenderedPageBreak/>
        <w:t>Скелет туловища</w:t>
      </w:r>
      <w:r w:rsidRPr="000E6FF0">
        <w:rPr>
          <w:rFonts w:ascii="Times New Roman" w:hAnsi="Times New Roman" w:cs="Times New Roman"/>
          <w:sz w:val="24"/>
          <w:szCs w:val="24"/>
        </w:rPr>
        <w:t>. Строение позвоночника. Роль правильной посадки и осанки человека. Меры предупреждения искривления позвоночника. Груд</w:t>
      </w:r>
      <w:r w:rsidRPr="000E6FF0">
        <w:rPr>
          <w:rFonts w:ascii="Times New Roman" w:hAnsi="Times New Roman" w:cs="Times New Roman"/>
          <w:sz w:val="24"/>
          <w:szCs w:val="24"/>
        </w:rPr>
        <w:softHyphen/>
        <w:t>ная клетка и ее значение.</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i/>
          <w:sz w:val="24"/>
          <w:szCs w:val="24"/>
        </w:rPr>
        <w:t>Кости верхних и нижних конечностей</w:t>
      </w:r>
      <w:r w:rsidRPr="000E6FF0">
        <w:rPr>
          <w:rFonts w:ascii="Times New Roman" w:hAnsi="Times New Roman" w:cs="Times New Roman"/>
          <w:sz w:val="24"/>
          <w:szCs w:val="24"/>
        </w:rPr>
        <w:t>. Соединения костей: по</w:t>
      </w:r>
      <w:r w:rsidRPr="000E6FF0">
        <w:rPr>
          <w:rFonts w:ascii="Times New Roman" w:hAnsi="Times New Roman" w:cs="Times New Roman"/>
          <w:sz w:val="24"/>
          <w:szCs w:val="24"/>
        </w:rPr>
        <w:softHyphen/>
        <w:t>движные, полуподвижные, неподвижные.</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i/>
          <w:sz w:val="24"/>
          <w:szCs w:val="24"/>
        </w:rPr>
      </w:pPr>
      <w:r w:rsidRPr="000E6FF0">
        <w:rPr>
          <w:rFonts w:ascii="Times New Roman" w:hAnsi="Times New Roman" w:cs="Times New Roman"/>
          <w:sz w:val="24"/>
          <w:szCs w:val="24"/>
        </w:rPr>
        <w:t>Сустав, его строение. Связки и их значение. Растяжение свя</w:t>
      </w:r>
      <w:r w:rsidRPr="000E6FF0">
        <w:rPr>
          <w:rFonts w:ascii="Times New Roman" w:hAnsi="Times New Roman" w:cs="Times New Roman"/>
          <w:sz w:val="24"/>
          <w:szCs w:val="24"/>
        </w:rPr>
        <w:softHyphen/>
        <w:t>зок, вывих сустава, перелом костей. Первая доврачебная помощь при этих травмах.</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
          <w:bCs/>
          <w:i/>
          <w:sz w:val="24"/>
          <w:szCs w:val="24"/>
        </w:rPr>
        <w:t xml:space="preserve">Практические </w:t>
      </w:r>
      <w:r w:rsidRPr="000E6FF0">
        <w:rPr>
          <w:rFonts w:ascii="Times New Roman" w:hAnsi="Times New Roman" w:cs="Times New Roman"/>
          <w:b/>
          <w:i/>
          <w:sz w:val="24"/>
          <w:szCs w:val="24"/>
        </w:rPr>
        <w:t xml:space="preserve">работы. </w:t>
      </w:r>
      <w:r w:rsidRPr="000E6FF0">
        <w:rPr>
          <w:rFonts w:ascii="Times New Roman" w:hAnsi="Times New Roman" w:cs="Times New Roman"/>
          <w:sz w:val="24"/>
          <w:szCs w:val="24"/>
        </w:rPr>
        <w:t>Определение правильной осанки.</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i/>
          <w:sz w:val="24"/>
          <w:szCs w:val="24"/>
        </w:rPr>
      </w:pPr>
      <w:r w:rsidRPr="000E6FF0">
        <w:rPr>
          <w:rFonts w:ascii="Times New Roman" w:hAnsi="Times New Roman" w:cs="Times New Roman"/>
          <w:sz w:val="24"/>
          <w:szCs w:val="24"/>
        </w:rPr>
        <w:t>Изучение внешнего вида позвонков и отдельных костей (реб</w:t>
      </w:r>
      <w:r w:rsidRPr="000E6FF0">
        <w:rPr>
          <w:rFonts w:ascii="Times New Roman" w:hAnsi="Times New Roman" w:cs="Times New Roman"/>
          <w:sz w:val="24"/>
          <w:szCs w:val="24"/>
        </w:rPr>
        <w:softHyphen/>
        <w:t>ра, кости черепа, рук, ног). Наложение шин, повязок.</w:t>
      </w:r>
    </w:p>
    <w:p w:rsidR="005B5BE4" w:rsidRPr="000E6FF0" w:rsidRDefault="005B5BE4" w:rsidP="00741F09">
      <w:pPr>
        <w:shd w:val="clear" w:color="auto" w:fill="FFFFFF"/>
        <w:spacing w:after="0" w:line="240" w:lineRule="auto"/>
        <w:ind w:firstLine="709"/>
        <w:jc w:val="center"/>
        <w:rPr>
          <w:rFonts w:ascii="Times New Roman" w:hAnsi="Times New Roman" w:cs="Times New Roman"/>
          <w:sz w:val="24"/>
          <w:szCs w:val="24"/>
        </w:rPr>
      </w:pPr>
      <w:r w:rsidRPr="000E6FF0">
        <w:rPr>
          <w:rFonts w:ascii="Times New Roman" w:hAnsi="Times New Roman" w:cs="Times New Roman"/>
          <w:b/>
          <w:bCs/>
          <w:i/>
          <w:sz w:val="24"/>
          <w:szCs w:val="24"/>
        </w:rPr>
        <w:t>Мышцы</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Движение — важнейшая ос</w:t>
      </w:r>
      <w:r w:rsidR="002D33FE" w:rsidRPr="000E6FF0">
        <w:rPr>
          <w:rFonts w:ascii="Times New Roman" w:hAnsi="Times New Roman" w:cs="Times New Roman"/>
          <w:sz w:val="24"/>
          <w:szCs w:val="24"/>
        </w:rPr>
        <w:t>обенность живых организмов (дви</w:t>
      </w:r>
      <w:r w:rsidRPr="000E6FF0">
        <w:rPr>
          <w:rFonts w:ascii="Times New Roman" w:hAnsi="Times New Roman" w:cs="Times New Roman"/>
          <w:sz w:val="24"/>
          <w:szCs w:val="24"/>
        </w:rPr>
        <w:t>гательные реакции растений, движение животных и человека).</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Основные группы мышц в теле человека: мышцы конечнос</w:t>
      </w:r>
      <w:r w:rsidRPr="000E6FF0">
        <w:rPr>
          <w:rFonts w:ascii="Times New Roman" w:hAnsi="Times New Roman" w:cs="Times New Roman"/>
          <w:sz w:val="24"/>
          <w:szCs w:val="24"/>
        </w:rPr>
        <w:softHyphen/>
        <w:t>тей, мышцы шеи и спины, мышцы груди и живота, мышцы го</w:t>
      </w:r>
      <w:r w:rsidRPr="000E6FF0">
        <w:rPr>
          <w:rFonts w:ascii="Times New Roman" w:hAnsi="Times New Roman" w:cs="Times New Roman"/>
          <w:sz w:val="24"/>
          <w:szCs w:val="24"/>
        </w:rPr>
        <w:softHyphen/>
        <w:t>ловы и лица.</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Работа мышц: сгибание, разгибание, удерживание. Утомление мышц.</w:t>
      </w:r>
    </w:p>
    <w:p w:rsidR="005B5BE4" w:rsidRPr="000E6FF0" w:rsidRDefault="005B5BE4" w:rsidP="00741F09">
      <w:pPr>
        <w:shd w:val="clear" w:color="auto" w:fill="FFFFFF"/>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0E6FF0">
        <w:rPr>
          <w:rFonts w:ascii="Times New Roman" w:hAnsi="Times New Roman" w:cs="Times New Roman"/>
          <w:sz w:val="24"/>
          <w:szCs w:val="24"/>
        </w:rPr>
        <w:softHyphen/>
        <w:t>го тела.</w:t>
      </w:r>
    </w:p>
    <w:p w:rsidR="005B5BE4" w:rsidRPr="000E6FF0" w:rsidRDefault="005B5BE4" w:rsidP="00741F09">
      <w:pPr>
        <w:shd w:val="clear" w:color="auto" w:fill="FFFFFF"/>
        <w:spacing w:after="0" w:line="240" w:lineRule="auto"/>
        <w:ind w:firstLine="709"/>
        <w:jc w:val="both"/>
        <w:rPr>
          <w:rFonts w:ascii="Times New Roman" w:hAnsi="Times New Roman" w:cs="Times New Roman"/>
          <w:b/>
          <w:sz w:val="24"/>
          <w:szCs w:val="24"/>
        </w:rPr>
      </w:pPr>
      <w:r w:rsidRPr="000E6FF0">
        <w:rPr>
          <w:rFonts w:ascii="Times New Roman" w:hAnsi="Times New Roman" w:cs="Times New Roman"/>
          <w:b/>
          <w:i/>
          <w:sz w:val="24"/>
          <w:szCs w:val="24"/>
        </w:rPr>
        <w:t xml:space="preserve">Наблюдения и практическая работа. </w:t>
      </w:r>
      <w:r w:rsidRPr="000E6FF0">
        <w:rPr>
          <w:rFonts w:ascii="Times New Roman" w:hAnsi="Times New Roman" w:cs="Times New Roman"/>
          <w:sz w:val="24"/>
          <w:szCs w:val="24"/>
        </w:rPr>
        <w:t>Определение при  внешнем осмотре местоположения отдель</w:t>
      </w:r>
      <w:r w:rsidRPr="000E6FF0">
        <w:rPr>
          <w:rFonts w:ascii="Times New Roman" w:hAnsi="Times New Roman" w:cs="Times New Roman"/>
          <w:sz w:val="24"/>
          <w:szCs w:val="24"/>
        </w:rPr>
        <w:softHyphen/>
        <w:t>ных мышц. Сокращение мышц при сгибании и разгибании рук в локте. Утомление мышц при удерживании груза на вытянутой руке.</w:t>
      </w:r>
    </w:p>
    <w:p w:rsidR="003A1E28" w:rsidRPr="000E6FF0" w:rsidRDefault="003A1E28" w:rsidP="00741F09">
      <w:pPr>
        <w:shd w:val="clear" w:color="auto" w:fill="FFFFFF"/>
        <w:spacing w:after="0" w:line="240" w:lineRule="auto"/>
        <w:ind w:firstLine="709"/>
        <w:jc w:val="center"/>
        <w:rPr>
          <w:rFonts w:ascii="Times New Roman" w:hAnsi="Times New Roman" w:cs="Times New Roman"/>
          <w:b/>
          <w:sz w:val="24"/>
          <w:szCs w:val="24"/>
        </w:rPr>
      </w:pPr>
    </w:p>
    <w:p w:rsidR="005B5BE4" w:rsidRPr="000E6FF0" w:rsidRDefault="005B5BE4" w:rsidP="00741F09">
      <w:pPr>
        <w:shd w:val="clear" w:color="auto" w:fill="FFFFFF"/>
        <w:spacing w:after="0" w:line="240" w:lineRule="auto"/>
        <w:ind w:firstLine="709"/>
        <w:jc w:val="center"/>
        <w:rPr>
          <w:rFonts w:ascii="Times New Roman" w:hAnsi="Times New Roman" w:cs="Times New Roman"/>
          <w:sz w:val="24"/>
          <w:szCs w:val="24"/>
        </w:rPr>
      </w:pPr>
      <w:r w:rsidRPr="000E6FF0">
        <w:rPr>
          <w:rFonts w:ascii="Times New Roman" w:hAnsi="Times New Roman" w:cs="Times New Roman"/>
          <w:b/>
          <w:sz w:val="24"/>
          <w:szCs w:val="24"/>
        </w:rPr>
        <w:t>Кровообращение</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sz w:val="24"/>
          <w:szCs w:val="24"/>
        </w:rPr>
        <w:t>Передвижение веществ в организме растений и животных. Кро</w:t>
      </w:r>
      <w:r w:rsidRPr="000E6FF0">
        <w:rPr>
          <w:rFonts w:ascii="Times New Roman" w:hAnsi="Times New Roman" w:cs="Times New Roman"/>
          <w:sz w:val="24"/>
          <w:szCs w:val="24"/>
        </w:rPr>
        <w:softHyphen/>
        <w:t>веносная система человека.</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Кровь,</w:t>
      </w:r>
      <w:r w:rsidRPr="000E6FF0">
        <w:rPr>
          <w:rFonts w:ascii="Times New Roman" w:hAnsi="Times New Roman" w:cs="Times New Roman"/>
          <w:sz w:val="24"/>
          <w:szCs w:val="24"/>
        </w:rPr>
        <w:t xml:space="preserve"> ее состав и значение. Кровеносные сосуды. Сердце. Внешний вид, величина, положение сердца в грудной клетке. Ра</w:t>
      </w:r>
      <w:r w:rsidRPr="000E6FF0">
        <w:rPr>
          <w:rFonts w:ascii="Times New Roman" w:hAnsi="Times New Roman" w:cs="Times New Roman"/>
          <w:sz w:val="24"/>
          <w:szCs w:val="24"/>
        </w:rPr>
        <w:softHyphen/>
        <w:t>бота сердца. Пульс. Кровяное давление. Движение крови по со</w:t>
      </w:r>
      <w:r w:rsidRPr="000E6FF0">
        <w:rPr>
          <w:rFonts w:ascii="Times New Roman" w:hAnsi="Times New Roman" w:cs="Times New Roman"/>
          <w:sz w:val="24"/>
          <w:szCs w:val="24"/>
        </w:rPr>
        <w:softHyphen/>
        <w:t>судам. Группы крови.</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Заболевания сердца</w:t>
      </w:r>
      <w:r w:rsidRPr="000E6FF0">
        <w:rPr>
          <w:rFonts w:ascii="Times New Roman" w:hAnsi="Times New Roman" w:cs="Times New Roman"/>
          <w:sz w:val="24"/>
          <w:szCs w:val="24"/>
        </w:rPr>
        <w:t xml:space="preserve"> (инфаркт, ишемическая болезнь, сердеч</w:t>
      </w:r>
      <w:r w:rsidRPr="000E6FF0">
        <w:rPr>
          <w:rFonts w:ascii="Times New Roman" w:hAnsi="Times New Roman" w:cs="Times New Roman"/>
          <w:sz w:val="24"/>
          <w:szCs w:val="24"/>
        </w:rPr>
        <w:softHyphen/>
        <w:t>ная недостаточность). Профилактика сердечно-сосудистых заболе</w:t>
      </w:r>
      <w:r w:rsidRPr="000E6FF0">
        <w:rPr>
          <w:rFonts w:ascii="Times New Roman" w:hAnsi="Times New Roman" w:cs="Times New Roman"/>
          <w:sz w:val="24"/>
          <w:szCs w:val="24"/>
        </w:rPr>
        <w:softHyphen/>
        <w:t>ваний.</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Значение физкультуры и спорта</w:t>
      </w:r>
      <w:r w:rsidRPr="000E6FF0">
        <w:rPr>
          <w:rFonts w:ascii="Times New Roman" w:hAnsi="Times New Roman" w:cs="Times New Roman"/>
          <w:sz w:val="24"/>
          <w:szCs w:val="24"/>
        </w:rPr>
        <w:t xml:space="preserve"> для укрепления сердца. Серд</w:t>
      </w:r>
      <w:r w:rsidRPr="000E6FF0">
        <w:rPr>
          <w:rFonts w:ascii="Times New Roman" w:hAnsi="Times New Roman" w:cs="Times New Roman"/>
          <w:sz w:val="24"/>
          <w:szCs w:val="24"/>
        </w:rPr>
        <w:softHyphen/>
        <w:t>це тренированного и нетренированного человека. Правила трени</w:t>
      </w:r>
      <w:r w:rsidRPr="000E6FF0">
        <w:rPr>
          <w:rFonts w:ascii="Times New Roman" w:hAnsi="Times New Roman" w:cs="Times New Roman"/>
          <w:sz w:val="24"/>
          <w:szCs w:val="24"/>
        </w:rPr>
        <w:softHyphen/>
        <w:t>ровки сердца, постепенное увеличение нагрузки.</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i/>
          <w:sz w:val="24"/>
          <w:szCs w:val="24"/>
        </w:rPr>
        <w:t>Вредное влияние</w:t>
      </w:r>
      <w:r w:rsidRPr="000E6FF0">
        <w:rPr>
          <w:rFonts w:ascii="Times New Roman" w:hAnsi="Times New Roman" w:cs="Times New Roman"/>
          <w:sz w:val="24"/>
          <w:szCs w:val="24"/>
        </w:rPr>
        <w:t xml:space="preserve"> никотина, спиртных напитков, наркотических средств на сердечно - сосудистую систему.</w:t>
      </w:r>
    </w:p>
    <w:p w:rsidR="005B5BE4" w:rsidRPr="000E6FF0" w:rsidRDefault="005B5BE4" w:rsidP="00741F09">
      <w:pPr>
        <w:shd w:val="clear" w:color="auto" w:fill="FFFFFF"/>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sz w:val="24"/>
          <w:szCs w:val="24"/>
        </w:rPr>
        <w:t xml:space="preserve"> </w:t>
      </w:r>
      <w:r w:rsidRPr="000E6FF0">
        <w:rPr>
          <w:rFonts w:ascii="Times New Roman" w:hAnsi="Times New Roman" w:cs="Times New Roman"/>
          <w:i/>
          <w:sz w:val="24"/>
          <w:szCs w:val="24"/>
        </w:rPr>
        <w:t>Первая помощь</w:t>
      </w:r>
      <w:r w:rsidRPr="000E6FF0">
        <w:rPr>
          <w:rFonts w:ascii="Times New Roman" w:hAnsi="Times New Roman" w:cs="Times New Roman"/>
          <w:sz w:val="24"/>
          <w:szCs w:val="24"/>
        </w:rPr>
        <w:t xml:space="preserve"> при кро</w:t>
      </w:r>
      <w:r w:rsidRPr="000E6FF0">
        <w:rPr>
          <w:rFonts w:ascii="Times New Roman" w:hAnsi="Times New Roman" w:cs="Times New Roman"/>
          <w:sz w:val="24"/>
          <w:szCs w:val="24"/>
        </w:rPr>
        <w:softHyphen/>
        <w:t>вотечении. Донорство — это почетно.</w:t>
      </w:r>
    </w:p>
    <w:p w:rsidR="005B5BE4" w:rsidRPr="000E6FF0" w:rsidRDefault="005B5BE4" w:rsidP="00741F09">
      <w:pPr>
        <w:shd w:val="clear" w:color="auto" w:fill="FFFFFF"/>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b/>
          <w:i/>
          <w:sz w:val="24"/>
          <w:szCs w:val="24"/>
        </w:rPr>
        <w:t xml:space="preserve">Наблюдения </w:t>
      </w:r>
      <w:r w:rsidRPr="000E6FF0">
        <w:rPr>
          <w:rFonts w:ascii="Times New Roman" w:hAnsi="Times New Roman" w:cs="Times New Roman"/>
          <w:b/>
          <w:bCs/>
          <w:i/>
          <w:sz w:val="24"/>
          <w:szCs w:val="24"/>
        </w:rPr>
        <w:t xml:space="preserve">и практические работы. </w:t>
      </w:r>
      <w:r w:rsidRPr="000E6FF0">
        <w:rPr>
          <w:rFonts w:ascii="Times New Roman" w:hAnsi="Times New Roman" w:cs="Times New Roman"/>
          <w:sz w:val="24"/>
          <w:szCs w:val="24"/>
        </w:rPr>
        <w:t>Подсчет частоты пульса и измерение кровяного давления с помощью учителя в спокойном состоянии и после дозированных гимнастических уп</w:t>
      </w:r>
      <w:r w:rsidRPr="000E6FF0">
        <w:rPr>
          <w:rFonts w:ascii="Times New Roman" w:hAnsi="Times New Roman" w:cs="Times New Roman"/>
          <w:sz w:val="24"/>
          <w:szCs w:val="24"/>
        </w:rPr>
        <w:softHyphen/>
        <w:t>ражнений. Обработка царапин йодом. Наложение повязок на раны. Элементарное чтение анализа крови. Запись нормативных по</w:t>
      </w:r>
      <w:r w:rsidRPr="000E6FF0">
        <w:rPr>
          <w:rFonts w:ascii="Times New Roman" w:hAnsi="Times New Roman" w:cs="Times New Roman"/>
          <w:sz w:val="24"/>
          <w:szCs w:val="24"/>
        </w:rPr>
        <w:softHyphen/>
        <w:t>казателей РОЭ, лейкоцитов, тромбоцитов. Запись в «Блокноте на память» своей группы крови, резус-фактора, кровяного давления.</w:t>
      </w:r>
    </w:p>
    <w:p w:rsidR="005B5BE4" w:rsidRPr="000E6FF0" w:rsidRDefault="005B5BE4" w:rsidP="00741F09">
      <w:pPr>
        <w:shd w:val="clear" w:color="auto" w:fill="FFFFFF"/>
        <w:spacing w:after="0" w:line="240" w:lineRule="auto"/>
        <w:ind w:firstLine="709"/>
        <w:jc w:val="both"/>
        <w:rPr>
          <w:rFonts w:ascii="Times New Roman" w:hAnsi="Times New Roman" w:cs="Times New Roman"/>
          <w:b/>
          <w:sz w:val="24"/>
          <w:szCs w:val="24"/>
        </w:rPr>
      </w:pPr>
      <w:r w:rsidRPr="000E6FF0">
        <w:rPr>
          <w:rFonts w:ascii="Times New Roman" w:hAnsi="Times New Roman" w:cs="Times New Roman"/>
          <w:b/>
          <w:i/>
          <w:sz w:val="24"/>
          <w:szCs w:val="24"/>
        </w:rPr>
        <w:t>Демонстрация</w:t>
      </w:r>
      <w:r w:rsidRPr="000E6FF0">
        <w:rPr>
          <w:rFonts w:ascii="Times New Roman" w:hAnsi="Times New Roman" w:cs="Times New Roman"/>
          <w:sz w:val="24"/>
          <w:szCs w:val="24"/>
        </w:rPr>
        <w:t xml:space="preserve"> примеров пе</w:t>
      </w:r>
      <w:r w:rsidR="002D33FE" w:rsidRPr="000E6FF0">
        <w:rPr>
          <w:rFonts w:ascii="Times New Roman" w:hAnsi="Times New Roman" w:cs="Times New Roman"/>
          <w:sz w:val="24"/>
          <w:szCs w:val="24"/>
        </w:rPr>
        <w:t>рвой доврачебной помощи при кро</w:t>
      </w:r>
      <w:r w:rsidRPr="000E6FF0">
        <w:rPr>
          <w:rFonts w:ascii="Times New Roman" w:hAnsi="Times New Roman" w:cs="Times New Roman"/>
          <w:sz w:val="24"/>
          <w:szCs w:val="24"/>
        </w:rPr>
        <w:t>вотечении.</w:t>
      </w:r>
    </w:p>
    <w:p w:rsidR="005B5BE4" w:rsidRPr="000E6FF0" w:rsidRDefault="005B5BE4" w:rsidP="00741F09">
      <w:pPr>
        <w:shd w:val="clear" w:color="auto" w:fill="FFFFFF"/>
        <w:spacing w:after="0" w:line="240" w:lineRule="auto"/>
        <w:ind w:firstLine="709"/>
        <w:jc w:val="center"/>
        <w:rPr>
          <w:rFonts w:ascii="Times New Roman" w:hAnsi="Times New Roman" w:cs="Times New Roman"/>
          <w:sz w:val="24"/>
          <w:szCs w:val="24"/>
        </w:rPr>
      </w:pPr>
      <w:r w:rsidRPr="000E6FF0">
        <w:rPr>
          <w:rFonts w:ascii="Times New Roman" w:hAnsi="Times New Roman" w:cs="Times New Roman"/>
          <w:b/>
          <w:sz w:val="24"/>
          <w:szCs w:val="24"/>
        </w:rPr>
        <w:t>Дыхание</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sz w:val="24"/>
          <w:szCs w:val="24"/>
        </w:rPr>
        <w:t>Значение дыхания для растений, животных, человека.</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i/>
          <w:sz w:val="24"/>
          <w:szCs w:val="24"/>
        </w:rPr>
        <w:t>Органы дыхания человека</w:t>
      </w:r>
      <w:r w:rsidRPr="000E6FF0">
        <w:rPr>
          <w:rFonts w:ascii="Times New Roman" w:hAnsi="Times New Roman" w:cs="Times New Roman"/>
          <w:sz w:val="24"/>
          <w:szCs w:val="24"/>
        </w:rPr>
        <w:t>: носовая и ротовая полости, гор</w:t>
      </w:r>
      <w:r w:rsidRPr="000E6FF0">
        <w:rPr>
          <w:rFonts w:ascii="Times New Roman" w:hAnsi="Times New Roman" w:cs="Times New Roman"/>
          <w:sz w:val="24"/>
          <w:szCs w:val="24"/>
        </w:rPr>
        <w:softHyphen/>
        <w:t>тань, трахея, бронхи, легкие.</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sz w:val="24"/>
          <w:szCs w:val="24"/>
        </w:rPr>
        <w:t>Состав вдыхаемого и выдыхаемого воздуха. Газообмен в лег</w:t>
      </w:r>
      <w:r w:rsidRPr="000E6FF0">
        <w:rPr>
          <w:rFonts w:ascii="Times New Roman" w:hAnsi="Times New Roman" w:cs="Times New Roman"/>
          <w:sz w:val="24"/>
          <w:szCs w:val="24"/>
        </w:rPr>
        <w:softHyphen/>
        <w:t>ких и тканях.</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Гигиена дыхания</w:t>
      </w:r>
      <w:r w:rsidRPr="000E6FF0">
        <w:rPr>
          <w:rFonts w:ascii="Times New Roman" w:hAnsi="Times New Roman" w:cs="Times New Roman"/>
          <w:sz w:val="24"/>
          <w:szCs w:val="24"/>
        </w:rPr>
        <w:t>. Необходимость чистого воздуха для дыхания. Передача болезней через воздух (пыль, кашель, чихание). Болез</w:t>
      </w:r>
      <w:r w:rsidRPr="000E6FF0">
        <w:rPr>
          <w:rFonts w:ascii="Times New Roman" w:hAnsi="Times New Roman" w:cs="Times New Roman"/>
          <w:sz w:val="24"/>
          <w:szCs w:val="24"/>
        </w:rPr>
        <w:softHyphen/>
        <w:t>ни органов дыхания и их предупреждение (ОРЗ, гайморит, тон</w:t>
      </w:r>
      <w:r w:rsidRPr="000E6FF0">
        <w:rPr>
          <w:rFonts w:ascii="Times New Roman" w:hAnsi="Times New Roman" w:cs="Times New Roman"/>
          <w:sz w:val="24"/>
          <w:szCs w:val="24"/>
        </w:rPr>
        <w:softHyphen/>
        <w:t>зиллит, бронхит, туберкулез и др.).</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Влияние</w:t>
      </w:r>
      <w:r w:rsidRPr="000E6FF0">
        <w:rPr>
          <w:rFonts w:ascii="Times New Roman" w:hAnsi="Times New Roman" w:cs="Times New Roman"/>
          <w:sz w:val="24"/>
          <w:szCs w:val="24"/>
        </w:rPr>
        <w:t xml:space="preserve"> никотина на органы дыхания.</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Гигиенические требования</w:t>
      </w:r>
      <w:r w:rsidRPr="000E6FF0">
        <w:rPr>
          <w:rFonts w:ascii="Times New Roman" w:hAnsi="Times New Roman" w:cs="Times New Roman"/>
          <w:sz w:val="24"/>
          <w:szCs w:val="24"/>
        </w:rPr>
        <w:t xml:space="preserve"> к составу воздуха в жилых поме</w:t>
      </w:r>
      <w:r w:rsidRPr="000E6FF0">
        <w:rPr>
          <w:rFonts w:ascii="Times New Roman" w:hAnsi="Times New Roman" w:cs="Times New Roman"/>
          <w:sz w:val="24"/>
          <w:szCs w:val="24"/>
        </w:rPr>
        <w:softHyphen/>
        <w:t>щениях. Загрязнение атмосферы. Запыленность и загазованность воздуха, их вредное влияние.</w:t>
      </w:r>
    </w:p>
    <w:p w:rsidR="005B5BE4" w:rsidRPr="000E6FF0" w:rsidRDefault="005B5BE4" w:rsidP="00741F09">
      <w:pPr>
        <w:shd w:val="clear" w:color="auto" w:fill="FFFFFF"/>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i/>
          <w:sz w:val="24"/>
          <w:szCs w:val="24"/>
        </w:rPr>
        <w:t>Озеленение городов</w:t>
      </w:r>
      <w:r w:rsidRPr="000E6FF0">
        <w:rPr>
          <w:rFonts w:ascii="Times New Roman" w:hAnsi="Times New Roman" w:cs="Times New Roman"/>
          <w:sz w:val="24"/>
          <w:szCs w:val="24"/>
        </w:rPr>
        <w:t>, значение зеленых насаждений, комнат</w:t>
      </w:r>
      <w:r w:rsidRPr="000E6FF0">
        <w:rPr>
          <w:rFonts w:ascii="Times New Roman" w:hAnsi="Times New Roman" w:cs="Times New Roman"/>
          <w:sz w:val="24"/>
          <w:szCs w:val="24"/>
        </w:rPr>
        <w:softHyphen/>
        <w:t>ных растений для здоровья человека.</w:t>
      </w:r>
    </w:p>
    <w:p w:rsidR="005B5BE4" w:rsidRPr="000E6FF0" w:rsidRDefault="005B5BE4" w:rsidP="00741F09">
      <w:pPr>
        <w:shd w:val="clear" w:color="auto" w:fill="FFFFFF"/>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b/>
          <w:i/>
          <w:sz w:val="24"/>
          <w:szCs w:val="24"/>
        </w:rPr>
        <w:t xml:space="preserve">Демонстрация опыта. </w:t>
      </w:r>
      <w:r w:rsidRPr="000E6FF0">
        <w:rPr>
          <w:rFonts w:ascii="Times New Roman" w:hAnsi="Times New Roman" w:cs="Times New Roman"/>
          <w:sz w:val="24"/>
          <w:szCs w:val="24"/>
        </w:rPr>
        <w:t>Обнаружение в составе выдыхаемого воздуха углекислого газа.</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sz w:val="24"/>
          <w:szCs w:val="24"/>
        </w:rPr>
      </w:pPr>
      <w:r w:rsidRPr="000E6FF0">
        <w:rPr>
          <w:rFonts w:ascii="Times New Roman" w:hAnsi="Times New Roman" w:cs="Times New Roman"/>
          <w:b/>
          <w:i/>
          <w:sz w:val="24"/>
          <w:szCs w:val="24"/>
        </w:rPr>
        <w:lastRenderedPageBreak/>
        <w:t>Демонстрация доврачебной помощи</w:t>
      </w:r>
      <w:r w:rsidRPr="000E6FF0">
        <w:rPr>
          <w:rFonts w:ascii="Times New Roman" w:hAnsi="Times New Roman" w:cs="Times New Roman"/>
          <w:sz w:val="24"/>
          <w:szCs w:val="24"/>
        </w:rPr>
        <w:t xml:space="preserve"> при нарушении дыхания (искусственное дыхание, кислородная подушка и т. п.).</w:t>
      </w:r>
    </w:p>
    <w:p w:rsidR="005B5BE4" w:rsidRPr="000E6FF0" w:rsidRDefault="005B5BE4" w:rsidP="00741F09">
      <w:pPr>
        <w:shd w:val="clear" w:color="auto" w:fill="FFFFFF"/>
        <w:spacing w:after="0" w:line="240" w:lineRule="auto"/>
        <w:ind w:firstLine="709"/>
        <w:jc w:val="center"/>
        <w:rPr>
          <w:rFonts w:ascii="Times New Roman" w:hAnsi="Times New Roman" w:cs="Times New Roman"/>
          <w:sz w:val="24"/>
          <w:szCs w:val="24"/>
        </w:rPr>
      </w:pPr>
      <w:r w:rsidRPr="000E6FF0">
        <w:rPr>
          <w:rFonts w:ascii="Times New Roman" w:hAnsi="Times New Roman" w:cs="Times New Roman"/>
          <w:b/>
          <w:bCs/>
          <w:sz w:val="24"/>
          <w:szCs w:val="24"/>
        </w:rPr>
        <w:t>Питание и пищеварение</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sz w:val="24"/>
          <w:szCs w:val="24"/>
        </w:rPr>
        <w:t xml:space="preserve">Особенности питания растений, животных, человека. </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Значе</w:t>
      </w:r>
      <w:r w:rsidRPr="000E6FF0">
        <w:rPr>
          <w:rFonts w:ascii="Times New Roman" w:hAnsi="Times New Roman" w:cs="Times New Roman"/>
          <w:i/>
          <w:sz w:val="24"/>
          <w:szCs w:val="24"/>
        </w:rPr>
        <w:softHyphen/>
        <w:t xml:space="preserve">ние </w:t>
      </w:r>
      <w:r w:rsidRPr="000E6FF0">
        <w:rPr>
          <w:rFonts w:ascii="Times New Roman" w:hAnsi="Times New Roman" w:cs="Times New Roman"/>
          <w:sz w:val="24"/>
          <w:szCs w:val="24"/>
        </w:rPr>
        <w:t>питания для человека. Пища растительная и животная. Со</w:t>
      </w:r>
      <w:r w:rsidRPr="000E6FF0">
        <w:rPr>
          <w:rFonts w:ascii="Times New Roman" w:hAnsi="Times New Roman" w:cs="Times New Roman"/>
          <w:sz w:val="24"/>
          <w:szCs w:val="24"/>
        </w:rPr>
        <w:softHyphen/>
        <w:t>став пищи: белки, жиры, углеводы, вода, минеральные соли. Ви</w:t>
      </w:r>
      <w:r w:rsidRPr="000E6FF0">
        <w:rPr>
          <w:rFonts w:ascii="Times New Roman" w:hAnsi="Times New Roman" w:cs="Times New Roman"/>
          <w:sz w:val="24"/>
          <w:szCs w:val="24"/>
        </w:rPr>
        <w:softHyphen/>
        <w:t>тамины. Значение овощей и фруктов для здоровья человека. Авитаминоз.</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i/>
          <w:sz w:val="24"/>
          <w:szCs w:val="24"/>
        </w:rPr>
        <w:t>Органы пищеварения</w:t>
      </w:r>
      <w:r w:rsidRPr="000E6FF0">
        <w:rPr>
          <w:rFonts w:ascii="Times New Roman" w:hAnsi="Times New Roman" w:cs="Times New Roman"/>
          <w:sz w:val="24"/>
          <w:szCs w:val="24"/>
        </w:rPr>
        <w:t>: ротовая</w:t>
      </w:r>
      <w:r w:rsidR="002D33FE" w:rsidRPr="000E6FF0">
        <w:rPr>
          <w:rFonts w:ascii="Times New Roman" w:hAnsi="Times New Roman" w:cs="Times New Roman"/>
          <w:sz w:val="24"/>
          <w:szCs w:val="24"/>
        </w:rPr>
        <w:t xml:space="preserve"> полость, пищевод, желудок, под</w:t>
      </w:r>
      <w:r w:rsidRPr="000E6FF0">
        <w:rPr>
          <w:rFonts w:ascii="Times New Roman" w:hAnsi="Times New Roman" w:cs="Times New Roman"/>
          <w:sz w:val="24"/>
          <w:szCs w:val="24"/>
        </w:rPr>
        <w:t>желудочная железа, печень, кишечник.</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sz w:val="24"/>
          <w:szCs w:val="24"/>
        </w:rPr>
        <w:t>Здоровые зубы — здоровое тело (строение и значение зубов, уход, лечение). Значение пережевывания пищи. Отделение слю</w:t>
      </w:r>
      <w:r w:rsidRPr="000E6FF0">
        <w:rPr>
          <w:rFonts w:ascii="Times New Roman" w:hAnsi="Times New Roman" w:cs="Times New Roman"/>
          <w:sz w:val="24"/>
          <w:szCs w:val="24"/>
        </w:rPr>
        <w:softHyphen/>
        <w:t>ны. Изменение пищи во рту под действием слюны. Глотание. Из</w:t>
      </w:r>
      <w:r w:rsidRPr="000E6FF0">
        <w:rPr>
          <w:rFonts w:ascii="Times New Roman" w:hAnsi="Times New Roman" w:cs="Times New Roman"/>
          <w:sz w:val="24"/>
          <w:szCs w:val="24"/>
        </w:rPr>
        <w:softHyphen/>
        <w:t>менение пищи в желудке. Пищеварение в кишечнике.</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Гигиена питания.</w:t>
      </w:r>
      <w:r w:rsidRPr="000E6FF0">
        <w:rPr>
          <w:rFonts w:ascii="Times New Roman" w:hAnsi="Times New Roman" w:cs="Times New Roman"/>
          <w:sz w:val="24"/>
          <w:szCs w:val="24"/>
        </w:rPr>
        <w:t xml:space="preserve"> Значение приготовления пищи. Нормы пи</w:t>
      </w:r>
      <w:r w:rsidRPr="000E6FF0">
        <w:rPr>
          <w:rFonts w:ascii="Times New Roman" w:hAnsi="Times New Roman" w:cs="Times New Roman"/>
          <w:sz w:val="24"/>
          <w:szCs w:val="24"/>
        </w:rPr>
        <w:softHyphen/>
        <w:t>тания. Пища народов разных стран. Культура поведения во вре</w:t>
      </w:r>
      <w:r w:rsidRPr="000E6FF0">
        <w:rPr>
          <w:rFonts w:ascii="Times New Roman" w:hAnsi="Times New Roman" w:cs="Times New Roman"/>
          <w:sz w:val="24"/>
          <w:szCs w:val="24"/>
        </w:rPr>
        <w:softHyphen/>
        <w:t>мя еды.</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i/>
          <w:sz w:val="24"/>
          <w:szCs w:val="24"/>
        </w:rPr>
        <w:t>Заболевания пищеварительной системы</w:t>
      </w:r>
      <w:r w:rsidR="002D33FE" w:rsidRPr="000E6FF0">
        <w:rPr>
          <w:rFonts w:ascii="Times New Roman" w:hAnsi="Times New Roman" w:cs="Times New Roman"/>
          <w:sz w:val="24"/>
          <w:szCs w:val="24"/>
        </w:rPr>
        <w:t xml:space="preserve"> и их профилактика (ап</w:t>
      </w:r>
      <w:r w:rsidRPr="000E6FF0">
        <w:rPr>
          <w:rFonts w:ascii="Times New Roman" w:hAnsi="Times New Roman" w:cs="Times New Roman"/>
          <w:sz w:val="24"/>
          <w:szCs w:val="24"/>
        </w:rPr>
        <w:t>пендицит, дизентерия, холера, гастрит). Причины и признаки пи</w:t>
      </w:r>
      <w:r w:rsidRPr="000E6FF0">
        <w:rPr>
          <w:rFonts w:ascii="Times New Roman" w:hAnsi="Times New Roman" w:cs="Times New Roman"/>
          <w:sz w:val="24"/>
          <w:szCs w:val="24"/>
        </w:rPr>
        <w:softHyphen/>
        <w:t xml:space="preserve">щевых отравлений. </w:t>
      </w:r>
      <w:r w:rsidRPr="000E6FF0">
        <w:rPr>
          <w:rFonts w:ascii="Times New Roman" w:hAnsi="Times New Roman" w:cs="Times New Roman"/>
          <w:i/>
          <w:sz w:val="24"/>
          <w:szCs w:val="24"/>
        </w:rPr>
        <w:t>Влияние вредных привычек</w:t>
      </w:r>
      <w:r w:rsidRPr="000E6FF0">
        <w:rPr>
          <w:rFonts w:ascii="Times New Roman" w:hAnsi="Times New Roman" w:cs="Times New Roman"/>
          <w:sz w:val="24"/>
          <w:szCs w:val="24"/>
        </w:rPr>
        <w:t xml:space="preserve"> на пищеваритель</w:t>
      </w:r>
      <w:r w:rsidRPr="000E6FF0">
        <w:rPr>
          <w:rFonts w:ascii="Times New Roman" w:hAnsi="Times New Roman" w:cs="Times New Roman"/>
          <w:sz w:val="24"/>
          <w:szCs w:val="24"/>
        </w:rPr>
        <w:softHyphen/>
        <w:t>ную систему.</w:t>
      </w:r>
    </w:p>
    <w:p w:rsidR="005B5BE4" w:rsidRPr="000E6FF0" w:rsidRDefault="005B5BE4" w:rsidP="00741F09">
      <w:pPr>
        <w:shd w:val="clear" w:color="auto" w:fill="FFFFFF"/>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sz w:val="24"/>
          <w:szCs w:val="24"/>
        </w:rPr>
        <w:t xml:space="preserve"> </w:t>
      </w:r>
      <w:r w:rsidRPr="000E6FF0">
        <w:rPr>
          <w:rFonts w:ascii="Times New Roman" w:hAnsi="Times New Roman" w:cs="Times New Roman"/>
          <w:i/>
          <w:sz w:val="24"/>
          <w:szCs w:val="24"/>
        </w:rPr>
        <w:t>Доврачебная помощь</w:t>
      </w:r>
      <w:r w:rsidRPr="000E6FF0">
        <w:rPr>
          <w:rFonts w:ascii="Times New Roman" w:hAnsi="Times New Roman" w:cs="Times New Roman"/>
          <w:sz w:val="24"/>
          <w:szCs w:val="24"/>
        </w:rPr>
        <w:t xml:space="preserve"> при нарушениях пищеварения.</w:t>
      </w:r>
    </w:p>
    <w:p w:rsidR="005B5BE4" w:rsidRPr="000E6FF0" w:rsidRDefault="005B5BE4" w:rsidP="00741F09">
      <w:pPr>
        <w:shd w:val="clear" w:color="auto" w:fill="FFFFFF"/>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b/>
          <w:i/>
          <w:sz w:val="24"/>
          <w:szCs w:val="24"/>
        </w:rPr>
        <w:t xml:space="preserve">Демонстрация опытов. </w:t>
      </w:r>
      <w:r w:rsidRPr="000E6FF0">
        <w:rPr>
          <w:rFonts w:ascii="Times New Roman" w:hAnsi="Times New Roman" w:cs="Times New Roman"/>
          <w:sz w:val="24"/>
          <w:szCs w:val="24"/>
        </w:rPr>
        <w:t>Обнаружение крахмала в хлебе, картофеле. Действие слюны  на  крахмал.</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sz w:val="24"/>
          <w:szCs w:val="24"/>
        </w:rPr>
      </w:pPr>
      <w:r w:rsidRPr="000E6FF0">
        <w:rPr>
          <w:rFonts w:ascii="Times New Roman" w:hAnsi="Times New Roman" w:cs="Times New Roman"/>
          <w:b/>
          <w:i/>
          <w:sz w:val="24"/>
          <w:szCs w:val="24"/>
        </w:rPr>
        <w:t>Демонстрация правильного поведения</w:t>
      </w:r>
      <w:r w:rsidRPr="000E6FF0">
        <w:rPr>
          <w:rFonts w:ascii="Times New Roman" w:hAnsi="Times New Roman" w:cs="Times New Roman"/>
          <w:sz w:val="24"/>
          <w:szCs w:val="24"/>
        </w:rPr>
        <w:t xml:space="preserve"> за столом во время при</w:t>
      </w:r>
      <w:r w:rsidRPr="000E6FF0">
        <w:rPr>
          <w:rFonts w:ascii="Times New Roman" w:hAnsi="Times New Roman" w:cs="Times New Roman"/>
          <w:sz w:val="24"/>
          <w:szCs w:val="24"/>
        </w:rPr>
        <w:softHyphen/>
        <w:t>ема пищи, умения есть красиво.</w:t>
      </w:r>
    </w:p>
    <w:p w:rsidR="005B5BE4" w:rsidRPr="000E6FF0" w:rsidRDefault="005B5BE4" w:rsidP="00741F09">
      <w:pPr>
        <w:shd w:val="clear" w:color="auto" w:fill="FFFFFF"/>
        <w:spacing w:after="0" w:line="240" w:lineRule="auto"/>
        <w:ind w:firstLine="709"/>
        <w:jc w:val="center"/>
        <w:rPr>
          <w:rFonts w:ascii="Times New Roman" w:hAnsi="Times New Roman" w:cs="Times New Roman"/>
          <w:i/>
          <w:sz w:val="24"/>
          <w:szCs w:val="24"/>
        </w:rPr>
      </w:pPr>
      <w:r w:rsidRPr="000E6FF0">
        <w:rPr>
          <w:rFonts w:ascii="Times New Roman" w:hAnsi="Times New Roman" w:cs="Times New Roman"/>
          <w:b/>
          <w:bCs/>
          <w:sz w:val="24"/>
          <w:szCs w:val="24"/>
        </w:rPr>
        <w:t>Выделение</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Роль выделения</w:t>
      </w:r>
      <w:r w:rsidRPr="000E6FF0">
        <w:rPr>
          <w:rFonts w:ascii="Times New Roman" w:hAnsi="Times New Roman" w:cs="Times New Roman"/>
          <w:sz w:val="24"/>
          <w:szCs w:val="24"/>
        </w:rPr>
        <w:t xml:space="preserve"> в процессе жизнедеятельности организмов. Органы образования и выделения мочи (почки, мочеточник, мо</w:t>
      </w:r>
      <w:r w:rsidRPr="000E6FF0">
        <w:rPr>
          <w:rFonts w:ascii="Times New Roman" w:hAnsi="Times New Roman" w:cs="Times New Roman"/>
          <w:sz w:val="24"/>
          <w:szCs w:val="24"/>
        </w:rPr>
        <w:softHyphen/>
        <w:t>чевой пузырь, мочеиспускательный канал).</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Внешний вид почек</w:t>
      </w:r>
      <w:r w:rsidRPr="000E6FF0">
        <w:rPr>
          <w:rFonts w:ascii="Times New Roman" w:hAnsi="Times New Roman" w:cs="Times New Roman"/>
          <w:sz w:val="24"/>
          <w:szCs w:val="24"/>
        </w:rPr>
        <w:t>, их расположение в организме человека. Значение выделения мочи.</w:t>
      </w:r>
    </w:p>
    <w:p w:rsidR="005B5BE4" w:rsidRPr="000E6FF0" w:rsidRDefault="005B5BE4" w:rsidP="00741F09">
      <w:pPr>
        <w:shd w:val="clear" w:color="auto" w:fill="FFFFFF"/>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i/>
          <w:sz w:val="24"/>
          <w:szCs w:val="24"/>
        </w:rPr>
        <w:t>Предупреждение</w:t>
      </w:r>
      <w:r w:rsidRPr="000E6FF0">
        <w:rPr>
          <w:rFonts w:ascii="Times New Roman" w:hAnsi="Times New Roman" w:cs="Times New Roman"/>
          <w:sz w:val="24"/>
          <w:szCs w:val="24"/>
        </w:rPr>
        <w:t xml:space="preserve"> почечных заболеваний. Профилактика цистита.</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
          <w:i/>
          <w:sz w:val="24"/>
          <w:szCs w:val="24"/>
        </w:rPr>
        <w:t xml:space="preserve">Практические работы. </w:t>
      </w:r>
      <w:r w:rsidRPr="000E6FF0">
        <w:rPr>
          <w:rFonts w:ascii="Times New Roman" w:hAnsi="Times New Roman" w:cs="Times New Roman"/>
          <w:sz w:val="24"/>
          <w:szCs w:val="24"/>
        </w:rPr>
        <w:t>Зарисовка почки в разрезе.</w:t>
      </w:r>
    </w:p>
    <w:p w:rsidR="005B5BE4" w:rsidRPr="000E6FF0" w:rsidRDefault="005B5BE4" w:rsidP="00741F09">
      <w:pPr>
        <w:spacing w:after="0" w:line="240" w:lineRule="auto"/>
        <w:ind w:firstLine="709"/>
        <w:jc w:val="both"/>
        <w:rPr>
          <w:rFonts w:ascii="Times New Roman" w:hAnsi="Times New Roman" w:cs="Times New Roman"/>
          <w:b/>
          <w:bCs/>
          <w:sz w:val="24"/>
          <w:szCs w:val="24"/>
        </w:rPr>
      </w:pPr>
      <w:r w:rsidRPr="000E6FF0">
        <w:rPr>
          <w:rFonts w:ascii="Times New Roman" w:hAnsi="Times New Roman" w:cs="Times New Roman"/>
          <w:sz w:val="24"/>
          <w:szCs w:val="24"/>
        </w:rPr>
        <w:t xml:space="preserve">Простейшее чтение с помощью учителя  </w:t>
      </w:r>
      <w:r w:rsidR="002D33FE" w:rsidRPr="000E6FF0">
        <w:rPr>
          <w:rFonts w:ascii="Times New Roman" w:hAnsi="Times New Roman" w:cs="Times New Roman"/>
          <w:sz w:val="24"/>
          <w:szCs w:val="24"/>
        </w:rPr>
        <w:t xml:space="preserve">результатов </w:t>
      </w:r>
      <w:r w:rsidRPr="000E6FF0">
        <w:rPr>
          <w:rFonts w:ascii="Times New Roman" w:hAnsi="Times New Roman" w:cs="Times New Roman"/>
          <w:sz w:val="24"/>
          <w:szCs w:val="24"/>
        </w:rPr>
        <w:t>анализа мочи (цвет, прозрачность, сахар).</w:t>
      </w:r>
    </w:p>
    <w:p w:rsidR="005B5BE4" w:rsidRPr="000E6FF0" w:rsidRDefault="005B5BE4" w:rsidP="00741F09">
      <w:pPr>
        <w:shd w:val="clear" w:color="auto" w:fill="FFFFFF"/>
        <w:spacing w:after="0" w:line="240" w:lineRule="auto"/>
        <w:ind w:firstLine="709"/>
        <w:jc w:val="center"/>
        <w:rPr>
          <w:rFonts w:ascii="Times New Roman" w:hAnsi="Times New Roman" w:cs="Times New Roman"/>
          <w:i/>
          <w:sz w:val="24"/>
          <w:szCs w:val="24"/>
        </w:rPr>
      </w:pPr>
      <w:r w:rsidRPr="000E6FF0">
        <w:rPr>
          <w:rFonts w:ascii="Times New Roman" w:hAnsi="Times New Roman" w:cs="Times New Roman"/>
          <w:b/>
          <w:bCs/>
          <w:sz w:val="24"/>
          <w:szCs w:val="24"/>
        </w:rPr>
        <w:t>Размножение и развитие</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Особенности</w:t>
      </w:r>
      <w:r w:rsidRPr="000E6FF0">
        <w:rPr>
          <w:rFonts w:ascii="Times New Roman" w:hAnsi="Times New Roman" w:cs="Times New Roman"/>
          <w:sz w:val="24"/>
          <w:szCs w:val="24"/>
        </w:rPr>
        <w:t xml:space="preserve"> мужского и женского организма.</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Культура межличностных отношений</w:t>
      </w:r>
      <w:r w:rsidRPr="000E6FF0">
        <w:rPr>
          <w:rFonts w:ascii="Times New Roman" w:hAnsi="Times New Roman" w:cs="Times New Roman"/>
          <w:sz w:val="24"/>
          <w:szCs w:val="24"/>
        </w:rPr>
        <w:t xml:space="preserve"> (дружба и любовь; куль</w:t>
      </w:r>
      <w:r w:rsidRPr="000E6FF0">
        <w:rPr>
          <w:rFonts w:ascii="Times New Roman" w:hAnsi="Times New Roman" w:cs="Times New Roman"/>
          <w:sz w:val="24"/>
          <w:szCs w:val="24"/>
        </w:rPr>
        <w:softHyphen/>
        <w:t>тура поведения влюбленных; добрачное поведение; выбор спут</w:t>
      </w:r>
      <w:r w:rsidRPr="000E6FF0">
        <w:rPr>
          <w:rFonts w:ascii="Times New Roman" w:hAnsi="Times New Roman" w:cs="Times New Roman"/>
          <w:sz w:val="24"/>
          <w:szCs w:val="24"/>
        </w:rPr>
        <w:softHyphen/>
        <w:t>ника жизни; готовность к браку; планирование семьи).</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Биологическое значение размножения</w:t>
      </w:r>
      <w:r w:rsidRPr="000E6FF0">
        <w:rPr>
          <w:rFonts w:ascii="Times New Roman" w:hAnsi="Times New Roman" w:cs="Times New Roman"/>
          <w:sz w:val="24"/>
          <w:szCs w:val="24"/>
        </w:rPr>
        <w:t>. Размножение растений, животных, человека.</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Система органов</w:t>
      </w:r>
      <w:r w:rsidRPr="000E6FF0">
        <w:rPr>
          <w:rFonts w:ascii="Times New Roman" w:hAnsi="Times New Roman" w:cs="Times New Roman"/>
          <w:sz w:val="24"/>
          <w:szCs w:val="24"/>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Оплодотворение</w:t>
      </w:r>
      <w:r w:rsidRPr="000E6FF0">
        <w:rPr>
          <w:rFonts w:ascii="Times New Roman" w:hAnsi="Times New Roman" w:cs="Times New Roman"/>
          <w:sz w:val="24"/>
          <w:szCs w:val="24"/>
        </w:rPr>
        <w:t>. Беременность. Внутриутробное развитие. Ро</w:t>
      </w:r>
      <w:r w:rsidRPr="000E6FF0">
        <w:rPr>
          <w:rFonts w:ascii="Times New Roman" w:hAnsi="Times New Roman" w:cs="Times New Roman"/>
          <w:sz w:val="24"/>
          <w:szCs w:val="24"/>
        </w:rPr>
        <w:softHyphen/>
        <w:t>ды. Материнство. Уход за новорожденным.</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Рост и развитие ребенка.</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Последствия ранних половых связей</w:t>
      </w:r>
      <w:r w:rsidRPr="000E6FF0">
        <w:rPr>
          <w:rFonts w:ascii="Times New Roman" w:hAnsi="Times New Roman" w:cs="Times New Roman"/>
          <w:sz w:val="24"/>
          <w:szCs w:val="24"/>
        </w:rPr>
        <w:t>, вред ранней беременно</w:t>
      </w:r>
      <w:r w:rsidRPr="000E6FF0">
        <w:rPr>
          <w:rFonts w:ascii="Times New Roman" w:hAnsi="Times New Roman" w:cs="Times New Roman"/>
          <w:sz w:val="24"/>
          <w:szCs w:val="24"/>
        </w:rPr>
        <w:softHyphen/>
        <w:t>сти. Предупреждение нежелательной беременности. Современные средства контрацепции. Аборт.</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Пороки развития плода</w:t>
      </w:r>
      <w:r w:rsidRPr="000E6FF0">
        <w:rPr>
          <w:rFonts w:ascii="Times New Roman" w:hAnsi="Times New Roman" w:cs="Times New Roman"/>
          <w:sz w:val="24"/>
          <w:szCs w:val="24"/>
        </w:rPr>
        <w:t xml:space="preserve"> как следствие действия алкоголя и наркотиков, воздействий инфекционных </w:t>
      </w:r>
      <w:r w:rsidRPr="000E6FF0">
        <w:rPr>
          <w:rFonts w:ascii="Times New Roman" w:hAnsi="Times New Roman" w:cs="Times New Roman"/>
          <w:iCs/>
          <w:sz w:val="24"/>
          <w:szCs w:val="24"/>
        </w:rPr>
        <w:t>и</w:t>
      </w:r>
      <w:r w:rsidRPr="000E6FF0">
        <w:rPr>
          <w:rFonts w:ascii="Times New Roman" w:hAnsi="Times New Roman" w:cs="Times New Roman"/>
          <w:i/>
          <w:iCs/>
          <w:sz w:val="24"/>
          <w:szCs w:val="24"/>
        </w:rPr>
        <w:t xml:space="preserve"> </w:t>
      </w:r>
      <w:r w:rsidRPr="000E6FF0">
        <w:rPr>
          <w:rFonts w:ascii="Times New Roman" w:hAnsi="Times New Roman" w:cs="Times New Roman"/>
          <w:sz w:val="24"/>
          <w:szCs w:val="24"/>
        </w:rPr>
        <w:t>вирусных заболеваний.</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sz w:val="24"/>
          <w:szCs w:val="24"/>
        </w:rPr>
      </w:pPr>
      <w:r w:rsidRPr="000E6FF0">
        <w:rPr>
          <w:rFonts w:ascii="Times New Roman" w:hAnsi="Times New Roman" w:cs="Times New Roman"/>
          <w:i/>
          <w:sz w:val="24"/>
          <w:szCs w:val="24"/>
        </w:rPr>
        <w:t>Венерические заболевания</w:t>
      </w:r>
      <w:r w:rsidRPr="000E6FF0">
        <w:rPr>
          <w:rFonts w:ascii="Times New Roman" w:hAnsi="Times New Roman" w:cs="Times New Roman"/>
          <w:sz w:val="24"/>
          <w:szCs w:val="24"/>
        </w:rPr>
        <w:t>. СПИД. Их профилактика.</w:t>
      </w:r>
    </w:p>
    <w:p w:rsidR="005B5BE4" w:rsidRPr="000E6FF0" w:rsidRDefault="005B5BE4" w:rsidP="00741F09">
      <w:pPr>
        <w:shd w:val="clear" w:color="auto" w:fill="FFFFFF"/>
        <w:spacing w:after="0" w:line="240" w:lineRule="auto"/>
        <w:ind w:firstLine="709"/>
        <w:jc w:val="center"/>
        <w:rPr>
          <w:rFonts w:ascii="Times New Roman" w:hAnsi="Times New Roman" w:cs="Times New Roman"/>
          <w:i/>
          <w:sz w:val="24"/>
          <w:szCs w:val="24"/>
        </w:rPr>
      </w:pPr>
      <w:r w:rsidRPr="000E6FF0">
        <w:rPr>
          <w:rFonts w:ascii="Times New Roman" w:hAnsi="Times New Roman" w:cs="Times New Roman"/>
          <w:b/>
          <w:bCs/>
          <w:sz w:val="24"/>
          <w:szCs w:val="24"/>
        </w:rPr>
        <w:t>Покровы тела</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i/>
          <w:sz w:val="24"/>
          <w:szCs w:val="24"/>
        </w:rPr>
        <w:t>Кожа</w:t>
      </w:r>
      <w:r w:rsidRPr="000E6FF0">
        <w:rPr>
          <w:rFonts w:ascii="Times New Roman" w:hAnsi="Times New Roman" w:cs="Times New Roman"/>
          <w:sz w:val="24"/>
          <w:szCs w:val="24"/>
        </w:rPr>
        <w:t xml:space="preserve"> и ее роль в жизни человека. Значение кожи для защи</w:t>
      </w:r>
      <w:r w:rsidRPr="000E6FF0">
        <w:rPr>
          <w:rFonts w:ascii="Times New Roman" w:hAnsi="Times New Roman" w:cs="Times New Roman"/>
          <w:sz w:val="24"/>
          <w:szCs w:val="24"/>
        </w:rPr>
        <w:softHyphen/>
        <w:t>ты, осязания, выделения пота и жира, терморегуляции.</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sz w:val="24"/>
          <w:szCs w:val="24"/>
        </w:rPr>
        <w:t>Производные кожи: волосы,  ногти.</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Закаливание организма</w:t>
      </w:r>
      <w:r w:rsidRPr="000E6FF0">
        <w:rPr>
          <w:rFonts w:ascii="Times New Roman" w:hAnsi="Times New Roman" w:cs="Times New Roman"/>
          <w:sz w:val="24"/>
          <w:szCs w:val="24"/>
        </w:rPr>
        <w:t xml:space="preserve"> (солнечные и воздушные ванны, вод</w:t>
      </w:r>
      <w:r w:rsidRPr="000E6FF0">
        <w:rPr>
          <w:rFonts w:ascii="Times New Roman" w:hAnsi="Times New Roman" w:cs="Times New Roman"/>
          <w:sz w:val="24"/>
          <w:szCs w:val="24"/>
        </w:rPr>
        <w:softHyphen/>
        <w:t>ные процедуры, влажные обтирания).</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Оказание первой помощи</w:t>
      </w:r>
      <w:r w:rsidRPr="000E6FF0">
        <w:rPr>
          <w:rFonts w:ascii="Times New Roman" w:hAnsi="Times New Roman" w:cs="Times New Roman"/>
          <w:sz w:val="24"/>
          <w:szCs w:val="24"/>
        </w:rPr>
        <w:t xml:space="preserve"> при тепловом и солнечном ударах, термических и химических ожогах, обморожении, поражении электрическим током.</w:t>
      </w:r>
    </w:p>
    <w:p w:rsidR="005B5BE4" w:rsidRPr="000E6FF0" w:rsidRDefault="005B5BE4" w:rsidP="00741F09">
      <w:pPr>
        <w:shd w:val="clear" w:color="auto" w:fill="FFFFFF"/>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i/>
          <w:sz w:val="24"/>
          <w:szCs w:val="24"/>
        </w:rPr>
        <w:lastRenderedPageBreak/>
        <w:t>Кожные заболевания</w:t>
      </w:r>
      <w:r w:rsidRPr="000E6FF0">
        <w:rPr>
          <w:rFonts w:ascii="Times New Roman" w:hAnsi="Times New Roman" w:cs="Times New Roman"/>
          <w:sz w:val="24"/>
          <w:szCs w:val="24"/>
        </w:rPr>
        <w:t xml:space="preserve"> и их профилактика (педикулез, чесотка, лишай, экзема и др.). Гигиена кожи. Угри и причины их появле</w:t>
      </w:r>
      <w:r w:rsidRPr="000E6FF0">
        <w:rPr>
          <w:rFonts w:ascii="Times New Roman" w:hAnsi="Times New Roman" w:cs="Times New Roman"/>
          <w:sz w:val="24"/>
          <w:szCs w:val="24"/>
        </w:rPr>
        <w:softHyphen/>
        <w:t>ния. Гигиеническая и декоративная косметика. Уход за волосами и ногтями. Гигиенические требования к одежде и обуви.</w:t>
      </w:r>
    </w:p>
    <w:p w:rsidR="005B5BE4" w:rsidRPr="000E6FF0" w:rsidRDefault="005B5BE4" w:rsidP="00741F09">
      <w:pPr>
        <w:shd w:val="clear" w:color="auto" w:fill="FFFFFF"/>
        <w:spacing w:after="0" w:line="240" w:lineRule="auto"/>
        <w:ind w:firstLine="709"/>
        <w:jc w:val="both"/>
        <w:rPr>
          <w:rFonts w:ascii="Times New Roman" w:hAnsi="Times New Roman" w:cs="Times New Roman"/>
          <w:b/>
          <w:bCs/>
          <w:sz w:val="24"/>
          <w:szCs w:val="24"/>
        </w:rPr>
      </w:pPr>
      <w:r w:rsidRPr="000E6FF0">
        <w:rPr>
          <w:rFonts w:ascii="Times New Roman" w:hAnsi="Times New Roman" w:cs="Times New Roman"/>
          <w:b/>
          <w:i/>
          <w:sz w:val="24"/>
          <w:szCs w:val="24"/>
        </w:rPr>
        <w:t xml:space="preserve">Практическая работа. </w:t>
      </w:r>
      <w:r w:rsidRPr="000E6FF0">
        <w:rPr>
          <w:rFonts w:ascii="Times New Roman" w:hAnsi="Times New Roman" w:cs="Times New Roman"/>
          <w:sz w:val="24"/>
          <w:szCs w:val="24"/>
        </w:rPr>
        <w:t>Выполнение различных приемов наложения повязок на услов</w:t>
      </w:r>
      <w:r w:rsidRPr="000E6FF0">
        <w:rPr>
          <w:rFonts w:ascii="Times New Roman" w:hAnsi="Times New Roman" w:cs="Times New Roman"/>
          <w:sz w:val="24"/>
          <w:szCs w:val="24"/>
        </w:rPr>
        <w:softHyphen/>
        <w:t>но пораженный участок кожи.</w:t>
      </w:r>
    </w:p>
    <w:p w:rsidR="005B5BE4" w:rsidRPr="000E6FF0" w:rsidRDefault="005B5BE4" w:rsidP="00741F09">
      <w:pPr>
        <w:shd w:val="clear" w:color="auto" w:fill="FFFFFF"/>
        <w:spacing w:after="0" w:line="240" w:lineRule="auto"/>
        <w:ind w:firstLine="709"/>
        <w:jc w:val="center"/>
        <w:rPr>
          <w:rFonts w:ascii="Times New Roman" w:hAnsi="Times New Roman" w:cs="Times New Roman"/>
          <w:i/>
          <w:sz w:val="24"/>
          <w:szCs w:val="24"/>
        </w:rPr>
      </w:pPr>
      <w:r w:rsidRPr="000E6FF0">
        <w:rPr>
          <w:rFonts w:ascii="Times New Roman" w:hAnsi="Times New Roman" w:cs="Times New Roman"/>
          <w:b/>
          <w:bCs/>
          <w:sz w:val="24"/>
          <w:szCs w:val="24"/>
        </w:rPr>
        <w:t>Нервная система</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Значение</w:t>
      </w:r>
      <w:r w:rsidRPr="000E6FF0">
        <w:rPr>
          <w:rFonts w:ascii="Times New Roman" w:hAnsi="Times New Roman" w:cs="Times New Roman"/>
          <w:sz w:val="24"/>
          <w:szCs w:val="24"/>
        </w:rPr>
        <w:t xml:space="preserve"> и строение нервной системы (спинной и головной мозг, нервы).</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Гигиена</w:t>
      </w:r>
      <w:r w:rsidRPr="000E6FF0">
        <w:rPr>
          <w:rFonts w:ascii="Times New Roman" w:hAnsi="Times New Roman" w:cs="Times New Roman"/>
          <w:sz w:val="24"/>
          <w:szCs w:val="24"/>
        </w:rPr>
        <w:t xml:space="preserve"> умственного и физического труда. Режим дня. Сон и значение. Сновидения. Гигиена сна. Предупреждение перегру</w:t>
      </w:r>
      <w:r w:rsidRPr="000E6FF0">
        <w:rPr>
          <w:rFonts w:ascii="Times New Roman" w:hAnsi="Times New Roman" w:cs="Times New Roman"/>
          <w:sz w:val="24"/>
          <w:szCs w:val="24"/>
        </w:rPr>
        <w:softHyphen/>
        <w:t>зок, чередование труда и отдыха.</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Отрицательное влияние</w:t>
      </w:r>
      <w:r w:rsidRPr="000E6FF0">
        <w:rPr>
          <w:rFonts w:ascii="Times New Roman" w:hAnsi="Times New Roman" w:cs="Times New Roman"/>
          <w:sz w:val="24"/>
          <w:szCs w:val="24"/>
        </w:rPr>
        <w:t xml:space="preserve"> алкоголя, никотина, наркотических ве</w:t>
      </w:r>
      <w:r w:rsidRPr="000E6FF0">
        <w:rPr>
          <w:rFonts w:ascii="Times New Roman" w:hAnsi="Times New Roman" w:cs="Times New Roman"/>
          <w:sz w:val="24"/>
          <w:szCs w:val="24"/>
        </w:rPr>
        <w:softHyphen/>
        <w:t>ществ на нервную систему.</w:t>
      </w:r>
    </w:p>
    <w:p w:rsidR="005B5BE4" w:rsidRPr="000E6FF0" w:rsidRDefault="005B5BE4" w:rsidP="00741F09">
      <w:pPr>
        <w:shd w:val="clear" w:color="auto" w:fill="FFFFFF"/>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i/>
          <w:sz w:val="24"/>
          <w:szCs w:val="24"/>
        </w:rPr>
        <w:t>Заболевания нервной системы</w:t>
      </w:r>
      <w:r w:rsidRPr="000E6FF0">
        <w:rPr>
          <w:rFonts w:ascii="Times New Roman" w:hAnsi="Times New Roman" w:cs="Times New Roman"/>
          <w:sz w:val="24"/>
          <w:szCs w:val="24"/>
        </w:rPr>
        <w:t xml:space="preserve"> (менингит, энцефалит, радику</w:t>
      </w:r>
      <w:r w:rsidRPr="000E6FF0">
        <w:rPr>
          <w:rFonts w:ascii="Times New Roman" w:hAnsi="Times New Roman" w:cs="Times New Roman"/>
          <w:sz w:val="24"/>
          <w:szCs w:val="24"/>
        </w:rPr>
        <w:softHyphen/>
        <w:t>лит, невралгия). Профилактика травматизма и заболеваний нерв</w:t>
      </w:r>
      <w:r w:rsidRPr="000E6FF0">
        <w:rPr>
          <w:rFonts w:ascii="Times New Roman" w:hAnsi="Times New Roman" w:cs="Times New Roman"/>
          <w:sz w:val="24"/>
          <w:szCs w:val="24"/>
        </w:rPr>
        <w:softHyphen/>
        <w:t>ной системы.</w:t>
      </w:r>
    </w:p>
    <w:p w:rsidR="005B5BE4" w:rsidRPr="000E6FF0" w:rsidRDefault="005B5BE4" w:rsidP="00741F09">
      <w:pPr>
        <w:shd w:val="clear" w:color="auto" w:fill="FFFFFF"/>
        <w:spacing w:after="0" w:line="240" w:lineRule="auto"/>
        <w:ind w:firstLine="709"/>
        <w:jc w:val="both"/>
        <w:rPr>
          <w:rFonts w:ascii="Times New Roman" w:hAnsi="Times New Roman" w:cs="Times New Roman"/>
          <w:b/>
          <w:sz w:val="24"/>
          <w:szCs w:val="24"/>
        </w:rPr>
      </w:pPr>
      <w:r w:rsidRPr="000E6FF0">
        <w:rPr>
          <w:rFonts w:ascii="Times New Roman" w:hAnsi="Times New Roman" w:cs="Times New Roman"/>
          <w:b/>
          <w:i/>
          <w:sz w:val="24"/>
          <w:szCs w:val="24"/>
        </w:rPr>
        <w:t xml:space="preserve">Демонстрация </w:t>
      </w:r>
      <w:r w:rsidRPr="000E6FF0">
        <w:rPr>
          <w:rFonts w:ascii="Times New Roman" w:hAnsi="Times New Roman" w:cs="Times New Roman"/>
          <w:sz w:val="24"/>
          <w:szCs w:val="24"/>
        </w:rPr>
        <w:t>модели головного мозга.</w:t>
      </w:r>
    </w:p>
    <w:p w:rsidR="005B5BE4" w:rsidRPr="000E6FF0" w:rsidRDefault="005B5BE4" w:rsidP="00741F09">
      <w:pPr>
        <w:shd w:val="clear" w:color="auto" w:fill="FFFFFF"/>
        <w:spacing w:after="0" w:line="240" w:lineRule="auto"/>
        <w:ind w:firstLine="709"/>
        <w:jc w:val="center"/>
        <w:rPr>
          <w:rFonts w:ascii="Times New Roman" w:hAnsi="Times New Roman" w:cs="Times New Roman"/>
          <w:i/>
          <w:sz w:val="24"/>
          <w:szCs w:val="24"/>
        </w:rPr>
      </w:pPr>
      <w:r w:rsidRPr="000E6FF0">
        <w:rPr>
          <w:rFonts w:ascii="Times New Roman" w:hAnsi="Times New Roman" w:cs="Times New Roman"/>
          <w:b/>
          <w:sz w:val="24"/>
          <w:szCs w:val="24"/>
        </w:rPr>
        <w:t>Органы чувств</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 xml:space="preserve">Значение </w:t>
      </w:r>
      <w:r w:rsidRPr="000E6FF0">
        <w:rPr>
          <w:rFonts w:ascii="Times New Roman" w:hAnsi="Times New Roman" w:cs="Times New Roman"/>
          <w:sz w:val="24"/>
          <w:szCs w:val="24"/>
        </w:rPr>
        <w:t>органов чувств у животных и человека.</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Орган зрения человека</w:t>
      </w:r>
      <w:r w:rsidRPr="000E6FF0">
        <w:rPr>
          <w:rFonts w:ascii="Times New Roman" w:hAnsi="Times New Roman" w:cs="Times New Roman"/>
          <w:sz w:val="24"/>
          <w:szCs w:val="24"/>
        </w:rPr>
        <w:t>. Строение, функции и значение. Бо</w:t>
      </w:r>
      <w:r w:rsidRPr="000E6FF0">
        <w:rPr>
          <w:rFonts w:ascii="Times New Roman" w:hAnsi="Times New Roman" w:cs="Times New Roman"/>
          <w:sz w:val="24"/>
          <w:szCs w:val="24"/>
        </w:rPr>
        <w:softHyphen/>
        <w:t>лезни органов зрения, их профилактика. Гигиена зрения. Первая помощь при повреждении глаз.</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Орган слуха человека.</w:t>
      </w:r>
      <w:r w:rsidRPr="000E6FF0">
        <w:rPr>
          <w:rFonts w:ascii="Times New Roman" w:hAnsi="Times New Roman" w:cs="Times New Roman"/>
          <w:sz w:val="24"/>
          <w:szCs w:val="24"/>
        </w:rPr>
        <w:t xml:space="preserve"> Строение и значение. Заболевания органа слу</w:t>
      </w:r>
      <w:r w:rsidRPr="000E6FF0">
        <w:rPr>
          <w:rFonts w:ascii="Times New Roman" w:hAnsi="Times New Roman" w:cs="Times New Roman"/>
          <w:sz w:val="24"/>
          <w:szCs w:val="24"/>
        </w:rPr>
        <w:softHyphen/>
        <w:t>ха, предупреждение нарушений слуха.  Гигиена.</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Органы осязания, обоняния, вкуса</w:t>
      </w:r>
      <w:r w:rsidRPr="000E6FF0">
        <w:rPr>
          <w:rFonts w:ascii="Times New Roman" w:hAnsi="Times New Roman" w:cs="Times New Roman"/>
          <w:sz w:val="24"/>
          <w:szCs w:val="24"/>
        </w:rPr>
        <w:t xml:space="preserve"> (слизистая оболочка язы</w:t>
      </w:r>
      <w:r w:rsidRPr="000E6FF0">
        <w:rPr>
          <w:rFonts w:ascii="Times New Roman" w:hAnsi="Times New Roman" w:cs="Times New Roman"/>
          <w:sz w:val="24"/>
          <w:szCs w:val="24"/>
        </w:rPr>
        <w:softHyphen/>
        <w:t>ка и полости носа, кожная чувствительность: болевая, темпера</w:t>
      </w:r>
      <w:r w:rsidRPr="000E6FF0">
        <w:rPr>
          <w:rFonts w:ascii="Times New Roman" w:hAnsi="Times New Roman" w:cs="Times New Roman"/>
          <w:sz w:val="24"/>
          <w:szCs w:val="24"/>
        </w:rPr>
        <w:softHyphen/>
        <w:t>турная и тактильная). Расположение и значение этих органов.</w:t>
      </w:r>
    </w:p>
    <w:p w:rsidR="005B5BE4" w:rsidRPr="000E6FF0" w:rsidRDefault="005B5BE4" w:rsidP="00741F09">
      <w:pPr>
        <w:shd w:val="clear" w:color="auto" w:fill="FFFFFF"/>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i/>
          <w:sz w:val="24"/>
          <w:szCs w:val="24"/>
        </w:rPr>
        <w:t>Охрана</w:t>
      </w:r>
      <w:r w:rsidRPr="000E6FF0">
        <w:rPr>
          <w:rFonts w:ascii="Times New Roman" w:hAnsi="Times New Roman" w:cs="Times New Roman"/>
          <w:sz w:val="24"/>
          <w:szCs w:val="24"/>
        </w:rPr>
        <w:t xml:space="preserve"> всех органов чувств.</w:t>
      </w:r>
    </w:p>
    <w:p w:rsidR="005B5BE4" w:rsidRPr="000E6FF0" w:rsidRDefault="005B5BE4" w:rsidP="00741F09">
      <w:pPr>
        <w:shd w:val="clear" w:color="auto" w:fill="FFFFFF"/>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b/>
          <w:i/>
          <w:sz w:val="24"/>
          <w:szCs w:val="24"/>
        </w:rPr>
        <w:t xml:space="preserve">Демонстрация </w:t>
      </w:r>
      <w:r w:rsidRPr="000E6FF0">
        <w:rPr>
          <w:rFonts w:ascii="Times New Roman" w:hAnsi="Times New Roman" w:cs="Times New Roman"/>
          <w:sz w:val="24"/>
          <w:szCs w:val="24"/>
        </w:rPr>
        <w:t>муляжей глаза и уха.</w:t>
      </w:r>
    </w:p>
    <w:p w:rsidR="003A1E28" w:rsidRPr="000E6FF0" w:rsidRDefault="003A1E28" w:rsidP="0074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olor w:val="auto"/>
          <w:sz w:val="24"/>
          <w:szCs w:val="24"/>
        </w:rPr>
      </w:pPr>
    </w:p>
    <w:p w:rsidR="003A1E28" w:rsidRPr="000E6FF0" w:rsidRDefault="003A1E28" w:rsidP="0074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olor w:val="auto"/>
          <w:sz w:val="24"/>
          <w:szCs w:val="24"/>
        </w:rPr>
      </w:pPr>
    </w:p>
    <w:p w:rsidR="00C5027D" w:rsidRPr="000E6FF0" w:rsidRDefault="00C5027D" w:rsidP="0074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olor w:val="auto"/>
          <w:sz w:val="24"/>
          <w:szCs w:val="24"/>
        </w:rPr>
      </w:pPr>
    </w:p>
    <w:p w:rsidR="00C5027D" w:rsidRPr="000E6FF0" w:rsidRDefault="00C5027D" w:rsidP="0074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olor w:val="auto"/>
          <w:sz w:val="24"/>
          <w:szCs w:val="24"/>
        </w:rPr>
      </w:pPr>
    </w:p>
    <w:p w:rsidR="00C5027D" w:rsidRPr="000E6FF0" w:rsidRDefault="00C5027D" w:rsidP="0074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olor w:val="auto"/>
          <w:sz w:val="24"/>
          <w:szCs w:val="24"/>
        </w:rPr>
      </w:pPr>
    </w:p>
    <w:p w:rsidR="00C5027D" w:rsidRPr="000E6FF0" w:rsidRDefault="00C5027D" w:rsidP="0074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olor w:val="auto"/>
          <w:sz w:val="24"/>
          <w:szCs w:val="24"/>
        </w:rPr>
      </w:pPr>
    </w:p>
    <w:p w:rsidR="00C5027D" w:rsidRPr="000E6FF0" w:rsidRDefault="00C5027D" w:rsidP="0074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olor w:val="auto"/>
          <w:sz w:val="24"/>
          <w:szCs w:val="24"/>
        </w:rPr>
      </w:pPr>
    </w:p>
    <w:p w:rsidR="00C5027D" w:rsidRPr="000E6FF0" w:rsidRDefault="00C5027D" w:rsidP="0074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olor w:val="auto"/>
          <w:sz w:val="24"/>
          <w:szCs w:val="24"/>
        </w:rPr>
      </w:pPr>
    </w:p>
    <w:p w:rsidR="00C5027D" w:rsidRPr="000E6FF0" w:rsidRDefault="00C5027D" w:rsidP="0074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olor w:val="auto"/>
          <w:sz w:val="24"/>
          <w:szCs w:val="24"/>
        </w:rPr>
      </w:pPr>
    </w:p>
    <w:p w:rsidR="003A1E28" w:rsidRPr="000E6FF0" w:rsidRDefault="003A1E28" w:rsidP="0074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olor w:val="auto"/>
          <w:sz w:val="24"/>
          <w:szCs w:val="24"/>
        </w:rPr>
      </w:pPr>
    </w:p>
    <w:p w:rsidR="003A1E28" w:rsidRPr="000E6FF0" w:rsidRDefault="003A1E28" w:rsidP="0074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olor w:val="auto"/>
          <w:sz w:val="24"/>
          <w:szCs w:val="24"/>
        </w:rPr>
      </w:pPr>
    </w:p>
    <w:p w:rsidR="005B5BE4" w:rsidRPr="000E6FF0" w:rsidRDefault="005B5BE4" w:rsidP="0074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rPr>
      </w:pPr>
      <w:r w:rsidRPr="000E6FF0">
        <w:rPr>
          <w:rFonts w:ascii="Times New Roman" w:hAnsi="Times New Roman" w:cs="Times New Roman"/>
          <w:b/>
          <w:color w:val="auto"/>
          <w:sz w:val="24"/>
          <w:szCs w:val="24"/>
        </w:rPr>
        <w:t>ГЕОГРАФИЯ</w:t>
      </w:r>
    </w:p>
    <w:p w:rsidR="003A1E28" w:rsidRPr="000E6FF0" w:rsidRDefault="003A1E28" w:rsidP="00741F09">
      <w:pPr>
        <w:pStyle w:val="afa"/>
        <w:spacing w:before="0" w:after="0" w:line="240" w:lineRule="auto"/>
        <w:ind w:right="-6" w:firstLine="539"/>
        <w:jc w:val="both"/>
        <w:rPr>
          <w:b/>
        </w:rPr>
      </w:pPr>
    </w:p>
    <w:p w:rsidR="005B5BE4" w:rsidRPr="000E6FF0" w:rsidRDefault="005B5BE4" w:rsidP="00741F09">
      <w:pPr>
        <w:pStyle w:val="afa"/>
        <w:spacing w:before="0" w:after="0" w:line="240" w:lineRule="auto"/>
        <w:ind w:right="-6" w:firstLine="539"/>
        <w:jc w:val="both"/>
        <w:rPr>
          <w:b/>
        </w:rPr>
      </w:pPr>
      <w:r w:rsidRPr="000E6FF0">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Pr="000E6FF0" w:rsidRDefault="005B5BE4" w:rsidP="00741F09">
      <w:pPr>
        <w:pStyle w:val="afa"/>
        <w:spacing w:before="0" w:after="0" w:line="240" w:lineRule="auto"/>
        <w:ind w:right="-6" w:firstLine="539"/>
        <w:jc w:val="both"/>
        <w:rPr>
          <w:b/>
        </w:rPr>
      </w:pPr>
      <w:r w:rsidRPr="000E6FF0">
        <w:rPr>
          <w:b/>
        </w:rPr>
        <w:t>Основная цель обучения географии</w:t>
      </w:r>
      <w:r w:rsidR="00500084" w:rsidRPr="000E6FF0">
        <w:rPr>
          <w:b/>
        </w:rPr>
        <w:t xml:space="preserve"> </w:t>
      </w:r>
      <w:r w:rsidRPr="000E6FF0">
        <w:t xml:space="preserve"> — </w:t>
      </w:r>
      <w:r w:rsidR="00500084" w:rsidRPr="000E6FF0">
        <w:t xml:space="preserve"> </w:t>
      </w:r>
      <w:r w:rsidRPr="000E6FF0">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Pr="000E6FF0" w:rsidRDefault="005B5BE4" w:rsidP="00741F09">
      <w:pPr>
        <w:pStyle w:val="afa"/>
        <w:spacing w:before="0" w:after="0" w:line="240" w:lineRule="auto"/>
        <w:ind w:right="-6" w:firstLine="539"/>
        <w:jc w:val="both"/>
        <w:rPr>
          <w:rStyle w:val="s2"/>
        </w:rPr>
      </w:pPr>
      <w:r w:rsidRPr="000E6FF0">
        <w:rPr>
          <w:b/>
        </w:rPr>
        <w:t>Задачами изучения географии</w:t>
      </w:r>
      <w:r w:rsidRPr="000E6FF0">
        <w:t xml:space="preserve"> являются: </w:t>
      </w:r>
    </w:p>
    <w:p w:rsidR="005B5BE4" w:rsidRPr="000E6FF0" w:rsidRDefault="005B5BE4" w:rsidP="00741F09">
      <w:pPr>
        <w:pStyle w:val="p2"/>
        <w:spacing w:before="0" w:after="0"/>
        <w:ind w:firstLine="709"/>
        <w:jc w:val="both"/>
        <w:rPr>
          <w:rStyle w:val="s2"/>
        </w:rPr>
      </w:pPr>
      <w:r w:rsidRPr="000E6FF0">
        <w:rPr>
          <w:rStyle w:val="s2"/>
        </w:rPr>
        <w:t>― ф</w:t>
      </w:r>
      <w:r w:rsidRPr="000E6FF0">
        <w:t>ормирование представлений о географии и ее роли в понимании природных и социально-экономических процессов и их взаимосвязей;</w:t>
      </w:r>
    </w:p>
    <w:p w:rsidR="005B5BE4" w:rsidRPr="000E6FF0" w:rsidRDefault="005B5BE4" w:rsidP="00741F09">
      <w:pPr>
        <w:pStyle w:val="p2"/>
        <w:spacing w:before="0" w:after="0"/>
        <w:ind w:firstLine="709"/>
        <w:jc w:val="both"/>
        <w:rPr>
          <w:rStyle w:val="s2"/>
        </w:rPr>
      </w:pPr>
      <w:r w:rsidRPr="000E6FF0">
        <w:rPr>
          <w:rStyle w:val="s2"/>
        </w:rPr>
        <w:t>― ф</w:t>
      </w:r>
      <w:r w:rsidRPr="000E6FF0">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0E6FF0" w:rsidRDefault="005B5BE4" w:rsidP="00741F09">
      <w:pPr>
        <w:pStyle w:val="p2"/>
        <w:spacing w:before="0" w:after="0"/>
        <w:ind w:firstLine="709"/>
        <w:jc w:val="both"/>
        <w:rPr>
          <w:rStyle w:val="s2"/>
        </w:rPr>
      </w:pPr>
      <w:r w:rsidRPr="000E6FF0">
        <w:rPr>
          <w:rStyle w:val="s2"/>
        </w:rPr>
        <w:lastRenderedPageBreak/>
        <w:t>― </w:t>
      </w:r>
      <w:r w:rsidRPr="000E6FF0">
        <w:t>формирование умения выделять, описывать и объяснять существенные признаки географических объектов и явлений;</w:t>
      </w:r>
    </w:p>
    <w:p w:rsidR="005B5BE4" w:rsidRPr="000E6FF0" w:rsidRDefault="005B5BE4" w:rsidP="00741F09">
      <w:pPr>
        <w:pStyle w:val="p2"/>
        <w:spacing w:before="0" w:after="0"/>
        <w:ind w:firstLine="709"/>
        <w:jc w:val="both"/>
        <w:rPr>
          <w:rStyle w:val="s2"/>
        </w:rPr>
      </w:pPr>
      <w:r w:rsidRPr="000E6FF0">
        <w:rPr>
          <w:rStyle w:val="s2"/>
        </w:rPr>
        <w:t>― ф</w:t>
      </w:r>
      <w:r w:rsidRPr="000E6FF0">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0E6FF0" w:rsidRDefault="005B5BE4" w:rsidP="00741F09">
      <w:pPr>
        <w:pStyle w:val="p2"/>
        <w:spacing w:before="0" w:after="0"/>
        <w:ind w:firstLine="709"/>
        <w:jc w:val="both"/>
        <w:rPr>
          <w:rStyle w:val="s2"/>
        </w:rPr>
      </w:pPr>
      <w:r w:rsidRPr="000E6FF0">
        <w:rPr>
          <w:rStyle w:val="s2"/>
        </w:rPr>
        <w:t>― о</w:t>
      </w:r>
      <w:r w:rsidRPr="000E6FF0">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Pr="000E6FF0" w:rsidRDefault="005B5BE4" w:rsidP="00741F09">
      <w:pPr>
        <w:pStyle w:val="p2"/>
        <w:spacing w:before="0" w:after="0"/>
        <w:ind w:firstLine="709"/>
        <w:jc w:val="both"/>
      </w:pPr>
      <w:r w:rsidRPr="000E6FF0">
        <w:rPr>
          <w:rStyle w:val="s2"/>
        </w:rPr>
        <w:t>― </w:t>
      </w:r>
      <w:r w:rsidRPr="000E6FF0">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Pr="000E6FF0" w:rsidRDefault="005B5BE4" w:rsidP="00741F09">
      <w:pPr>
        <w:pStyle w:val="afa"/>
        <w:spacing w:before="0" w:after="0" w:line="240" w:lineRule="auto"/>
        <w:ind w:firstLine="539"/>
        <w:jc w:val="both"/>
      </w:pPr>
      <w:r w:rsidRPr="000E6FF0">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00084" w:rsidRPr="000E6FF0" w:rsidRDefault="005B5BE4" w:rsidP="00C5027D">
      <w:pPr>
        <w:pStyle w:val="afa"/>
        <w:spacing w:before="0" w:after="0" w:line="240" w:lineRule="auto"/>
        <w:ind w:firstLine="539"/>
        <w:jc w:val="both"/>
        <w:rPr>
          <w:b/>
        </w:rPr>
      </w:pPr>
      <w:r w:rsidRPr="000E6FF0">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B5BE4" w:rsidRPr="000E6FF0" w:rsidRDefault="005B5BE4" w:rsidP="00741F09">
      <w:pPr>
        <w:tabs>
          <w:tab w:val="left" w:pos="1260"/>
        </w:tabs>
        <w:autoSpaceDE w:val="0"/>
        <w:spacing w:after="0" w:line="240" w:lineRule="auto"/>
        <w:ind w:firstLine="1259"/>
        <w:jc w:val="center"/>
        <w:rPr>
          <w:rFonts w:ascii="Times New Roman" w:hAnsi="Times New Roman" w:cs="Times New Roman"/>
          <w:color w:val="auto"/>
          <w:sz w:val="24"/>
          <w:szCs w:val="24"/>
        </w:rPr>
      </w:pPr>
      <w:r w:rsidRPr="000E6FF0">
        <w:rPr>
          <w:rFonts w:ascii="Times New Roman" w:hAnsi="Times New Roman" w:cs="Times New Roman"/>
          <w:b/>
          <w:color w:val="auto"/>
          <w:sz w:val="24"/>
          <w:szCs w:val="24"/>
        </w:rPr>
        <w:t>Начальный курс физической географии</w:t>
      </w:r>
    </w:p>
    <w:p w:rsidR="005B5BE4" w:rsidRPr="000E6FF0" w:rsidRDefault="005B5BE4" w:rsidP="00741F09">
      <w:pPr>
        <w:tabs>
          <w:tab w:val="left" w:pos="1260"/>
        </w:tabs>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Pr="000E6FF0" w:rsidRDefault="005B5BE4" w:rsidP="00741F09">
      <w:pPr>
        <w:tabs>
          <w:tab w:val="left" w:pos="1260"/>
        </w:tabs>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Ориентирование на местности. Горизонт, линии, стороны горизонта. Компас и правила пользования им. </w:t>
      </w:r>
    </w:p>
    <w:p w:rsidR="005B5BE4" w:rsidRPr="000E6FF0" w:rsidRDefault="005B5BE4" w:rsidP="00741F09">
      <w:pPr>
        <w:tabs>
          <w:tab w:val="left" w:pos="1260"/>
        </w:tabs>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Pr="000E6FF0" w:rsidRDefault="005B5BE4" w:rsidP="00741F09">
      <w:pPr>
        <w:tabs>
          <w:tab w:val="left" w:pos="1260"/>
        </w:tabs>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Pr="000E6FF0" w:rsidRDefault="005B5BE4" w:rsidP="00741F09">
      <w:pPr>
        <w:tabs>
          <w:tab w:val="left" w:pos="1260"/>
        </w:tabs>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Pr="000E6FF0" w:rsidRDefault="005B5BE4" w:rsidP="00741F09">
      <w:pPr>
        <w:tabs>
          <w:tab w:val="left" w:pos="1260"/>
        </w:tabs>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Земной шар. Краткие сведения о Земле, Солнце и Луне. Планеты. Земля </w:t>
      </w:r>
      <w:r w:rsidR="00500084" w:rsidRPr="000E6FF0">
        <w:rPr>
          <w:rFonts w:ascii="Times New Roman" w:hAnsi="Times New Roman" w:cs="Times New Roman"/>
          <w:sz w:val="24"/>
          <w:szCs w:val="24"/>
        </w:rPr>
        <w:t>―</w:t>
      </w:r>
      <w:r w:rsidRPr="000E6FF0">
        <w:rPr>
          <w:rFonts w:ascii="Times New Roman" w:hAnsi="Times New Roman" w:cs="Times New Roman"/>
          <w:color w:val="auto"/>
          <w:sz w:val="24"/>
          <w:szCs w:val="24"/>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Pr="000E6FF0" w:rsidRDefault="005B5BE4" w:rsidP="00741F09">
      <w:pPr>
        <w:tabs>
          <w:tab w:val="left" w:pos="1260"/>
        </w:tabs>
        <w:autoSpaceDE w:val="0"/>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Pr="000E6FF0" w:rsidRDefault="005B5BE4" w:rsidP="00741F09">
      <w:pPr>
        <w:tabs>
          <w:tab w:val="left" w:pos="1260"/>
        </w:tabs>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color w:val="auto"/>
          <w:sz w:val="24"/>
          <w:szCs w:val="24"/>
        </w:rPr>
        <w:t>География России</w:t>
      </w:r>
    </w:p>
    <w:p w:rsidR="005B5BE4" w:rsidRPr="000E6FF0" w:rsidRDefault="005B5BE4" w:rsidP="00741F09">
      <w:pPr>
        <w:tabs>
          <w:tab w:val="left" w:pos="1260"/>
        </w:tabs>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Общая характеристика природы и хозяйства России. Географическое по</w:t>
      </w:r>
      <w:r w:rsidRPr="000E6FF0">
        <w:rPr>
          <w:rFonts w:ascii="Times New Roman" w:hAnsi="Times New Roman" w:cs="Times New Roman"/>
          <w:color w:val="auto"/>
          <w:sz w:val="24"/>
          <w:szCs w:val="24"/>
        </w:rPr>
        <w:softHyphen/>
        <w:t>ло</w:t>
      </w:r>
      <w:r w:rsidRPr="000E6FF0">
        <w:rPr>
          <w:rFonts w:ascii="Times New Roman" w:hAnsi="Times New Roman" w:cs="Times New Roman"/>
          <w:color w:val="auto"/>
          <w:sz w:val="24"/>
          <w:szCs w:val="24"/>
        </w:rPr>
        <w:softHyphen/>
        <w:t>же</w:t>
      </w:r>
      <w:r w:rsidRPr="000E6FF0">
        <w:rPr>
          <w:rFonts w:ascii="Times New Roman" w:hAnsi="Times New Roman" w:cs="Times New Roman"/>
          <w:color w:val="auto"/>
          <w:sz w:val="24"/>
          <w:szCs w:val="24"/>
        </w:rPr>
        <w:softHyphen/>
        <w:t>ние России на карте мира. Морские и сухопутные границы. Европейская и азиатская части Ро</w:t>
      </w:r>
      <w:r w:rsidRPr="000E6FF0">
        <w:rPr>
          <w:rFonts w:ascii="Times New Roman" w:hAnsi="Times New Roman" w:cs="Times New Roman"/>
          <w:color w:val="auto"/>
          <w:sz w:val="24"/>
          <w:szCs w:val="24"/>
        </w:rPr>
        <w:softHyphen/>
        <w:t>ссии. Разнообразие рельефа. Острова и полуострова. Административное деление Рос</w:t>
      </w:r>
      <w:r w:rsidRPr="000E6FF0">
        <w:rPr>
          <w:rFonts w:ascii="Times New Roman" w:hAnsi="Times New Roman" w:cs="Times New Roman"/>
          <w:color w:val="auto"/>
          <w:sz w:val="24"/>
          <w:szCs w:val="24"/>
        </w:rPr>
        <w:softHyphen/>
        <w:t xml:space="preserve">сии. </w:t>
      </w:r>
    </w:p>
    <w:p w:rsidR="005B5BE4" w:rsidRPr="000E6FF0" w:rsidRDefault="005B5BE4" w:rsidP="00741F09">
      <w:pPr>
        <w:tabs>
          <w:tab w:val="left" w:pos="1260"/>
        </w:tabs>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Pr="000E6FF0" w:rsidRDefault="005B5BE4" w:rsidP="00741F09">
      <w:pPr>
        <w:tabs>
          <w:tab w:val="left" w:pos="1260"/>
        </w:tabs>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Отрасли промышленности. Уровни развития европейской и азиатской частей России.</w:t>
      </w:r>
    </w:p>
    <w:p w:rsidR="005B5BE4" w:rsidRPr="000E6FF0" w:rsidRDefault="005B5BE4" w:rsidP="00741F09">
      <w:pPr>
        <w:tabs>
          <w:tab w:val="left" w:pos="1260"/>
        </w:tabs>
        <w:autoSpaceDE w:val="0"/>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Pr="000E6FF0" w:rsidRDefault="005B5BE4" w:rsidP="00741F09">
      <w:pPr>
        <w:tabs>
          <w:tab w:val="left" w:pos="1260"/>
        </w:tabs>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color w:val="auto"/>
          <w:sz w:val="24"/>
          <w:szCs w:val="24"/>
        </w:rPr>
        <w:t>География материков и океанов</w:t>
      </w:r>
    </w:p>
    <w:p w:rsidR="005B5BE4" w:rsidRPr="000E6FF0" w:rsidRDefault="005B5BE4" w:rsidP="00741F09">
      <w:pPr>
        <w:tabs>
          <w:tab w:val="left" w:pos="1260"/>
        </w:tabs>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Материки и океаны на глобусе и физической карте полушарий. Атлантический оке</w:t>
      </w:r>
      <w:r w:rsidRPr="000E6FF0">
        <w:rPr>
          <w:rFonts w:ascii="Times New Roman" w:hAnsi="Times New Roman" w:cs="Times New Roman"/>
          <w:color w:val="auto"/>
          <w:sz w:val="24"/>
          <w:szCs w:val="24"/>
        </w:rPr>
        <w:softHyphen/>
        <w:t>ан. Северный Ледовитый океан. Тихий океан. Индийский океан. Хозяйственное значение. Судоходство.</w:t>
      </w:r>
    </w:p>
    <w:p w:rsidR="005B5BE4" w:rsidRPr="000E6FF0" w:rsidRDefault="005B5BE4" w:rsidP="00741F09">
      <w:pPr>
        <w:tabs>
          <w:tab w:val="left" w:pos="1260"/>
        </w:tabs>
        <w:autoSpaceDE w:val="0"/>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Pr="000E6FF0" w:rsidRDefault="005B5BE4" w:rsidP="00741F09">
      <w:pPr>
        <w:tabs>
          <w:tab w:val="left" w:pos="1260"/>
        </w:tabs>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color w:val="auto"/>
          <w:sz w:val="24"/>
          <w:szCs w:val="24"/>
        </w:rPr>
        <w:lastRenderedPageBreak/>
        <w:t>Государства Евразии</w:t>
      </w:r>
    </w:p>
    <w:p w:rsidR="005B5BE4" w:rsidRPr="000E6FF0" w:rsidRDefault="005B5BE4" w:rsidP="00741F09">
      <w:pPr>
        <w:tabs>
          <w:tab w:val="left" w:pos="1260"/>
        </w:tabs>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Pr="000E6FF0" w:rsidRDefault="005B5BE4" w:rsidP="00741F09">
      <w:pPr>
        <w:tabs>
          <w:tab w:val="left" w:pos="1260"/>
        </w:tabs>
        <w:autoSpaceDE w:val="0"/>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Pr="000E6FF0" w:rsidRDefault="006E5931" w:rsidP="00741F09">
      <w:pPr>
        <w:spacing w:after="0" w:line="240" w:lineRule="auto"/>
        <w:ind w:firstLine="709"/>
        <w:jc w:val="center"/>
        <w:rPr>
          <w:rFonts w:ascii="Times New Roman" w:hAnsi="Times New Roman" w:cs="Times New Roman"/>
          <w:b/>
          <w:color w:val="auto"/>
          <w:sz w:val="24"/>
          <w:szCs w:val="24"/>
        </w:rPr>
      </w:pPr>
    </w:p>
    <w:p w:rsidR="005B5BE4" w:rsidRPr="000E6FF0" w:rsidRDefault="005B5BE4" w:rsidP="00741F09">
      <w:pPr>
        <w:spacing w:after="0" w:line="240" w:lineRule="auto"/>
        <w:ind w:firstLine="709"/>
        <w:jc w:val="center"/>
        <w:rPr>
          <w:rFonts w:ascii="Times New Roman" w:hAnsi="Times New Roman" w:cs="Times New Roman"/>
          <w:b/>
          <w:color w:val="auto"/>
          <w:sz w:val="24"/>
          <w:szCs w:val="24"/>
        </w:rPr>
      </w:pPr>
      <w:r w:rsidRPr="000E6FF0">
        <w:rPr>
          <w:rFonts w:ascii="Times New Roman" w:hAnsi="Times New Roman" w:cs="Times New Roman"/>
          <w:b/>
          <w:color w:val="auto"/>
          <w:sz w:val="24"/>
          <w:szCs w:val="24"/>
        </w:rPr>
        <w:t>ОСНОВЫ СОЦИАЛЬНОЙ ЖИЗНИ</w:t>
      </w:r>
    </w:p>
    <w:p w:rsidR="005B5BE4" w:rsidRPr="000E6FF0" w:rsidRDefault="005B5BE4" w:rsidP="00741F09">
      <w:pPr>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color w:val="auto"/>
          <w:sz w:val="24"/>
          <w:szCs w:val="24"/>
        </w:rPr>
        <w:t>Пояснительная записка</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Учебный предмет «Основы социальной жизни» имеет своей </w:t>
      </w:r>
      <w:r w:rsidRPr="000E6FF0">
        <w:rPr>
          <w:rFonts w:ascii="Times New Roman" w:hAnsi="Times New Roman" w:cs="Times New Roman"/>
          <w:b/>
          <w:color w:val="auto"/>
          <w:sz w:val="24"/>
          <w:szCs w:val="24"/>
        </w:rPr>
        <w:t>целью</w:t>
      </w:r>
      <w:r w:rsidRPr="000E6FF0">
        <w:rPr>
          <w:rFonts w:ascii="Times New Roman" w:hAnsi="Times New Roman" w:cs="Times New Roman"/>
          <w:color w:val="auto"/>
          <w:sz w:val="24"/>
          <w:szCs w:val="24"/>
        </w:rPr>
        <w:t xml:space="preserve"> практическую под</w:t>
      </w:r>
      <w:r w:rsidRPr="000E6FF0">
        <w:rPr>
          <w:rFonts w:ascii="Times New Roman" w:hAnsi="Times New Roman" w:cs="Times New Roman"/>
          <w:color w:val="auto"/>
          <w:sz w:val="24"/>
          <w:szCs w:val="24"/>
        </w:rPr>
        <w:softHyphen/>
        <w:t>готовку обучающихся с умственной отсталостью (интеллектуальными нарушениями) к са</w:t>
      </w:r>
      <w:r w:rsidRPr="000E6FF0">
        <w:rPr>
          <w:rFonts w:ascii="Times New Roman" w:hAnsi="Times New Roman" w:cs="Times New Roman"/>
          <w:color w:val="auto"/>
          <w:sz w:val="24"/>
          <w:szCs w:val="24"/>
        </w:rPr>
        <w:softHyphen/>
        <w:t>мостоятельной жизни и трудовой деятельности в ближайшем и более отдаленном со</w:t>
      </w:r>
      <w:r w:rsidRPr="000E6FF0">
        <w:rPr>
          <w:rFonts w:ascii="Times New Roman" w:hAnsi="Times New Roman" w:cs="Times New Roman"/>
          <w:color w:val="auto"/>
          <w:sz w:val="24"/>
          <w:szCs w:val="24"/>
        </w:rPr>
        <w:softHyphen/>
        <w:t>ци</w:t>
      </w:r>
      <w:r w:rsidRPr="000E6FF0">
        <w:rPr>
          <w:rFonts w:ascii="Times New Roman" w:hAnsi="Times New Roman" w:cs="Times New Roman"/>
          <w:color w:val="auto"/>
          <w:sz w:val="24"/>
          <w:szCs w:val="24"/>
        </w:rPr>
        <w:softHyphen/>
        <w:t>у</w:t>
      </w:r>
      <w:r w:rsidRPr="000E6FF0">
        <w:rPr>
          <w:rFonts w:ascii="Times New Roman" w:hAnsi="Times New Roman" w:cs="Times New Roman"/>
          <w:color w:val="auto"/>
          <w:sz w:val="24"/>
          <w:szCs w:val="24"/>
        </w:rPr>
        <w:softHyphen/>
        <w:t>ме.</w:t>
      </w:r>
    </w:p>
    <w:p w:rsidR="005B5BE4" w:rsidRPr="000E6FF0" w:rsidRDefault="005B5BE4" w:rsidP="00741F09">
      <w:pPr>
        <w:spacing w:after="0" w:line="240" w:lineRule="auto"/>
        <w:ind w:firstLine="709"/>
        <w:jc w:val="both"/>
        <w:rPr>
          <w:rStyle w:val="s2"/>
          <w:rFonts w:ascii="Times New Roman" w:hAnsi="Times New Roman" w:cs="Times New Roman"/>
          <w:sz w:val="24"/>
          <w:szCs w:val="24"/>
        </w:rPr>
      </w:pPr>
      <w:r w:rsidRPr="000E6FF0">
        <w:rPr>
          <w:rFonts w:ascii="Times New Roman" w:hAnsi="Times New Roman" w:cs="Times New Roman"/>
          <w:color w:val="auto"/>
          <w:sz w:val="24"/>
          <w:szCs w:val="24"/>
        </w:rPr>
        <w:t>Основные задачи, которые призван решать этот учебный предмет, состоят в следующем:</w:t>
      </w:r>
    </w:p>
    <w:p w:rsidR="005B5BE4" w:rsidRPr="000E6FF0" w:rsidRDefault="005B5BE4" w:rsidP="00741F09">
      <w:pPr>
        <w:spacing w:after="0" w:line="240" w:lineRule="auto"/>
        <w:ind w:firstLine="709"/>
        <w:jc w:val="both"/>
        <w:rPr>
          <w:rStyle w:val="s2"/>
          <w:rFonts w:ascii="Times New Roman" w:hAnsi="Times New Roman" w:cs="Times New Roman"/>
          <w:sz w:val="24"/>
          <w:szCs w:val="24"/>
        </w:rPr>
      </w:pPr>
      <w:r w:rsidRPr="000E6FF0">
        <w:rPr>
          <w:rStyle w:val="s2"/>
          <w:rFonts w:ascii="Times New Roman" w:hAnsi="Times New Roman" w:cs="Times New Roman"/>
          <w:sz w:val="24"/>
          <w:szCs w:val="24"/>
        </w:rPr>
        <w:t>― </w:t>
      </w:r>
      <w:r w:rsidRPr="000E6FF0">
        <w:rPr>
          <w:rFonts w:ascii="Times New Roman" w:hAnsi="Times New Roman" w:cs="Times New Roman"/>
          <w:color w:val="auto"/>
          <w:sz w:val="24"/>
          <w:szCs w:val="24"/>
        </w:rPr>
        <w:t>расширение кругозора обучающихся в процессе ознакомления с различными сторонами повседневной жизни;</w:t>
      </w:r>
    </w:p>
    <w:p w:rsidR="005B5BE4" w:rsidRPr="000E6FF0" w:rsidRDefault="005B5BE4" w:rsidP="00741F09">
      <w:pPr>
        <w:spacing w:after="0" w:line="240" w:lineRule="auto"/>
        <w:ind w:firstLine="709"/>
        <w:jc w:val="both"/>
        <w:rPr>
          <w:rStyle w:val="s2"/>
          <w:rFonts w:ascii="Times New Roman" w:hAnsi="Times New Roman" w:cs="Times New Roman"/>
          <w:sz w:val="24"/>
          <w:szCs w:val="24"/>
        </w:rPr>
      </w:pPr>
      <w:r w:rsidRPr="000E6FF0">
        <w:rPr>
          <w:rStyle w:val="s2"/>
          <w:rFonts w:ascii="Times New Roman" w:hAnsi="Times New Roman" w:cs="Times New Roman"/>
          <w:sz w:val="24"/>
          <w:szCs w:val="24"/>
        </w:rPr>
        <w:t xml:space="preserve">― формирование и развитие навыков самообслуживания и </w:t>
      </w:r>
      <w:r w:rsidRPr="000E6FF0">
        <w:rPr>
          <w:rFonts w:ascii="Times New Roman" w:hAnsi="Times New Roman" w:cs="Times New Roman"/>
          <w:color w:val="auto"/>
          <w:sz w:val="24"/>
          <w:szCs w:val="24"/>
        </w:rPr>
        <w:t xml:space="preserve">трудовых навыков, связанных с ведением домашнего хозяйства; </w:t>
      </w:r>
    </w:p>
    <w:p w:rsidR="005B5BE4" w:rsidRPr="000E6FF0" w:rsidRDefault="005B5BE4" w:rsidP="00741F09">
      <w:pPr>
        <w:spacing w:after="0" w:line="240" w:lineRule="auto"/>
        <w:ind w:firstLine="709"/>
        <w:jc w:val="both"/>
        <w:rPr>
          <w:rStyle w:val="s2"/>
          <w:rFonts w:ascii="Times New Roman" w:hAnsi="Times New Roman" w:cs="Times New Roman"/>
          <w:sz w:val="24"/>
          <w:szCs w:val="24"/>
        </w:rPr>
      </w:pPr>
      <w:r w:rsidRPr="000E6FF0">
        <w:rPr>
          <w:rStyle w:val="s2"/>
          <w:rFonts w:ascii="Times New Roman" w:hAnsi="Times New Roman" w:cs="Times New Roman"/>
          <w:sz w:val="24"/>
          <w:szCs w:val="24"/>
        </w:rPr>
        <w:t>― ознакомление с основами экономики ведения домашнего хозяйства и формирование необходимых умений;</w:t>
      </w:r>
    </w:p>
    <w:p w:rsidR="005B5BE4" w:rsidRPr="000E6FF0" w:rsidRDefault="005B5BE4" w:rsidP="00741F09">
      <w:pPr>
        <w:spacing w:after="0" w:line="240" w:lineRule="auto"/>
        <w:ind w:firstLine="709"/>
        <w:jc w:val="both"/>
        <w:rPr>
          <w:rStyle w:val="s2"/>
          <w:rFonts w:ascii="Times New Roman" w:hAnsi="Times New Roman" w:cs="Times New Roman"/>
          <w:sz w:val="24"/>
          <w:szCs w:val="24"/>
        </w:rPr>
      </w:pPr>
      <w:r w:rsidRPr="000E6FF0">
        <w:rPr>
          <w:rStyle w:val="s2"/>
          <w:rFonts w:ascii="Times New Roman" w:hAnsi="Times New Roman" w:cs="Times New Roman"/>
          <w:sz w:val="24"/>
          <w:szCs w:val="24"/>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Pr="000E6FF0" w:rsidRDefault="005B5BE4" w:rsidP="00741F09">
      <w:pPr>
        <w:spacing w:after="0" w:line="240" w:lineRule="auto"/>
        <w:ind w:firstLine="709"/>
        <w:jc w:val="both"/>
        <w:rPr>
          <w:rStyle w:val="s2"/>
          <w:rFonts w:ascii="Times New Roman" w:hAnsi="Times New Roman" w:cs="Times New Roman"/>
          <w:sz w:val="24"/>
          <w:szCs w:val="24"/>
        </w:rPr>
      </w:pPr>
      <w:r w:rsidRPr="000E6FF0">
        <w:rPr>
          <w:rStyle w:val="s2"/>
          <w:rFonts w:ascii="Times New Roman" w:hAnsi="Times New Roman" w:cs="Times New Roman"/>
          <w:sz w:val="24"/>
          <w:szCs w:val="24"/>
        </w:rPr>
        <w:t>― усвоение морально-этических норм поведения, выработка навыков общения (в том числе с использованием деловых бумаг);</w:t>
      </w:r>
    </w:p>
    <w:p w:rsidR="006E5931" w:rsidRPr="000E6FF0" w:rsidRDefault="005B5BE4" w:rsidP="002C4DDA">
      <w:pPr>
        <w:spacing w:after="0" w:line="240" w:lineRule="auto"/>
        <w:ind w:firstLine="709"/>
        <w:jc w:val="both"/>
        <w:rPr>
          <w:rFonts w:ascii="Times New Roman" w:hAnsi="Times New Roman" w:cs="Times New Roman"/>
          <w:b/>
          <w:color w:val="auto"/>
          <w:sz w:val="24"/>
          <w:szCs w:val="24"/>
        </w:rPr>
      </w:pPr>
      <w:r w:rsidRPr="000E6FF0">
        <w:rPr>
          <w:rStyle w:val="s2"/>
          <w:rFonts w:ascii="Times New Roman" w:hAnsi="Times New Roman" w:cs="Times New Roman"/>
          <w:sz w:val="24"/>
          <w:szCs w:val="24"/>
        </w:rPr>
        <w:t>― развитие навыков здорового образа жизни; положительных качеств и свойств личности.</w:t>
      </w:r>
    </w:p>
    <w:p w:rsidR="005B5BE4" w:rsidRPr="000E6FF0" w:rsidRDefault="005B5BE4" w:rsidP="00741F09">
      <w:pPr>
        <w:spacing w:after="0" w:line="240" w:lineRule="auto"/>
        <w:ind w:firstLine="709"/>
        <w:jc w:val="center"/>
        <w:rPr>
          <w:rFonts w:ascii="Times New Roman" w:hAnsi="Times New Roman" w:cs="Times New Roman"/>
          <w:i/>
          <w:color w:val="auto"/>
          <w:sz w:val="24"/>
          <w:szCs w:val="24"/>
        </w:rPr>
      </w:pPr>
      <w:r w:rsidRPr="000E6FF0">
        <w:rPr>
          <w:rFonts w:ascii="Times New Roman" w:hAnsi="Times New Roman" w:cs="Times New Roman"/>
          <w:b/>
          <w:color w:val="auto"/>
          <w:sz w:val="24"/>
          <w:szCs w:val="24"/>
        </w:rPr>
        <w:t>Личная гигиена и здоровье</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Значение личной гигиены для здоровья и жизни человека</w:t>
      </w:r>
      <w:r w:rsidRPr="000E6FF0">
        <w:rPr>
          <w:rFonts w:ascii="Times New Roman" w:hAnsi="Times New Roman" w:cs="Times New Roman"/>
          <w:color w:val="auto"/>
          <w:sz w:val="24"/>
          <w:szCs w:val="24"/>
        </w:rPr>
        <w:t>.</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Утренний и вечерний туалет</w:t>
      </w:r>
      <w:r w:rsidRPr="000E6FF0">
        <w:rPr>
          <w:rFonts w:ascii="Times New Roman" w:hAnsi="Times New Roman" w:cs="Times New Roman"/>
          <w:color w:val="auto"/>
          <w:sz w:val="24"/>
          <w:szCs w:val="24"/>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i/>
          <w:color w:val="auto"/>
          <w:sz w:val="24"/>
          <w:szCs w:val="24"/>
        </w:rPr>
        <w:t xml:space="preserve">Гигиена тела. </w:t>
      </w:r>
      <w:r w:rsidRPr="000E6FF0">
        <w:rPr>
          <w:rFonts w:ascii="Times New Roman" w:hAnsi="Times New Roman" w:cs="Times New Roman"/>
          <w:color w:val="auto"/>
          <w:sz w:val="24"/>
          <w:szCs w:val="24"/>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color w:val="auto"/>
          <w:sz w:val="24"/>
          <w:szCs w:val="24"/>
        </w:rPr>
        <w:t xml:space="preserve">Гигиенические требования к использованию личного белья (нижнее белье, носки, колготки).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i/>
          <w:color w:val="auto"/>
          <w:sz w:val="24"/>
          <w:szCs w:val="24"/>
        </w:rPr>
        <w:t xml:space="preserve">Закаливание организма. </w:t>
      </w:r>
      <w:r w:rsidRPr="000E6FF0">
        <w:rPr>
          <w:rFonts w:ascii="Times New Roman" w:hAnsi="Times New Roman" w:cs="Times New Roman"/>
          <w:color w:val="auto"/>
          <w:sz w:val="24"/>
          <w:szCs w:val="24"/>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color w:val="auto"/>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i/>
          <w:color w:val="auto"/>
          <w:sz w:val="24"/>
          <w:szCs w:val="24"/>
        </w:rPr>
        <w:t xml:space="preserve">Гигиена зрения. </w:t>
      </w:r>
      <w:r w:rsidRPr="000E6FF0">
        <w:rPr>
          <w:rFonts w:ascii="Times New Roman" w:hAnsi="Times New Roman" w:cs="Times New Roman"/>
          <w:color w:val="auto"/>
          <w:sz w:val="24"/>
          <w:szCs w:val="24"/>
        </w:rPr>
        <w:t>Значение зрения в жизни и деятельности человека. Пра</w:t>
      </w:r>
      <w:r w:rsidRPr="000E6FF0">
        <w:rPr>
          <w:rFonts w:ascii="Times New Roman" w:hAnsi="Times New Roman" w:cs="Times New Roman"/>
          <w:color w:val="auto"/>
          <w:sz w:val="24"/>
          <w:szCs w:val="24"/>
        </w:rPr>
        <w:softHyphen/>
        <w:t>вила бережного отношения к зрению при выполнении различных видов де</w:t>
      </w:r>
      <w:r w:rsidRPr="000E6FF0">
        <w:rPr>
          <w:rFonts w:ascii="Times New Roman" w:hAnsi="Times New Roman" w:cs="Times New Roman"/>
          <w:color w:val="auto"/>
          <w:sz w:val="24"/>
          <w:szCs w:val="24"/>
        </w:rPr>
        <w:softHyphen/>
        <w:t>ятельности: чтения, письма, просмотре т</w:t>
      </w:r>
      <w:r w:rsidR="00500084" w:rsidRPr="000E6FF0">
        <w:rPr>
          <w:rFonts w:ascii="Times New Roman" w:hAnsi="Times New Roman" w:cs="Times New Roman"/>
          <w:color w:val="auto"/>
          <w:sz w:val="24"/>
          <w:szCs w:val="24"/>
        </w:rPr>
        <w:t>елепередач, работы с компьюте</w:t>
      </w:r>
      <w:r w:rsidRPr="000E6FF0">
        <w:rPr>
          <w:rFonts w:ascii="Times New Roman" w:hAnsi="Times New Roman" w:cs="Times New Roman"/>
          <w:color w:val="auto"/>
          <w:sz w:val="24"/>
          <w:szCs w:val="24"/>
        </w:rPr>
        <w:t xml:space="preserve">ром. </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color w:val="auto"/>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Особенности соблюдения личной гигиены подростком</w:t>
      </w:r>
      <w:r w:rsidRPr="000E6FF0">
        <w:rPr>
          <w:rFonts w:ascii="Times New Roman" w:hAnsi="Times New Roman" w:cs="Times New Roman"/>
          <w:color w:val="auto"/>
          <w:sz w:val="24"/>
          <w:szCs w:val="24"/>
        </w:rPr>
        <w:t>. Правила и приемы соблюдения личной гигиены подростками (отдельно для девочек и мальчиков).</w:t>
      </w:r>
    </w:p>
    <w:p w:rsidR="00500084" w:rsidRPr="000E6FF0" w:rsidRDefault="005B5BE4" w:rsidP="002C4DDA">
      <w:pPr>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i/>
          <w:color w:val="auto"/>
          <w:sz w:val="24"/>
          <w:szCs w:val="24"/>
        </w:rPr>
        <w:lastRenderedPageBreak/>
        <w:t>Негативное влияние на организм человека вредных веществ</w:t>
      </w:r>
      <w:r w:rsidRPr="000E6FF0">
        <w:rPr>
          <w:rFonts w:ascii="Times New Roman" w:hAnsi="Times New Roman" w:cs="Times New Roman"/>
          <w:color w:val="auto"/>
          <w:sz w:val="24"/>
          <w:szCs w:val="24"/>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B5BE4" w:rsidRPr="000E6FF0" w:rsidRDefault="005B5BE4" w:rsidP="00741F09">
      <w:pPr>
        <w:spacing w:after="0" w:line="240" w:lineRule="auto"/>
        <w:ind w:firstLine="709"/>
        <w:jc w:val="center"/>
        <w:rPr>
          <w:rFonts w:ascii="Times New Roman" w:hAnsi="Times New Roman" w:cs="Times New Roman"/>
          <w:i/>
          <w:color w:val="auto"/>
          <w:sz w:val="24"/>
          <w:szCs w:val="24"/>
        </w:rPr>
      </w:pPr>
      <w:r w:rsidRPr="000E6FF0">
        <w:rPr>
          <w:rFonts w:ascii="Times New Roman" w:hAnsi="Times New Roman" w:cs="Times New Roman"/>
          <w:b/>
          <w:color w:val="auto"/>
          <w:sz w:val="24"/>
          <w:szCs w:val="24"/>
        </w:rPr>
        <w:t>Охрана здоровья</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Виды медицинской помощи</w:t>
      </w:r>
      <w:r w:rsidRPr="000E6FF0">
        <w:rPr>
          <w:rFonts w:ascii="Times New Roman" w:hAnsi="Times New Roman" w:cs="Times New Roman"/>
          <w:color w:val="auto"/>
          <w:sz w:val="24"/>
          <w:szCs w:val="24"/>
        </w:rPr>
        <w:t>: доврачебная и врачебная.</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Виды доврачебной помощи</w:t>
      </w:r>
      <w:r w:rsidRPr="000E6FF0">
        <w:rPr>
          <w:rFonts w:ascii="Times New Roman" w:hAnsi="Times New Roman" w:cs="Times New Roman"/>
          <w:color w:val="auto"/>
          <w:sz w:val="24"/>
          <w:szCs w:val="24"/>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 xml:space="preserve">Лекарственные растения и лекарственные препараты первой необходимости в домашней аптечке. </w:t>
      </w:r>
      <w:r w:rsidRPr="000E6FF0">
        <w:rPr>
          <w:rFonts w:ascii="Times New Roman" w:hAnsi="Times New Roman" w:cs="Times New Roman"/>
          <w:color w:val="auto"/>
          <w:sz w:val="24"/>
          <w:szCs w:val="24"/>
        </w:rPr>
        <w:t>Виды, названия, способы хранения. Самолечение и его негативные последствия.</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 xml:space="preserve">Первая помощь. </w:t>
      </w:r>
      <w:r w:rsidRPr="000E6FF0">
        <w:rPr>
          <w:rFonts w:ascii="Times New Roman" w:hAnsi="Times New Roman" w:cs="Times New Roman"/>
          <w:color w:val="auto"/>
          <w:sz w:val="24"/>
          <w:szCs w:val="24"/>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sidRPr="000E6FF0">
        <w:rPr>
          <w:rFonts w:ascii="Times New Roman" w:hAnsi="Times New Roman" w:cs="Times New Roman"/>
          <w:i/>
          <w:color w:val="auto"/>
          <w:sz w:val="24"/>
          <w:szCs w:val="24"/>
        </w:rPr>
        <w:t xml:space="preserve"> </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Уход за больным на дому</w:t>
      </w:r>
      <w:r w:rsidRPr="000E6FF0">
        <w:rPr>
          <w:rFonts w:ascii="Times New Roman" w:hAnsi="Times New Roman" w:cs="Times New Roman"/>
          <w:color w:val="auto"/>
          <w:sz w:val="24"/>
          <w:szCs w:val="24"/>
        </w:rPr>
        <w:t xml:space="preserve">: переодевание, умывание, кормление больного. </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Виды врачебной помощи на дому</w:t>
      </w:r>
      <w:r w:rsidRPr="000E6FF0">
        <w:rPr>
          <w:rFonts w:ascii="Times New Roman" w:hAnsi="Times New Roman" w:cs="Times New Roman"/>
          <w:color w:val="auto"/>
          <w:sz w:val="24"/>
          <w:szCs w:val="24"/>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Pr="000E6FF0" w:rsidRDefault="005B5BE4" w:rsidP="00741F09">
      <w:pPr>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i/>
          <w:color w:val="auto"/>
          <w:sz w:val="24"/>
          <w:szCs w:val="24"/>
        </w:rPr>
        <w:t xml:space="preserve">Документы, подтверждающие нетрудоспособность: </w:t>
      </w:r>
      <w:r w:rsidRPr="000E6FF0">
        <w:rPr>
          <w:rFonts w:ascii="Times New Roman" w:hAnsi="Times New Roman" w:cs="Times New Roman"/>
          <w:color w:val="auto"/>
          <w:sz w:val="24"/>
          <w:szCs w:val="24"/>
        </w:rPr>
        <w:t xml:space="preserve">справка и листок нетрудоспособности. </w:t>
      </w:r>
    </w:p>
    <w:p w:rsidR="005B5BE4" w:rsidRPr="000E6FF0" w:rsidRDefault="005B5BE4" w:rsidP="00741F09">
      <w:pPr>
        <w:spacing w:after="0" w:line="240" w:lineRule="auto"/>
        <w:ind w:firstLine="709"/>
        <w:jc w:val="center"/>
        <w:rPr>
          <w:rFonts w:ascii="Times New Roman" w:hAnsi="Times New Roman" w:cs="Times New Roman"/>
          <w:i/>
          <w:color w:val="auto"/>
          <w:sz w:val="24"/>
          <w:szCs w:val="24"/>
        </w:rPr>
      </w:pPr>
      <w:r w:rsidRPr="000E6FF0">
        <w:rPr>
          <w:rFonts w:ascii="Times New Roman" w:hAnsi="Times New Roman" w:cs="Times New Roman"/>
          <w:b/>
          <w:color w:val="auto"/>
          <w:sz w:val="24"/>
          <w:szCs w:val="24"/>
        </w:rPr>
        <w:t>Жилище</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 xml:space="preserve">Общее представление о доме. </w:t>
      </w:r>
      <w:r w:rsidRPr="000E6FF0">
        <w:rPr>
          <w:rFonts w:ascii="Times New Roman" w:hAnsi="Times New Roman" w:cs="Times New Roman"/>
          <w:color w:val="auto"/>
          <w:sz w:val="24"/>
          <w:szCs w:val="24"/>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0E6FF0">
        <w:rPr>
          <w:rFonts w:ascii="Times New Roman" w:hAnsi="Times New Roman" w:cs="Times New Roman"/>
          <w:i/>
          <w:color w:val="auto"/>
          <w:sz w:val="24"/>
          <w:szCs w:val="24"/>
        </w:rPr>
        <w:t>Комнатные растения</w:t>
      </w:r>
      <w:r w:rsidRPr="000E6FF0">
        <w:rPr>
          <w:rFonts w:ascii="Times New Roman" w:hAnsi="Times New Roman" w:cs="Times New Roman"/>
          <w:color w:val="auto"/>
          <w:sz w:val="24"/>
          <w:szCs w:val="24"/>
        </w:rPr>
        <w:t>. Виды комнатных растений. Особенности ухода: полив, подкормка, температурный и световой режим. Горшки и кашпо для комнатных растений.</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Домашние животные</w:t>
      </w:r>
      <w:r w:rsidRPr="000E6FF0">
        <w:rPr>
          <w:rFonts w:ascii="Times New Roman" w:hAnsi="Times New Roman" w:cs="Times New Roman"/>
          <w:color w:val="auto"/>
          <w:sz w:val="24"/>
          <w:szCs w:val="24"/>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Планировка жилища</w:t>
      </w:r>
      <w:r w:rsidRPr="000E6FF0">
        <w:rPr>
          <w:rFonts w:ascii="Times New Roman" w:hAnsi="Times New Roman" w:cs="Times New Roman"/>
          <w:color w:val="auto"/>
          <w:sz w:val="24"/>
          <w:szCs w:val="24"/>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Кухня</w:t>
      </w:r>
      <w:r w:rsidRPr="000E6FF0">
        <w:rPr>
          <w:rFonts w:ascii="Times New Roman" w:hAnsi="Times New Roman" w:cs="Times New Roman"/>
          <w:color w:val="auto"/>
          <w:sz w:val="24"/>
          <w:szCs w:val="24"/>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Кухонная утварь</w:t>
      </w:r>
      <w:r w:rsidRPr="000E6FF0">
        <w:rPr>
          <w:rFonts w:ascii="Times New Roman" w:hAnsi="Times New Roman" w:cs="Times New Roman"/>
          <w:color w:val="auto"/>
          <w:sz w:val="24"/>
          <w:szCs w:val="24"/>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sidRPr="000E6FF0">
        <w:rPr>
          <w:rFonts w:ascii="Times New Roman" w:hAnsi="Times New Roman" w:cs="Times New Roman"/>
          <w:color w:val="FF0000"/>
          <w:sz w:val="24"/>
          <w:szCs w:val="24"/>
        </w:rPr>
        <w:t xml:space="preserve"> </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Кухонное белье</w:t>
      </w:r>
      <w:r w:rsidRPr="000E6FF0">
        <w:rPr>
          <w:rFonts w:ascii="Times New Roman" w:hAnsi="Times New Roman" w:cs="Times New Roman"/>
          <w:color w:val="auto"/>
          <w:sz w:val="24"/>
          <w:szCs w:val="24"/>
        </w:rPr>
        <w:t>:</w:t>
      </w:r>
      <w:r w:rsidRPr="000E6FF0">
        <w:rPr>
          <w:rFonts w:ascii="Times New Roman" w:hAnsi="Times New Roman" w:cs="Times New Roman"/>
          <w:i/>
          <w:color w:val="auto"/>
          <w:sz w:val="24"/>
          <w:szCs w:val="24"/>
        </w:rPr>
        <w:t xml:space="preserve"> </w:t>
      </w:r>
      <w:r w:rsidRPr="000E6FF0">
        <w:rPr>
          <w:rFonts w:ascii="Times New Roman" w:hAnsi="Times New Roman" w:cs="Times New Roman"/>
          <w:color w:val="auto"/>
          <w:sz w:val="24"/>
          <w:szCs w:val="24"/>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Кухонная мебель</w:t>
      </w:r>
      <w:r w:rsidRPr="000E6FF0">
        <w:rPr>
          <w:rFonts w:ascii="Times New Roman" w:hAnsi="Times New Roman" w:cs="Times New Roman"/>
          <w:color w:val="auto"/>
          <w:sz w:val="24"/>
          <w:szCs w:val="24"/>
        </w:rPr>
        <w:t xml:space="preserve">: названия, назначение. </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Санузел и ванная комната</w:t>
      </w:r>
      <w:r w:rsidRPr="000E6FF0">
        <w:rPr>
          <w:rFonts w:ascii="Times New Roman" w:hAnsi="Times New Roman" w:cs="Times New Roman"/>
          <w:color w:val="auto"/>
          <w:sz w:val="24"/>
          <w:szCs w:val="24"/>
        </w:rPr>
        <w:t>. Оборудование ванной комнаты и санузла, его назначение. Правила безопасного поведения в ванной комнате.</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Электробытовые приборы в ванной комнате</w:t>
      </w:r>
      <w:r w:rsidRPr="000E6FF0">
        <w:rPr>
          <w:rFonts w:ascii="Times New Roman" w:hAnsi="Times New Roman" w:cs="Times New Roman"/>
          <w:color w:val="auto"/>
          <w:sz w:val="24"/>
          <w:szCs w:val="24"/>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sidRPr="000E6FF0">
        <w:rPr>
          <w:rFonts w:ascii="Times New Roman" w:hAnsi="Times New Roman" w:cs="Times New Roman"/>
          <w:color w:val="FF0000"/>
          <w:sz w:val="24"/>
          <w:szCs w:val="24"/>
        </w:rPr>
        <w:t xml:space="preserve"> </w:t>
      </w:r>
      <w:r w:rsidRPr="000E6FF0">
        <w:rPr>
          <w:rFonts w:ascii="Times New Roman" w:hAnsi="Times New Roman" w:cs="Times New Roman"/>
          <w:color w:val="auto"/>
          <w:sz w:val="24"/>
          <w:szCs w:val="24"/>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Мебель в жилых помещениях</w:t>
      </w:r>
      <w:r w:rsidRPr="000E6FF0">
        <w:rPr>
          <w:rFonts w:ascii="Times New Roman" w:hAnsi="Times New Roman" w:cs="Times New Roman"/>
          <w:color w:val="auto"/>
          <w:sz w:val="24"/>
          <w:szCs w:val="24"/>
        </w:rPr>
        <w:t>.</w:t>
      </w:r>
      <w:r w:rsidRPr="000E6FF0">
        <w:rPr>
          <w:rFonts w:ascii="Times New Roman" w:hAnsi="Times New Roman" w:cs="Times New Roman"/>
          <w:b/>
          <w:color w:val="auto"/>
          <w:sz w:val="24"/>
          <w:szCs w:val="24"/>
        </w:rPr>
        <w:t xml:space="preserve"> </w:t>
      </w:r>
      <w:r w:rsidRPr="000E6FF0">
        <w:rPr>
          <w:rFonts w:ascii="Times New Roman" w:hAnsi="Times New Roman" w:cs="Times New Roman"/>
          <w:color w:val="auto"/>
          <w:sz w:val="24"/>
          <w:szCs w:val="24"/>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sidRPr="000E6FF0">
        <w:rPr>
          <w:rFonts w:ascii="Times New Roman" w:hAnsi="Times New Roman" w:cs="Times New Roman"/>
          <w:color w:val="FF0000"/>
          <w:sz w:val="24"/>
          <w:szCs w:val="24"/>
        </w:rPr>
        <w:t xml:space="preserve"> </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lastRenderedPageBreak/>
        <w:t>Убранство жилых комнат</w:t>
      </w:r>
      <w:r w:rsidRPr="000E6FF0">
        <w:rPr>
          <w:rFonts w:ascii="Times New Roman" w:hAnsi="Times New Roman" w:cs="Times New Roman"/>
          <w:color w:val="auto"/>
          <w:sz w:val="24"/>
          <w:szCs w:val="24"/>
        </w:rPr>
        <w:t>: зеркала, картины, фотографии; ковры, паласы; светильники. Правила ухода за убранством жилых комнат.</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Уход за жилищем</w:t>
      </w:r>
      <w:r w:rsidRPr="000E6FF0">
        <w:rPr>
          <w:rFonts w:ascii="Times New Roman" w:hAnsi="Times New Roman" w:cs="Times New Roman"/>
          <w:color w:val="auto"/>
          <w:sz w:val="24"/>
          <w:szCs w:val="24"/>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i/>
          <w:color w:val="auto"/>
          <w:sz w:val="24"/>
          <w:szCs w:val="24"/>
        </w:rPr>
        <w:t>Насекомые и грызуны в доме</w:t>
      </w:r>
      <w:r w:rsidRPr="000E6FF0">
        <w:rPr>
          <w:rFonts w:ascii="Times New Roman" w:hAnsi="Times New Roman" w:cs="Times New Roman"/>
          <w:color w:val="auto"/>
          <w:sz w:val="24"/>
          <w:szCs w:val="24"/>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Pr="000E6FF0" w:rsidRDefault="005B5BE4" w:rsidP="00741F09">
      <w:pPr>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Городские службы по борьбе с грызунами и насекомыми.</w:t>
      </w:r>
    </w:p>
    <w:p w:rsidR="002C4DDA" w:rsidRPr="000E6FF0" w:rsidRDefault="002C4DDA" w:rsidP="00C5027D">
      <w:pPr>
        <w:spacing w:after="0" w:line="240" w:lineRule="auto"/>
        <w:rPr>
          <w:rFonts w:ascii="Times New Roman" w:hAnsi="Times New Roman" w:cs="Times New Roman"/>
          <w:b/>
          <w:color w:val="auto"/>
          <w:sz w:val="24"/>
          <w:szCs w:val="24"/>
        </w:rPr>
      </w:pPr>
    </w:p>
    <w:p w:rsidR="005B5BE4" w:rsidRPr="000E6FF0" w:rsidRDefault="005B5BE4" w:rsidP="00741F09">
      <w:pPr>
        <w:spacing w:after="0" w:line="240" w:lineRule="auto"/>
        <w:ind w:firstLine="709"/>
        <w:jc w:val="center"/>
        <w:rPr>
          <w:rFonts w:ascii="Times New Roman" w:hAnsi="Times New Roman" w:cs="Times New Roman"/>
          <w:i/>
          <w:color w:val="auto"/>
          <w:sz w:val="24"/>
          <w:szCs w:val="24"/>
        </w:rPr>
      </w:pPr>
      <w:r w:rsidRPr="000E6FF0">
        <w:rPr>
          <w:rFonts w:ascii="Times New Roman" w:hAnsi="Times New Roman" w:cs="Times New Roman"/>
          <w:b/>
          <w:color w:val="auto"/>
          <w:sz w:val="24"/>
          <w:szCs w:val="24"/>
        </w:rPr>
        <w:t>Одежда и обувь</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Одежда</w:t>
      </w:r>
      <w:r w:rsidRPr="000E6FF0">
        <w:rPr>
          <w:rFonts w:ascii="Times New Roman" w:hAnsi="Times New Roman" w:cs="Times New Roman"/>
          <w:color w:val="auto"/>
          <w:sz w:val="24"/>
          <w:szCs w:val="24"/>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Значение опрятного вида человека</w:t>
      </w:r>
      <w:r w:rsidRPr="000E6FF0">
        <w:rPr>
          <w:rFonts w:ascii="Times New Roman" w:hAnsi="Times New Roman" w:cs="Times New Roman"/>
          <w:color w:val="auto"/>
          <w:sz w:val="24"/>
          <w:szCs w:val="24"/>
        </w:rPr>
        <w:t>.</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Уход за одеждой</w:t>
      </w:r>
      <w:r w:rsidRPr="000E6FF0">
        <w:rPr>
          <w:rFonts w:ascii="Times New Roman" w:hAnsi="Times New Roman" w:cs="Times New Roman"/>
          <w:color w:val="auto"/>
          <w:sz w:val="24"/>
          <w:szCs w:val="24"/>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Предприятия бытового обслуживания</w:t>
      </w:r>
      <w:r w:rsidRPr="000E6FF0">
        <w:rPr>
          <w:rFonts w:ascii="Times New Roman" w:hAnsi="Times New Roman" w:cs="Times New Roman"/>
          <w:color w:val="auto"/>
          <w:sz w:val="24"/>
          <w:szCs w:val="24"/>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Выбор и покупка одежды</w:t>
      </w:r>
      <w:r w:rsidRPr="000E6FF0">
        <w:rPr>
          <w:rFonts w:ascii="Times New Roman" w:hAnsi="Times New Roman" w:cs="Times New Roman"/>
          <w:color w:val="auto"/>
          <w:sz w:val="24"/>
          <w:szCs w:val="24"/>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 xml:space="preserve">Магазины по продаже одежды. </w:t>
      </w:r>
      <w:r w:rsidRPr="000E6FF0">
        <w:rPr>
          <w:rFonts w:ascii="Times New Roman" w:hAnsi="Times New Roman" w:cs="Times New Roman"/>
          <w:color w:val="auto"/>
          <w:sz w:val="24"/>
          <w:szCs w:val="24"/>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Обувь</w:t>
      </w:r>
      <w:r w:rsidRPr="000E6FF0">
        <w:rPr>
          <w:rFonts w:ascii="Times New Roman" w:hAnsi="Times New Roman" w:cs="Times New Roman"/>
          <w:color w:val="auto"/>
          <w:sz w:val="24"/>
          <w:szCs w:val="24"/>
        </w:rPr>
        <w:t>. Виды обуви: в зави</w:t>
      </w:r>
      <w:r w:rsidR="00787E4F" w:rsidRPr="000E6FF0">
        <w:rPr>
          <w:rFonts w:ascii="Times New Roman" w:hAnsi="Times New Roman" w:cs="Times New Roman"/>
          <w:color w:val="auto"/>
          <w:sz w:val="24"/>
          <w:szCs w:val="24"/>
        </w:rPr>
        <w:t>симости от времени года; назначения (спортив</w:t>
      </w:r>
      <w:r w:rsidRPr="000E6FF0">
        <w:rPr>
          <w:rFonts w:ascii="Times New Roman" w:hAnsi="Times New Roman" w:cs="Times New Roman"/>
          <w:color w:val="auto"/>
          <w:sz w:val="24"/>
          <w:szCs w:val="24"/>
        </w:rPr>
        <w:t>н</w:t>
      </w:r>
      <w:r w:rsidR="00787E4F" w:rsidRPr="000E6FF0">
        <w:rPr>
          <w:rFonts w:ascii="Times New Roman" w:hAnsi="Times New Roman" w:cs="Times New Roman"/>
          <w:color w:val="auto"/>
          <w:sz w:val="24"/>
          <w:szCs w:val="24"/>
        </w:rPr>
        <w:t>ая, домашняя, выходная и т.д.);</w:t>
      </w:r>
      <w:r w:rsidRPr="000E6FF0">
        <w:rPr>
          <w:rFonts w:ascii="Times New Roman" w:hAnsi="Times New Roman" w:cs="Times New Roman"/>
          <w:color w:val="auto"/>
          <w:sz w:val="24"/>
          <w:szCs w:val="24"/>
        </w:rPr>
        <w:t xml:space="preserve"> вида материа</w:t>
      </w:r>
      <w:r w:rsidR="00787E4F" w:rsidRPr="000E6FF0">
        <w:rPr>
          <w:rFonts w:ascii="Times New Roman" w:hAnsi="Times New Roman" w:cs="Times New Roman"/>
          <w:color w:val="auto"/>
          <w:sz w:val="24"/>
          <w:szCs w:val="24"/>
        </w:rPr>
        <w:t>лов (кожаная, резиновая, текс</w:t>
      </w:r>
      <w:r w:rsidRPr="000E6FF0">
        <w:rPr>
          <w:rFonts w:ascii="Times New Roman" w:hAnsi="Times New Roman" w:cs="Times New Roman"/>
          <w:color w:val="auto"/>
          <w:sz w:val="24"/>
          <w:szCs w:val="24"/>
        </w:rPr>
        <w:t xml:space="preserve">тильная и т.д.). </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Магазины по продаже различных видов обуви</w:t>
      </w:r>
      <w:r w:rsidRPr="000E6FF0">
        <w:rPr>
          <w:rFonts w:ascii="Times New Roman" w:hAnsi="Times New Roman" w:cs="Times New Roman"/>
          <w:color w:val="auto"/>
          <w:sz w:val="24"/>
          <w:szCs w:val="24"/>
        </w:rPr>
        <w:t>. Порядок приобретения обуви в магазине: выбор, примерка, оплата. Гарантийный срок службы обуви; хранение чека или его копии.</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Уход за обувью</w:t>
      </w:r>
      <w:r w:rsidRPr="000E6FF0">
        <w:rPr>
          <w:rFonts w:ascii="Times New Roman" w:hAnsi="Times New Roman" w:cs="Times New Roman"/>
          <w:color w:val="auto"/>
          <w:sz w:val="24"/>
          <w:szCs w:val="24"/>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Предприятия бытового обслуживания</w:t>
      </w:r>
      <w:r w:rsidRPr="000E6FF0">
        <w:rPr>
          <w:rFonts w:ascii="Times New Roman" w:hAnsi="Times New Roman" w:cs="Times New Roman"/>
          <w:color w:val="auto"/>
          <w:sz w:val="24"/>
          <w:szCs w:val="24"/>
        </w:rPr>
        <w:t>. Ремонт обуви. Виды услуг. Прейскурант. Правила подготовки обуви для сдачи в ремонт. Правила приема и выдачи обуви.</w:t>
      </w:r>
    </w:p>
    <w:p w:rsidR="005B5BE4" w:rsidRPr="000E6FF0" w:rsidRDefault="005B5BE4" w:rsidP="00741F09">
      <w:pPr>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i/>
          <w:color w:val="auto"/>
          <w:sz w:val="24"/>
          <w:szCs w:val="24"/>
        </w:rPr>
        <w:t>Обувь и здоровье человека</w:t>
      </w:r>
      <w:r w:rsidRPr="000E6FF0">
        <w:rPr>
          <w:rFonts w:ascii="Times New Roman" w:hAnsi="Times New Roman" w:cs="Times New Roman"/>
          <w:color w:val="auto"/>
          <w:sz w:val="24"/>
          <w:szCs w:val="24"/>
        </w:rPr>
        <w:t xml:space="preserve">. Значение правильного выбора обуви для здоровья человека. </w:t>
      </w:r>
    </w:p>
    <w:p w:rsidR="005B5BE4" w:rsidRPr="000E6FF0" w:rsidRDefault="005B5BE4" w:rsidP="00741F09">
      <w:pPr>
        <w:spacing w:after="0" w:line="240" w:lineRule="auto"/>
        <w:ind w:firstLine="709"/>
        <w:jc w:val="center"/>
        <w:rPr>
          <w:rFonts w:ascii="Times New Roman" w:hAnsi="Times New Roman" w:cs="Times New Roman"/>
          <w:i/>
          <w:color w:val="auto"/>
          <w:sz w:val="24"/>
          <w:szCs w:val="24"/>
        </w:rPr>
      </w:pPr>
      <w:r w:rsidRPr="000E6FF0">
        <w:rPr>
          <w:rFonts w:ascii="Times New Roman" w:hAnsi="Times New Roman" w:cs="Times New Roman"/>
          <w:b/>
          <w:color w:val="auto"/>
          <w:sz w:val="24"/>
          <w:szCs w:val="24"/>
        </w:rPr>
        <w:t>Питание</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lastRenderedPageBreak/>
        <w:t>Организация питания семьи.</w:t>
      </w:r>
      <w:r w:rsidRPr="000E6FF0">
        <w:rPr>
          <w:rFonts w:ascii="Times New Roman" w:hAnsi="Times New Roman" w:cs="Times New Roman"/>
          <w:color w:val="auto"/>
          <w:sz w:val="24"/>
          <w:szCs w:val="24"/>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 xml:space="preserve">Приготовление пищи. </w:t>
      </w:r>
      <w:r w:rsidRPr="000E6FF0">
        <w:rPr>
          <w:rFonts w:ascii="Times New Roman" w:hAnsi="Times New Roman" w:cs="Times New Roman"/>
          <w:color w:val="auto"/>
          <w:sz w:val="24"/>
          <w:szCs w:val="24"/>
        </w:rPr>
        <w:t>Место для приготовления пищи и его оборудование. Гигиена приготовления пищи.</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i/>
          <w:color w:val="auto"/>
          <w:sz w:val="24"/>
          <w:szCs w:val="24"/>
        </w:rPr>
        <w:t xml:space="preserve">Виды продуктов питания. </w:t>
      </w:r>
      <w:r w:rsidRPr="000E6FF0">
        <w:rPr>
          <w:rFonts w:ascii="Times New Roman" w:hAnsi="Times New Roman" w:cs="Times New Roman"/>
          <w:color w:val="auto"/>
          <w:sz w:val="24"/>
          <w:szCs w:val="24"/>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Овощи, плоды, ягоды и грибы. Правила хранения. Первичная обработка: мытье, чистка, резка. Свежие и замороженные продукты.</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color w:val="auto"/>
          <w:sz w:val="24"/>
          <w:szCs w:val="24"/>
        </w:rPr>
        <w:t>Чай и кофе. Виды чая. Способы заварки чая. Виды кофе. Польза и негативные последствия чрезмерного употребления чая и кофе.</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 xml:space="preserve">Магазины по продаже продуктов питания. </w:t>
      </w:r>
      <w:r w:rsidRPr="000E6FF0">
        <w:rPr>
          <w:rFonts w:ascii="Times New Roman" w:hAnsi="Times New Roman" w:cs="Times New Roman"/>
          <w:color w:val="auto"/>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 xml:space="preserve">Рынки. </w:t>
      </w:r>
      <w:r w:rsidRPr="000E6FF0">
        <w:rPr>
          <w:rFonts w:ascii="Times New Roman" w:hAnsi="Times New Roman" w:cs="Times New Roman"/>
          <w:color w:val="auto"/>
          <w:sz w:val="24"/>
          <w:szCs w:val="24"/>
        </w:rPr>
        <w:t>Виды продовольственных рынков: крытые и закрытые, постоянно действующие и сезонные. Основное отличие рынка от магазина.</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i/>
          <w:color w:val="auto"/>
          <w:sz w:val="24"/>
          <w:szCs w:val="24"/>
        </w:rPr>
        <w:t xml:space="preserve">Прием пищи. </w:t>
      </w:r>
      <w:r w:rsidRPr="000E6FF0">
        <w:rPr>
          <w:rFonts w:ascii="Times New Roman" w:hAnsi="Times New Roman" w:cs="Times New Roman"/>
          <w:color w:val="auto"/>
          <w:sz w:val="24"/>
          <w:szCs w:val="24"/>
        </w:rPr>
        <w:t xml:space="preserve">Первые, вторые и третьи блюда: виды, значение.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color w:val="auto"/>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Изделия из теста.</w:t>
      </w:r>
      <w:r w:rsidRPr="000E6FF0">
        <w:rPr>
          <w:rFonts w:ascii="Times New Roman" w:hAnsi="Times New Roman" w:cs="Times New Roman"/>
          <w:color w:val="auto"/>
          <w:sz w:val="24"/>
          <w:szCs w:val="24"/>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Pr="000E6FF0" w:rsidRDefault="005B5BE4" w:rsidP="00741F09">
      <w:pPr>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i/>
          <w:color w:val="auto"/>
          <w:sz w:val="24"/>
          <w:szCs w:val="24"/>
        </w:rPr>
        <w:t xml:space="preserve">Домашние заготовки. </w:t>
      </w:r>
      <w:r w:rsidRPr="000E6FF0">
        <w:rPr>
          <w:rFonts w:ascii="Times New Roman" w:hAnsi="Times New Roman" w:cs="Times New Roman"/>
          <w:color w:val="auto"/>
          <w:sz w:val="24"/>
          <w:szCs w:val="24"/>
        </w:rPr>
        <w:t xml:space="preserve">Виды домашних заготовок: варка, сушка, соление, маринование. Глубокая заморозка овощей и фруктов. Меры предосторожности при употреблении </w:t>
      </w:r>
      <w:r w:rsidRPr="000E6FF0">
        <w:rPr>
          <w:rFonts w:ascii="Times New Roman" w:hAnsi="Times New Roman" w:cs="Times New Roman"/>
          <w:color w:val="auto"/>
          <w:sz w:val="24"/>
          <w:szCs w:val="24"/>
        </w:rPr>
        <w:lastRenderedPageBreak/>
        <w:t>консервированных продуктов. Правила первой помощи при отравлении. Варенье из ягод и фруктов.</w:t>
      </w:r>
    </w:p>
    <w:p w:rsidR="005B5BE4" w:rsidRPr="000E6FF0" w:rsidRDefault="005B5BE4" w:rsidP="00741F09">
      <w:pPr>
        <w:spacing w:after="0" w:line="240" w:lineRule="auto"/>
        <w:ind w:firstLine="709"/>
        <w:jc w:val="center"/>
        <w:rPr>
          <w:rFonts w:ascii="Times New Roman" w:hAnsi="Times New Roman" w:cs="Times New Roman"/>
          <w:i/>
          <w:color w:val="auto"/>
          <w:sz w:val="24"/>
          <w:szCs w:val="24"/>
        </w:rPr>
      </w:pPr>
      <w:r w:rsidRPr="000E6FF0">
        <w:rPr>
          <w:rFonts w:ascii="Times New Roman" w:hAnsi="Times New Roman" w:cs="Times New Roman"/>
          <w:b/>
          <w:color w:val="auto"/>
          <w:sz w:val="24"/>
          <w:szCs w:val="24"/>
        </w:rPr>
        <w:t>Транспорт</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i/>
          <w:color w:val="auto"/>
          <w:sz w:val="24"/>
          <w:szCs w:val="24"/>
        </w:rPr>
        <w:t>Городской транспорт</w:t>
      </w:r>
      <w:r w:rsidRPr="000E6FF0">
        <w:rPr>
          <w:rFonts w:ascii="Times New Roman" w:hAnsi="Times New Roman" w:cs="Times New Roman"/>
          <w:color w:val="auto"/>
          <w:sz w:val="24"/>
          <w:szCs w:val="24"/>
        </w:rPr>
        <w:t>. Виды городского транспорта. Оплата проезда на всех видах городского транспорта. Правила поведения в городском транспорте.</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color w:val="auto"/>
          <w:sz w:val="24"/>
          <w:szCs w:val="24"/>
        </w:rPr>
        <w:t>Проезд из дома в школу</w:t>
      </w:r>
      <w:r w:rsidRPr="000E6FF0">
        <w:rPr>
          <w:rFonts w:ascii="Times New Roman" w:hAnsi="Times New Roman" w:cs="Times New Roman"/>
          <w:i/>
          <w:color w:val="auto"/>
          <w:sz w:val="24"/>
          <w:szCs w:val="24"/>
        </w:rPr>
        <w:t xml:space="preserve">. </w:t>
      </w:r>
      <w:r w:rsidRPr="000E6FF0">
        <w:rPr>
          <w:rFonts w:ascii="Times New Roman" w:hAnsi="Times New Roman" w:cs="Times New Roman"/>
          <w:color w:val="auto"/>
          <w:sz w:val="24"/>
          <w:szCs w:val="24"/>
        </w:rPr>
        <w:t>Выбор рационального маршрута проезда из дома в разные точки населенного пункта. Расчет стоимости проезда.</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 xml:space="preserve">Пригородный транспорт. </w:t>
      </w:r>
      <w:r w:rsidRPr="000E6FF0">
        <w:rPr>
          <w:rFonts w:ascii="Times New Roman" w:hAnsi="Times New Roman" w:cs="Times New Roman"/>
          <w:color w:val="auto"/>
          <w:sz w:val="24"/>
          <w:szCs w:val="24"/>
        </w:rPr>
        <w:t>Виды: автобусы пригородного сообщения, электрички. Стоимость проезда. Расписание.</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 xml:space="preserve">Междугородний железнодорожный транспорт. </w:t>
      </w:r>
      <w:r w:rsidRPr="000E6FF0">
        <w:rPr>
          <w:rFonts w:ascii="Times New Roman" w:hAnsi="Times New Roman" w:cs="Times New Roman"/>
          <w:color w:val="auto"/>
          <w:sz w:val="24"/>
          <w:szCs w:val="24"/>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 xml:space="preserve">Междугородний автотранспорт. </w:t>
      </w:r>
      <w:r w:rsidRPr="000E6FF0">
        <w:rPr>
          <w:rFonts w:ascii="Times New Roman" w:hAnsi="Times New Roman" w:cs="Times New Roman"/>
          <w:color w:val="auto"/>
          <w:sz w:val="24"/>
          <w:szCs w:val="24"/>
        </w:rPr>
        <w:t>Автовокзал, его назначение. Основные автобусные маршруты. Расписание, порядок приобретения билетов, стоимость проезда.</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 xml:space="preserve">Водный транспорт. </w:t>
      </w:r>
      <w:r w:rsidRPr="000E6FF0">
        <w:rPr>
          <w:rFonts w:ascii="Times New Roman" w:hAnsi="Times New Roman" w:cs="Times New Roman"/>
          <w:color w:val="auto"/>
          <w:sz w:val="24"/>
          <w:szCs w:val="24"/>
        </w:rPr>
        <w:t>Значение водного транспорта. Пристань. Порт.</w:t>
      </w:r>
    </w:p>
    <w:p w:rsidR="005B5BE4" w:rsidRPr="000E6FF0" w:rsidRDefault="005B5BE4" w:rsidP="00741F09">
      <w:pPr>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i/>
          <w:color w:val="auto"/>
          <w:sz w:val="24"/>
          <w:szCs w:val="24"/>
        </w:rPr>
        <w:t xml:space="preserve">Авиационный транспорт. </w:t>
      </w:r>
      <w:r w:rsidRPr="000E6FF0">
        <w:rPr>
          <w:rFonts w:ascii="Times New Roman" w:hAnsi="Times New Roman" w:cs="Times New Roman"/>
          <w:color w:val="auto"/>
          <w:sz w:val="24"/>
          <w:szCs w:val="24"/>
        </w:rPr>
        <w:t>Аэропорты, аэровокзалы</w:t>
      </w:r>
      <w:r w:rsidRPr="000E6FF0">
        <w:rPr>
          <w:rFonts w:ascii="Times New Roman" w:hAnsi="Times New Roman" w:cs="Times New Roman"/>
          <w:i/>
          <w:color w:val="auto"/>
          <w:sz w:val="24"/>
          <w:szCs w:val="24"/>
        </w:rPr>
        <w:t>.</w:t>
      </w:r>
    </w:p>
    <w:p w:rsidR="005B5BE4" w:rsidRPr="000E6FF0" w:rsidRDefault="005B5BE4" w:rsidP="00741F09">
      <w:pPr>
        <w:spacing w:after="0" w:line="240" w:lineRule="auto"/>
        <w:ind w:firstLine="709"/>
        <w:jc w:val="center"/>
        <w:rPr>
          <w:rFonts w:ascii="Times New Roman" w:hAnsi="Times New Roman" w:cs="Times New Roman"/>
          <w:i/>
          <w:color w:val="auto"/>
          <w:sz w:val="24"/>
          <w:szCs w:val="24"/>
        </w:rPr>
      </w:pPr>
      <w:r w:rsidRPr="000E6FF0">
        <w:rPr>
          <w:rFonts w:ascii="Times New Roman" w:hAnsi="Times New Roman" w:cs="Times New Roman"/>
          <w:b/>
          <w:color w:val="auto"/>
          <w:sz w:val="24"/>
          <w:szCs w:val="24"/>
        </w:rPr>
        <w:t>Средства связи</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Основные средства связи</w:t>
      </w:r>
      <w:r w:rsidRPr="000E6FF0">
        <w:rPr>
          <w:rFonts w:ascii="Times New Roman" w:hAnsi="Times New Roman" w:cs="Times New Roman"/>
          <w:color w:val="auto"/>
          <w:sz w:val="24"/>
          <w:szCs w:val="24"/>
        </w:rPr>
        <w:t>: почта, телефон, телевидение, радио, компьютер. Назначение, особенности использования.</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i/>
          <w:color w:val="auto"/>
          <w:sz w:val="24"/>
          <w:szCs w:val="24"/>
        </w:rPr>
        <w:t xml:space="preserve">Почта. </w:t>
      </w:r>
      <w:r w:rsidRPr="000E6FF0">
        <w:rPr>
          <w:rFonts w:ascii="Times New Roman" w:hAnsi="Times New Roman" w:cs="Times New Roman"/>
          <w:color w:val="auto"/>
          <w:sz w:val="24"/>
          <w:szCs w:val="24"/>
        </w:rPr>
        <w:t>Работа почтового отделения связи «Почта России». Виды почтовых отправлений: письмо, бандероль, посылка.</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Бандероли. Виды бандеролей: простая, заказная, ценная, с уведомлением. Порядок отправления. Упаковка. Стоимость пересылки.</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color w:val="auto"/>
          <w:sz w:val="24"/>
          <w:szCs w:val="24"/>
        </w:rPr>
        <w:t>Посылки. Виды упаковок. Правила и стоимость отправления.</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 xml:space="preserve">Телефонная связь. </w:t>
      </w:r>
      <w:r w:rsidRPr="000E6FF0">
        <w:rPr>
          <w:rFonts w:ascii="Times New Roman" w:hAnsi="Times New Roman" w:cs="Times New Roman"/>
          <w:color w:val="auto"/>
          <w:sz w:val="24"/>
          <w:szCs w:val="24"/>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 xml:space="preserve">Интернет-связь. </w:t>
      </w:r>
      <w:r w:rsidRPr="000E6FF0">
        <w:rPr>
          <w:rFonts w:ascii="Times New Roman" w:hAnsi="Times New Roman" w:cs="Times New Roman"/>
          <w:color w:val="auto"/>
          <w:sz w:val="24"/>
          <w:szCs w:val="24"/>
        </w:rPr>
        <w:t>Электронная почта. Видео-связь (скайп). Особенности, значение в современной жизни.</w:t>
      </w:r>
    </w:p>
    <w:p w:rsidR="00787E4F" w:rsidRPr="000E6FF0" w:rsidRDefault="005B5BE4" w:rsidP="002C4DDA">
      <w:pPr>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i/>
          <w:color w:val="auto"/>
          <w:sz w:val="24"/>
          <w:szCs w:val="24"/>
        </w:rPr>
        <w:t xml:space="preserve">Денежные переводы. </w:t>
      </w:r>
      <w:r w:rsidRPr="000E6FF0">
        <w:rPr>
          <w:rFonts w:ascii="Times New Roman" w:hAnsi="Times New Roman" w:cs="Times New Roman"/>
          <w:color w:val="auto"/>
          <w:sz w:val="24"/>
          <w:szCs w:val="24"/>
        </w:rPr>
        <w:t>Виды денежных переводов. Стоимость отправления.</w:t>
      </w:r>
    </w:p>
    <w:p w:rsidR="005B5BE4" w:rsidRPr="000E6FF0" w:rsidRDefault="005B5BE4" w:rsidP="00741F09">
      <w:pPr>
        <w:spacing w:after="0" w:line="240" w:lineRule="auto"/>
        <w:ind w:firstLine="709"/>
        <w:jc w:val="center"/>
        <w:rPr>
          <w:rFonts w:ascii="Times New Roman" w:hAnsi="Times New Roman" w:cs="Times New Roman"/>
          <w:i/>
          <w:color w:val="auto"/>
          <w:sz w:val="24"/>
          <w:szCs w:val="24"/>
        </w:rPr>
      </w:pPr>
      <w:r w:rsidRPr="000E6FF0">
        <w:rPr>
          <w:rFonts w:ascii="Times New Roman" w:hAnsi="Times New Roman" w:cs="Times New Roman"/>
          <w:b/>
          <w:color w:val="auto"/>
          <w:sz w:val="24"/>
          <w:szCs w:val="24"/>
        </w:rPr>
        <w:t>Предприятия, организации, учреждения</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 xml:space="preserve">Образовательные учреждения. </w:t>
      </w:r>
      <w:r w:rsidRPr="000E6FF0">
        <w:rPr>
          <w:rFonts w:ascii="Times New Roman" w:hAnsi="Times New Roman" w:cs="Times New Roman"/>
          <w:color w:val="auto"/>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Местные и промышленные и сельскохозяйственные предприятия</w:t>
      </w:r>
      <w:r w:rsidRPr="000E6FF0">
        <w:rPr>
          <w:rFonts w:ascii="Times New Roman" w:hAnsi="Times New Roman" w:cs="Times New Roman"/>
          <w:color w:val="auto"/>
          <w:sz w:val="24"/>
          <w:szCs w:val="24"/>
        </w:rPr>
        <w:t>. Названия предприятия, вид деятельности, основные виды выпускаемой продукции, профессии рабочих и служащих.</w:t>
      </w:r>
    </w:p>
    <w:p w:rsidR="005B5BE4" w:rsidRPr="000E6FF0" w:rsidRDefault="005B5BE4" w:rsidP="00741F09">
      <w:pPr>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i/>
          <w:color w:val="auto"/>
          <w:sz w:val="24"/>
          <w:szCs w:val="24"/>
        </w:rPr>
        <w:t>Исполнительные органы государственной власти</w:t>
      </w:r>
      <w:r w:rsidRPr="000E6FF0">
        <w:rPr>
          <w:rFonts w:ascii="Times New Roman" w:hAnsi="Times New Roman" w:cs="Times New Roman"/>
          <w:color w:val="auto"/>
          <w:sz w:val="24"/>
          <w:szCs w:val="24"/>
        </w:rPr>
        <w:t xml:space="preserve"> (города, района). Муниципальные власти. Структура, назначение.</w:t>
      </w:r>
    </w:p>
    <w:p w:rsidR="005B5BE4" w:rsidRPr="000E6FF0" w:rsidRDefault="005B5BE4" w:rsidP="00741F09">
      <w:pPr>
        <w:spacing w:after="0" w:line="240" w:lineRule="auto"/>
        <w:ind w:firstLine="709"/>
        <w:jc w:val="center"/>
        <w:rPr>
          <w:rFonts w:ascii="Times New Roman" w:hAnsi="Times New Roman" w:cs="Times New Roman"/>
          <w:i/>
          <w:color w:val="auto"/>
          <w:sz w:val="24"/>
          <w:szCs w:val="24"/>
        </w:rPr>
      </w:pPr>
      <w:r w:rsidRPr="000E6FF0">
        <w:rPr>
          <w:rFonts w:ascii="Times New Roman" w:hAnsi="Times New Roman" w:cs="Times New Roman"/>
          <w:b/>
          <w:color w:val="auto"/>
          <w:sz w:val="24"/>
          <w:szCs w:val="24"/>
        </w:rPr>
        <w:t>Семья</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Родственные отношения в семье.</w:t>
      </w:r>
      <w:r w:rsidRPr="000E6FF0">
        <w:rPr>
          <w:rFonts w:ascii="Times New Roman" w:hAnsi="Times New Roman" w:cs="Times New Roman"/>
          <w:color w:val="auto"/>
          <w:sz w:val="24"/>
          <w:szCs w:val="24"/>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i/>
          <w:color w:val="auto"/>
          <w:sz w:val="24"/>
          <w:szCs w:val="24"/>
        </w:rPr>
        <w:t xml:space="preserve">Семейный досуг. </w:t>
      </w:r>
      <w:r w:rsidRPr="000E6FF0">
        <w:rPr>
          <w:rFonts w:ascii="Times New Roman" w:hAnsi="Times New Roman" w:cs="Times New Roman"/>
          <w:color w:val="auto"/>
          <w:sz w:val="24"/>
          <w:szCs w:val="24"/>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Досуг как средство укрепления здоровья: туристические походы; посещение спортивных секций и др.</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color w:val="auto"/>
          <w:sz w:val="24"/>
          <w:szCs w:val="24"/>
        </w:rPr>
        <w:lastRenderedPageBreak/>
        <w:t>Досуг как развитие постоянного интереса к какому либо виду деятельности (хобби): коллекционирование чего-либо, фотография и т. д.</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 xml:space="preserve">Отдых. </w:t>
      </w:r>
      <w:r w:rsidRPr="000E6FF0">
        <w:rPr>
          <w:rFonts w:ascii="Times New Roman" w:hAnsi="Times New Roman" w:cs="Times New Roman"/>
          <w:color w:val="auto"/>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i/>
          <w:color w:val="auto"/>
          <w:sz w:val="24"/>
          <w:szCs w:val="24"/>
        </w:rPr>
        <w:t xml:space="preserve">Экономика домашнего хозяйства. </w:t>
      </w:r>
      <w:r w:rsidRPr="000E6FF0">
        <w:rPr>
          <w:rFonts w:ascii="Times New Roman" w:hAnsi="Times New Roman" w:cs="Times New Roman"/>
          <w:color w:val="auto"/>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2C4DDA" w:rsidRPr="000E6FF0" w:rsidRDefault="002C4DDA" w:rsidP="00741F09">
      <w:pPr>
        <w:spacing w:after="0" w:line="240" w:lineRule="auto"/>
        <w:ind w:firstLine="709"/>
        <w:jc w:val="center"/>
        <w:rPr>
          <w:rFonts w:ascii="Times New Roman" w:hAnsi="Times New Roman" w:cs="Times New Roman"/>
          <w:b/>
          <w:color w:val="auto"/>
          <w:sz w:val="24"/>
          <w:szCs w:val="24"/>
        </w:rPr>
      </w:pPr>
    </w:p>
    <w:p w:rsidR="005B5BE4" w:rsidRPr="000E6FF0" w:rsidRDefault="005B5BE4" w:rsidP="00741F09">
      <w:pPr>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color w:val="auto"/>
          <w:sz w:val="24"/>
          <w:szCs w:val="24"/>
        </w:rPr>
        <w:t>МИР ИСТОРИИ</w:t>
      </w:r>
    </w:p>
    <w:p w:rsidR="005B5BE4" w:rsidRPr="000E6FF0" w:rsidRDefault="005B5BE4" w:rsidP="00741F09">
      <w:pPr>
        <w:pStyle w:val="1"/>
        <w:spacing w:before="0" w:after="0" w:line="240" w:lineRule="auto"/>
        <w:ind w:left="0" w:firstLine="709"/>
        <w:jc w:val="center"/>
        <w:rPr>
          <w:rFonts w:ascii="Times New Roman" w:hAnsi="Times New Roman"/>
          <w:sz w:val="24"/>
          <w:szCs w:val="24"/>
        </w:rPr>
      </w:pPr>
      <w:r w:rsidRPr="000E6FF0">
        <w:rPr>
          <w:rFonts w:ascii="Times New Roman" w:hAnsi="Times New Roman"/>
          <w:color w:val="auto"/>
          <w:sz w:val="24"/>
          <w:szCs w:val="24"/>
        </w:rPr>
        <w:t>Пояснительная записка</w:t>
      </w:r>
    </w:p>
    <w:p w:rsidR="005B5BE4" w:rsidRPr="000E6FF0" w:rsidRDefault="005B5BE4" w:rsidP="00741F09">
      <w:pPr>
        <w:spacing w:after="0" w:line="240" w:lineRule="auto"/>
        <w:ind w:firstLine="709"/>
        <w:jc w:val="both"/>
        <w:rPr>
          <w:rFonts w:ascii="Times New Roman" w:hAnsi="Times New Roman" w:cs="Times New Roman"/>
          <w:b/>
          <w:sz w:val="24"/>
          <w:szCs w:val="24"/>
        </w:rPr>
      </w:pPr>
      <w:r w:rsidRPr="000E6FF0">
        <w:rPr>
          <w:rFonts w:ascii="Times New Roman" w:hAnsi="Times New Roman" w:cs="Times New Roman"/>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
          <w:sz w:val="24"/>
          <w:szCs w:val="24"/>
        </w:rPr>
        <w:t>Цель</w:t>
      </w:r>
      <w:r w:rsidRPr="000E6FF0">
        <w:rPr>
          <w:rFonts w:ascii="Times New Roman" w:hAnsi="Times New Roman" w:cs="Times New Roman"/>
          <w:sz w:val="24"/>
          <w:szCs w:val="24"/>
        </w:rPr>
        <w:t xml:space="preserve"> изучения предмета «Мир истории» заключается в подготовке обучающихся к усвоению курса «История Отечества» в </w:t>
      </w:r>
      <w:r w:rsidRPr="000E6FF0">
        <w:rPr>
          <w:rFonts w:ascii="Times New Roman" w:hAnsi="Times New Roman" w:cs="Times New Roman"/>
          <w:sz w:val="24"/>
          <w:szCs w:val="24"/>
          <w:lang w:val="en-US"/>
        </w:rPr>
        <w:t>VII</w:t>
      </w:r>
      <w:r w:rsidRPr="000E6FF0">
        <w:rPr>
          <w:rFonts w:ascii="Times New Roman" w:hAnsi="Times New Roman" w:cs="Times New Roman"/>
          <w:sz w:val="24"/>
          <w:szCs w:val="24"/>
        </w:rPr>
        <w:t>-</w:t>
      </w:r>
      <w:r w:rsidRPr="000E6FF0">
        <w:rPr>
          <w:rFonts w:ascii="Times New Roman" w:hAnsi="Times New Roman" w:cs="Times New Roman"/>
          <w:sz w:val="24"/>
          <w:szCs w:val="24"/>
          <w:lang w:val="en-US"/>
        </w:rPr>
        <w:t>XI</w:t>
      </w:r>
      <w:r w:rsidRPr="000E6FF0">
        <w:rPr>
          <w:rFonts w:ascii="Times New Roman" w:hAnsi="Times New Roman" w:cs="Times New Roman"/>
          <w:sz w:val="24"/>
          <w:szCs w:val="24"/>
        </w:rPr>
        <w:t xml:space="preserve"> классах. Для достижения поставленной цели необходимо решить следующие </w:t>
      </w:r>
      <w:r w:rsidRPr="000E6FF0">
        <w:rPr>
          <w:rFonts w:ascii="Times New Roman" w:hAnsi="Times New Roman" w:cs="Times New Roman"/>
          <w:b/>
          <w:sz w:val="24"/>
          <w:szCs w:val="24"/>
        </w:rPr>
        <w:t>задачи:</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формирование первоначальных исторических представлений о «историческом времени» и «историческом пространстве»;</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формирование исторических понятий: «век», «эпоха», «община» и некоторых других;</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формирование умения работать с «лентой времени»;</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формирование умения анализировать и сопоставлять исторические факты; делать простейшие выводы и обобщения;</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sz w:val="24"/>
          <w:szCs w:val="24"/>
        </w:rPr>
        <w:t>― воспитание интереса к изучению истории.</w:t>
      </w:r>
    </w:p>
    <w:p w:rsidR="005B5BE4" w:rsidRPr="000E6FF0" w:rsidRDefault="005B5BE4" w:rsidP="00741F09">
      <w:pPr>
        <w:pStyle w:val="1"/>
        <w:spacing w:before="0" w:after="0" w:line="240" w:lineRule="auto"/>
        <w:ind w:left="0" w:firstLine="709"/>
        <w:jc w:val="center"/>
        <w:rPr>
          <w:rFonts w:ascii="Times New Roman" w:hAnsi="Times New Roman"/>
          <w:i/>
          <w:color w:val="auto"/>
          <w:sz w:val="24"/>
          <w:szCs w:val="24"/>
        </w:rPr>
      </w:pPr>
      <w:r w:rsidRPr="000E6FF0">
        <w:rPr>
          <w:rFonts w:ascii="Times New Roman" w:hAnsi="Times New Roman"/>
          <w:color w:val="auto"/>
          <w:sz w:val="24"/>
          <w:szCs w:val="24"/>
        </w:rPr>
        <w:t>Введение</w:t>
      </w:r>
    </w:p>
    <w:p w:rsidR="005B5BE4" w:rsidRPr="000E6FF0" w:rsidRDefault="005B5BE4" w:rsidP="00741F09">
      <w:pPr>
        <w:pStyle w:val="1"/>
        <w:spacing w:before="0" w:after="0" w:line="240" w:lineRule="auto"/>
        <w:ind w:left="0" w:firstLine="709"/>
        <w:jc w:val="center"/>
        <w:rPr>
          <w:rFonts w:ascii="Times New Roman" w:hAnsi="Times New Roman"/>
          <w:color w:val="auto"/>
          <w:sz w:val="24"/>
          <w:szCs w:val="24"/>
        </w:rPr>
      </w:pPr>
      <w:r w:rsidRPr="000E6FF0">
        <w:rPr>
          <w:rFonts w:ascii="Times New Roman" w:hAnsi="Times New Roman"/>
          <w:i/>
          <w:color w:val="auto"/>
          <w:sz w:val="24"/>
          <w:szCs w:val="24"/>
        </w:rPr>
        <w:t>Представление о себе и окружающем мире</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Твое имя, отчество, фамилия. История имени. Возникновение и значение имен. От</w:t>
      </w:r>
      <w:r w:rsidRPr="000E6FF0">
        <w:rPr>
          <w:rFonts w:ascii="Times New Roman" w:hAnsi="Times New Roman"/>
          <w:color w:val="auto"/>
          <w:sz w:val="24"/>
          <w:szCs w:val="24"/>
        </w:rPr>
        <w:softHyphen/>
        <w:t>че</w:t>
      </w:r>
      <w:r w:rsidRPr="000E6FF0">
        <w:rPr>
          <w:rFonts w:ascii="Times New Roman" w:hAnsi="Times New Roman"/>
          <w:color w:val="auto"/>
          <w:sz w:val="24"/>
          <w:szCs w:val="24"/>
        </w:rPr>
        <w:softHyphen/>
        <w:t>с</w:t>
      </w:r>
      <w:r w:rsidRPr="000E6FF0">
        <w:rPr>
          <w:rFonts w:ascii="Times New Roman" w:hAnsi="Times New Roman"/>
          <w:color w:val="auto"/>
          <w:sz w:val="24"/>
          <w:szCs w:val="24"/>
        </w:rPr>
        <w:softHyphen/>
        <w:t xml:space="preserve">тво </w:t>
      </w:r>
      <w:r w:rsidRPr="000E6FF0">
        <w:rPr>
          <w:rFonts w:ascii="Times New Roman" w:hAnsi="Times New Roman"/>
          <w:sz w:val="24"/>
          <w:szCs w:val="24"/>
        </w:rPr>
        <w:t>в имени человека. Происхождение</w:t>
      </w:r>
      <w:r w:rsidRPr="000E6FF0">
        <w:rPr>
          <w:rFonts w:ascii="Times New Roman" w:hAnsi="Times New Roman"/>
          <w:color w:val="auto"/>
          <w:sz w:val="24"/>
          <w:szCs w:val="24"/>
        </w:rPr>
        <w:t xml:space="preserve"> фамилий. Семья: близкие и дальние ро</w:t>
      </w:r>
      <w:r w:rsidRPr="000E6FF0">
        <w:rPr>
          <w:rFonts w:ascii="Times New Roman" w:hAnsi="Times New Roman"/>
          <w:color w:val="auto"/>
          <w:sz w:val="24"/>
          <w:szCs w:val="24"/>
        </w:rPr>
        <w:softHyphen/>
        <w:t>д</w:t>
      </w:r>
      <w:r w:rsidRPr="000E6FF0">
        <w:rPr>
          <w:rFonts w:ascii="Times New Roman" w:hAnsi="Times New Roman"/>
          <w:color w:val="auto"/>
          <w:sz w:val="24"/>
          <w:szCs w:val="24"/>
        </w:rPr>
        <w:softHyphen/>
        <w:t>с</w:t>
      </w:r>
      <w:r w:rsidRPr="000E6FF0">
        <w:rPr>
          <w:rFonts w:ascii="Times New Roman" w:hAnsi="Times New Roman"/>
          <w:color w:val="auto"/>
          <w:sz w:val="24"/>
          <w:szCs w:val="24"/>
        </w:rPr>
        <w:softHyphen/>
        <w:t>т</w:t>
      </w:r>
      <w:r w:rsidRPr="000E6FF0">
        <w:rPr>
          <w:rFonts w:ascii="Times New Roman" w:hAnsi="Times New Roman"/>
          <w:color w:val="auto"/>
          <w:sz w:val="24"/>
          <w:szCs w:val="24"/>
        </w:rPr>
        <w:softHyphen/>
        <w:t>ве</w:t>
      </w:r>
      <w:r w:rsidRPr="000E6FF0">
        <w:rPr>
          <w:rFonts w:ascii="Times New Roman" w:hAnsi="Times New Roman"/>
          <w:color w:val="auto"/>
          <w:sz w:val="24"/>
          <w:szCs w:val="24"/>
        </w:rPr>
        <w:softHyphen/>
        <w:t>н</w:t>
      </w:r>
      <w:r w:rsidRPr="000E6FF0">
        <w:rPr>
          <w:rFonts w:ascii="Times New Roman" w:hAnsi="Times New Roman"/>
          <w:color w:val="auto"/>
          <w:sz w:val="24"/>
          <w:szCs w:val="24"/>
        </w:rPr>
        <w:softHyphen/>
        <w:t>ни</w:t>
      </w:r>
      <w:r w:rsidRPr="000E6FF0">
        <w:rPr>
          <w:rFonts w:ascii="Times New Roman" w:hAnsi="Times New Roman"/>
          <w:color w:val="auto"/>
          <w:sz w:val="24"/>
          <w:szCs w:val="24"/>
        </w:rPr>
        <w:softHyphen/>
        <w:t>ки. Поколения, пред</w:t>
      </w:r>
      <w:r w:rsidRPr="000E6FF0">
        <w:rPr>
          <w:rFonts w:ascii="Times New Roman" w:hAnsi="Times New Roman"/>
          <w:color w:val="auto"/>
          <w:sz w:val="24"/>
          <w:szCs w:val="24"/>
        </w:rPr>
        <w:softHyphen/>
        <w:t>ки, потомки, родословная. Даты жизни. Понятие о биографии. Твоя би</w:t>
      </w:r>
      <w:r w:rsidRPr="000E6FF0">
        <w:rPr>
          <w:rFonts w:ascii="Times New Roman" w:hAnsi="Times New Roman"/>
          <w:color w:val="auto"/>
          <w:sz w:val="24"/>
          <w:szCs w:val="24"/>
        </w:rPr>
        <w:softHyphen/>
        <w:t>ография.</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Дом, в котором ты живешь. Место нахождения твоего дома (регион, город, поселок, село), кто и когда его построил. Твои соседи.</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Пословицы и поговорки о доме, семье, сосе</w:t>
      </w:r>
      <w:r w:rsidRPr="000E6FF0">
        <w:rPr>
          <w:rFonts w:ascii="Times New Roman" w:hAnsi="Times New Roman"/>
          <w:color w:val="auto"/>
          <w:sz w:val="24"/>
          <w:szCs w:val="24"/>
        </w:rPr>
        <w:softHyphen/>
        <w:t>дях.</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История улицы. Названия улиц, их происхождение. Ули</w:t>
      </w:r>
      <w:r w:rsidRPr="000E6FF0">
        <w:rPr>
          <w:rFonts w:ascii="Times New Roman" w:hAnsi="Times New Roman"/>
          <w:color w:val="auto"/>
          <w:sz w:val="24"/>
          <w:szCs w:val="24"/>
        </w:rPr>
        <w:softHyphen/>
        <w:t xml:space="preserve">ца твоего дома, твоей школы.  </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Местность, где мы живем (город, село). Происхождение названия местности. Край (область, республика), в котором мы живем; глав</w:t>
      </w:r>
      <w:r w:rsidRPr="000E6FF0">
        <w:rPr>
          <w:rFonts w:ascii="Times New Roman" w:hAnsi="Times New Roman"/>
          <w:color w:val="auto"/>
          <w:sz w:val="24"/>
          <w:szCs w:val="24"/>
        </w:rPr>
        <w:softHyphen/>
        <w:t>ный город края, национальный состав, основные занятия жителей края, города.</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sidRPr="000E6FF0">
        <w:rPr>
          <w:rFonts w:ascii="Times New Roman" w:hAnsi="Times New Roman"/>
          <w:color w:val="FF0000"/>
          <w:sz w:val="24"/>
          <w:szCs w:val="24"/>
        </w:rPr>
        <w:t xml:space="preserve"> </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Большая и малая родина.</w:t>
      </w:r>
    </w:p>
    <w:p w:rsidR="005B5BE4" w:rsidRPr="000E6FF0" w:rsidRDefault="005B5BE4" w:rsidP="00741F09">
      <w:pPr>
        <w:pStyle w:val="af6"/>
        <w:spacing w:after="0" w:line="240" w:lineRule="auto"/>
        <w:ind w:firstLine="709"/>
        <w:jc w:val="both"/>
        <w:rPr>
          <w:rFonts w:ascii="Times New Roman" w:hAnsi="Times New Roman"/>
          <w:b/>
          <w:i/>
          <w:color w:val="auto"/>
          <w:sz w:val="24"/>
          <w:szCs w:val="24"/>
        </w:rPr>
      </w:pPr>
      <w:r w:rsidRPr="000E6FF0">
        <w:rPr>
          <w:rFonts w:ascii="Times New Roman" w:hAnsi="Times New Roman"/>
          <w:color w:val="auto"/>
          <w:sz w:val="24"/>
          <w:szCs w:val="24"/>
        </w:rPr>
        <w:t xml:space="preserve">Другие страны мира (обзорно, с примерами). Планета, на которой мы живем. </w:t>
      </w:r>
    </w:p>
    <w:p w:rsidR="005B5BE4" w:rsidRPr="000E6FF0" w:rsidRDefault="005B5BE4" w:rsidP="00741F09">
      <w:pPr>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i/>
          <w:color w:val="auto"/>
          <w:sz w:val="24"/>
          <w:szCs w:val="24"/>
        </w:rPr>
        <w:t>Представления о времени в истории</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Представление о времени как о прошлом, настоящем и будущем. Понятия: </w:t>
      </w:r>
      <w:r w:rsidRPr="000E6FF0">
        <w:rPr>
          <w:rFonts w:ascii="Times New Roman" w:hAnsi="Times New Roman" w:cs="Times New Roman"/>
          <w:i/>
          <w:color w:val="auto"/>
          <w:sz w:val="24"/>
          <w:szCs w:val="24"/>
        </w:rPr>
        <w:t>вчера, сегодня, завтра.</w:t>
      </w:r>
      <w:r w:rsidRPr="000E6FF0">
        <w:rPr>
          <w:rFonts w:ascii="Times New Roman" w:hAnsi="Times New Roman" w:cs="Times New Roman"/>
          <w:color w:val="auto"/>
          <w:sz w:val="24"/>
          <w:szCs w:val="24"/>
        </w:rPr>
        <w:t xml:space="preserve"> Меры времени. Измерение времени. Календарь (происхождение, виды).</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color w:val="auto"/>
          <w:sz w:val="24"/>
          <w:szCs w:val="24"/>
        </w:rPr>
        <w:t xml:space="preserve">Представление об историческом времени: </w:t>
      </w:r>
      <w:r w:rsidRPr="000E6FF0">
        <w:rPr>
          <w:rFonts w:ascii="Times New Roman" w:hAnsi="Times New Roman" w:cs="Times New Roman"/>
          <w:i/>
          <w:color w:val="auto"/>
          <w:sz w:val="24"/>
          <w:szCs w:val="24"/>
        </w:rPr>
        <w:t xml:space="preserve">век, (столетие), тысячелетие, историческая эпоха </w:t>
      </w:r>
      <w:r w:rsidRPr="000E6FF0">
        <w:rPr>
          <w:rFonts w:ascii="Times New Roman" w:hAnsi="Times New Roman" w:cs="Times New Roman"/>
          <w:color w:val="auto"/>
          <w:sz w:val="24"/>
          <w:szCs w:val="24"/>
        </w:rPr>
        <w:t>(общее представление)</w:t>
      </w:r>
      <w:r w:rsidRPr="000E6FF0">
        <w:rPr>
          <w:rFonts w:ascii="Times New Roman" w:hAnsi="Times New Roman" w:cs="Times New Roman"/>
          <w:i/>
          <w:color w:val="auto"/>
          <w:sz w:val="24"/>
          <w:szCs w:val="24"/>
        </w:rPr>
        <w:t xml:space="preserve">. </w:t>
      </w:r>
      <w:r w:rsidRPr="000E6FF0">
        <w:rPr>
          <w:rFonts w:ascii="Times New Roman" w:hAnsi="Times New Roman" w:cs="Times New Roman"/>
          <w:color w:val="auto"/>
          <w:sz w:val="24"/>
          <w:szCs w:val="24"/>
        </w:rPr>
        <w:t>«Лента времени».</w:t>
      </w:r>
      <w:r w:rsidRPr="000E6FF0">
        <w:rPr>
          <w:rFonts w:ascii="Times New Roman" w:hAnsi="Times New Roman" w:cs="Times New Roman"/>
          <w:i/>
          <w:color w:val="auto"/>
          <w:sz w:val="24"/>
          <w:szCs w:val="24"/>
        </w:rPr>
        <w:t xml:space="preserve"> </w:t>
      </w:r>
      <w:r w:rsidRPr="000E6FF0">
        <w:rPr>
          <w:rFonts w:ascii="Times New Roman" w:hAnsi="Times New Roman" w:cs="Times New Roman"/>
          <w:color w:val="auto"/>
          <w:sz w:val="24"/>
          <w:szCs w:val="24"/>
        </w:rPr>
        <w:t xml:space="preserve">Краткие исторические сведения о названии месяцев (римский календарь, русский земледельческий календарь). </w:t>
      </w:r>
      <w:r w:rsidRPr="000E6FF0">
        <w:rPr>
          <w:rFonts w:ascii="Times New Roman" w:hAnsi="Times New Roman" w:cs="Times New Roman"/>
          <w:i/>
          <w:color w:val="auto"/>
          <w:sz w:val="24"/>
          <w:szCs w:val="24"/>
        </w:rPr>
        <w:t xml:space="preserve"> </w:t>
      </w:r>
      <w:r w:rsidRPr="000E6FF0">
        <w:rPr>
          <w:rFonts w:ascii="Times New Roman" w:hAnsi="Times New Roman" w:cs="Times New Roman"/>
          <w:color w:val="auto"/>
          <w:sz w:val="24"/>
          <w:szCs w:val="24"/>
        </w:rPr>
        <w:t>Час</w:t>
      </w:r>
      <w:r w:rsidRPr="000E6FF0">
        <w:rPr>
          <w:rFonts w:ascii="Times New Roman" w:hAnsi="Times New Roman" w:cs="Times New Roman"/>
          <w:color w:val="auto"/>
          <w:sz w:val="24"/>
          <w:szCs w:val="24"/>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Pr="000E6FF0" w:rsidRDefault="005B5BE4" w:rsidP="00741F09">
      <w:pPr>
        <w:pStyle w:val="1"/>
        <w:spacing w:before="0" w:after="0" w:line="240" w:lineRule="auto"/>
        <w:ind w:left="0" w:firstLine="709"/>
        <w:jc w:val="center"/>
        <w:rPr>
          <w:rFonts w:ascii="Times New Roman" w:hAnsi="Times New Roman"/>
          <w:color w:val="auto"/>
          <w:sz w:val="24"/>
          <w:szCs w:val="24"/>
        </w:rPr>
      </w:pPr>
      <w:r w:rsidRPr="000E6FF0">
        <w:rPr>
          <w:rFonts w:ascii="Times New Roman" w:hAnsi="Times New Roman"/>
          <w:i/>
          <w:color w:val="auto"/>
          <w:sz w:val="24"/>
          <w:szCs w:val="24"/>
        </w:rPr>
        <w:lastRenderedPageBreak/>
        <w:t xml:space="preserve">Начальные представления об истории </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История</w:t>
      </w:r>
      <w:r w:rsidRPr="000E6FF0">
        <w:rPr>
          <w:rFonts w:ascii="Times New Roman" w:hAnsi="Times New Roman"/>
          <w:sz w:val="24"/>
          <w:szCs w:val="24"/>
        </w:rPr>
        <w:t xml:space="preserve"> </w:t>
      </w:r>
      <w:r w:rsidR="000E6FF0" w:rsidRPr="000E6FF0">
        <w:rPr>
          <w:rFonts w:ascii="Times New Roman" w:hAnsi="Times New Roman"/>
          <w:noProof/>
          <w:position w:val="-5"/>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75pt;height:16.3pt;visibility:visible" filled="t">
            <v:imagedata r:id="rId8" o:title=""/>
          </v:shape>
        </w:pict>
      </w:r>
      <w:r w:rsidRPr="000E6FF0">
        <w:rPr>
          <w:rFonts w:ascii="Times New Roman" w:hAnsi="Times New Roman"/>
          <w:sz w:val="24"/>
          <w:szCs w:val="24"/>
        </w:rPr>
        <w:t xml:space="preserve"> </w:t>
      </w:r>
      <w:r w:rsidRPr="000E6FF0">
        <w:rPr>
          <w:rFonts w:ascii="Times New Roman" w:hAnsi="Times New Roman"/>
          <w:color w:val="auto"/>
          <w:sz w:val="24"/>
          <w:szCs w:val="24"/>
        </w:rPr>
        <w:t>наука о прошлом (о жизни и деятельности людей в прошлом). Значение исторических знаний для людей.</w:t>
      </w:r>
      <w:r w:rsidRPr="000E6FF0">
        <w:rPr>
          <w:rFonts w:ascii="Times New Roman" w:hAnsi="Times New Roman"/>
          <w:color w:val="5B5954"/>
          <w:sz w:val="24"/>
          <w:szCs w:val="24"/>
        </w:rPr>
        <w:t xml:space="preserve"> </w:t>
      </w:r>
      <w:r w:rsidRPr="000E6FF0">
        <w:rPr>
          <w:rFonts w:ascii="Times New Roman" w:hAnsi="Times New Roman"/>
          <w:color w:val="auto"/>
          <w:sz w:val="24"/>
          <w:szCs w:val="24"/>
        </w:rPr>
        <w:t>Историческая память России.</w:t>
      </w:r>
      <w:r w:rsidRPr="000E6FF0">
        <w:rPr>
          <w:rFonts w:ascii="Times New Roman" w:hAnsi="Times New Roman"/>
          <w:color w:val="FF0000"/>
          <w:sz w:val="24"/>
          <w:szCs w:val="24"/>
        </w:rPr>
        <w:t xml:space="preserve"> </w:t>
      </w:r>
    </w:p>
    <w:p w:rsidR="005B5BE4" w:rsidRPr="000E6FF0" w:rsidRDefault="005B5BE4" w:rsidP="00741F09">
      <w:pPr>
        <w:pStyle w:val="af6"/>
        <w:spacing w:after="0" w:line="240" w:lineRule="auto"/>
        <w:ind w:firstLine="709"/>
        <w:jc w:val="both"/>
        <w:rPr>
          <w:rFonts w:ascii="Times New Roman" w:hAnsi="Times New Roman"/>
          <w:sz w:val="24"/>
          <w:szCs w:val="24"/>
        </w:rPr>
      </w:pPr>
      <w:r w:rsidRPr="000E6FF0">
        <w:rPr>
          <w:rFonts w:ascii="Times New Roman" w:hAnsi="Times New Roman"/>
          <w:color w:val="auto"/>
          <w:sz w:val="24"/>
          <w:szCs w:val="24"/>
        </w:rPr>
        <w:t>Науки, помогающие добывать исторические сведения: археология, этно</w:t>
      </w:r>
      <w:r w:rsidRPr="000E6FF0">
        <w:rPr>
          <w:rFonts w:ascii="Times New Roman" w:hAnsi="Times New Roman"/>
          <w:sz w:val="24"/>
          <w:szCs w:val="24"/>
        </w:rPr>
        <w:t>г</w:t>
      </w:r>
      <w:r w:rsidRPr="000E6FF0">
        <w:rPr>
          <w:rFonts w:ascii="Times New Roman" w:hAnsi="Times New Roman"/>
          <w:color w:val="auto"/>
          <w:sz w:val="24"/>
          <w:szCs w:val="24"/>
        </w:rPr>
        <w:t>рафия, геральдика, нумизматика и др.</w:t>
      </w:r>
      <w:r w:rsidRPr="000E6FF0">
        <w:rPr>
          <w:rFonts w:ascii="Times New Roman" w:hAnsi="Times New Roman"/>
          <w:color w:val="FF0000"/>
          <w:sz w:val="24"/>
          <w:szCs w:val="24"/>
        </w:rPr>
        <w:t xml:space="preserve"> </w:t>
      </w:r>
      <w:r w:rsidRPr="000E6FF0">
        <w:rPr>
          <w:rFonts w:ascii="Times New Roman" w:hAnsi="Times New Roman"/>
          <w:color w:val="auto"/>
          <w:sz w:val="24"/>
          <w:szCs w:val="24"/>
        </w:rPr>
        <w:t>(элементарные представления на конкретных примерах).</w:t>
      </w:r>
    </w:p>
    <w:p w:rsidR="005B5BE4" w:rsidRPr="000E6FF0" w:rsidRDefault="000A45BC" w:rsidP="00741F09">
      <w:pPr>
        <w:pStyle w:val="af6"/>
        <w:spacing w:after="0" w:line="240" w:lineRule="auto"/>
        <w:ind w:firstLine="709"/>
        <w:jc w:val="both"/>
        <w:rPr>
          <w:rFonts w:ascii="Times New Roman" w:hAnsi="Times New Roman"/>
          <w:sz w:val="24"/>
          <w:szCs w:val="24"/>
        </w:rPr>
      </w:pPr>
      <w:r w:rsidRPr="000E6FF0">
        <w:rPr>
          <w:rFonts w:ascii="Times New Roman" w:hAnsi="Times New Roman"/>
          <w:noProof/>
          <w:sz w:val="24"/>
          <w:szCs w:val="24"/>
          <w:lang w:eastAsia="ru-RU"/>
        </w:rPr>
        <w:pict>
          <v:group id="Группа 16" o:spid="_x0000_s1030" style="position:absolute;left:0;text-align:left;margin-left:.35pt;margin-top:4.8pt;width:.1pt;height:403.2pt;z-index:4;mso-wrap-distance-left:0;mso-wrap-distance-right:0;mso-position-horizontal-relative:page" coordorigin="7,96" coordsize="2,8064">
            <o:lock v:ext="edit" text="t"/>
            <v:shape id="Freeform 14" o:spid="_x0000_s1031" style="position:absolute;left:7;top:96;width:1;height:8063;mso-wrap-style:none;v-text-anchor:middle" coordsize="2,8064" path="m,8064l,e" filled="f" strokecolor="#a88383" strokeweight=".39mm">
              <v:stroke color2="#577c7c" endcap="square"/>
              <v:path o:connecttype="custom" o:connectlocs="0,8160;0,96"/>
            </v:shape>
            <w10:wrap anchorx="page"/>
          </v:group>
        </w:pict>
      </w:r>
      <w:r w:rsidR="005B5BE4" w:rsidRPr="000E6FF0">
        <w:rPr>
          <w:rFonts w:ascii="Times New Roman" w:hAnsi="Times New Roman"/>
          <w:color w:val="auto"/>
          <w:sz w:val="24"/>
          <w:szCs w:val="24"/>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sidRPr="000E6FF0">
        <w:rPr>
          <w:rFonts w:ascii="Times New Roman" w:hAnsi="Times New Roman"/>
          <w:sz w:val="24"/>
          <w:szCs w:val="24"/>
        </w:rPr>
        <w:t>музеев</w:t>
      </w:r>
      <w:r w:rsidR="005B5BE4" w:rsidRPr="000E6FF0">
        <w:rPr>
          <w:rFonts w:ascii="Times New Roman" w:hAnsi="Times New Roman"/>
          <w:color w:val="auto"/>
          <w:sz w:val="24"/>
          <w:szCs w:val="24"/>
        </w:rPr>
        <w:t>). Б</w:t>
      </w:r>
      <w:r w:rsidR="005B5BE4" w:rsidRPr="000E6FF0">
        <w:rPr>
          <w:rFonts w:ascii="Times New Roman" w:hAnsi="Times New Roman"/>
          <w:sz w:val="24"/>
          <w:szCs w:val="24"/>
        </w:rPr>
        <w:t>иблиотеки.</w:t>
      </w:r>
    </w:p>
    <w:p w:rsidR="005B5BE4" w:rsidRPr="000E6FF0" w:rsidRDefault="005B5BE4" w:rsidP="00741F09">
      <w:pPr>
        <w:pStyle w:val="af6"/>
        <w:spacing w:after="0" w:line="240" w:lineRule="auto"/>
        <w:ind w:firstLine="709"/>
        <w:jc w:val="both"/>
        <w:rPr>
          <w:rFonts w:ascii="Times New Roman" w:hAnsi="Times New Roman"/>
          <w:b/>
          <w:color w:val="auto"/>
          <w:sz w:val="24"/>
          <w:szCs w:val="24"/>
        </w:rPr>
      </w:pPr>
      <w:r w:rsidRPr="000E6FF0">
        <w:rPr>
          <w:rFonts w:ascii="Times New Roman" w:hAnsi="Times New Roman"/>
          <w:sz w:val="24"/>
          <w:szCs w:val="24"/>
        </w:rPr>
        <w:t>И</w:t>
      </w:r>
      <w:r w:rsidRPr="000E6FF0">
        <w:rPr>
          <w:rFonts w:ascii="Times New Roman" w:hAnsi="Times New Roman"/>
          <w:color w:val="auto"/>
          <w:sz w:val="24"/>
          <w:szCs w:val="24"/>
        </w:rPr>
        <w:t>сторическо</w:t>
      </w:r>
      <w:r w:rsidRPr="000E6FF0">
        <w:rPr>
          <w:rFonts w:ascii="Times New Roman" w:hAnsi="Times New Roman"/>
          <w:sz w:val="24"/>
          <w:szCs w:val="24"/>
        </w:rPr>
        <w:t>е</w:t>
      </w:r>
      <w:r w:rsidRPr="000E6FF0">
        <w:rPr>
          <w:rFonts w:ascii="Times New Roman" w:hAnsi="Times New Roman"/>
          <w:color w:val="auto"/>
          <w:sz w:val="24"/>
          <w:szCs w:val="24"/>
        </w:rPr>
        <w:t xml:space="preserve"> п</w:t>
      </w:r>
      <w:r w:rsidRPr="000E6FF0">
        <w:rPr>
          <w:rFonts w:ascii="Times New Roman" w:hAnsi="Times New Roman"/>
          <w:sz w:val="24"/>
          <w:szCs w:val="24"/>
        </w:rPr>
        <w:t>ространство.</w:t>
      </w:r>
      <w:r w:rsidRPr="000E6FF0">
        <w:rPr>
          <w:rFonts w:ascii="Times New Roman" w:hAnsi="Times New Roman"/>
          <w:color w:val="auto"/>
          <w:sz w:val="24"/>
          <w:szCs w:val="24"/>
        </w:rPr>
        <w:t xml:space="preserve"> </w:t>
      </w:r>
      <w:r w:rsidRPr="000E6FF0">
        <w:rPr>
          <w:rFonts w:ascii="Times New Roman" w:hAnsi="Times New Roman"/>
          <w:sz w:val="24"/>
          <w:szCs w:val="24"/>
        </w:rPr>
        <w:t>Историческая</w:t>
      </w:r>
      <w:r w:rsidRPr="000E6FF0">
        <w:rPr>
          <w:rFonts w:ascii="Times New Roman" w:hAnsi="Times New Roman"/>
          <w:color w:val="auto"/>
          <w:sz w:val="24"/>
          <w:szCs w:val="24"/>
        </w:rPr>
        <w:t xml:space="preserve"> </w:t>
      </w:r>
      <w:r w:rsidRPr="000E6FF0">
        <w:rPr>
          <w:rFonts w:ascii="Times New Roman" w:hAnsi="Times New Roman"/>
          <w:sz w:val="24"/>
          <w:szCs w:val="24"/>
        </w:rPr>
        <w:t>карта</w:t>
      </w:r>
      <w:r w:rsidRPr="000E6FF0">
        <w:rPr>
          <w:rFonts w:ascii="Times New Roman" w:hAnsi="Times New Roman"/>
          <w:color w:val="auto"/>
          <w:sz w:val="24"/>
          <w:szCs w:val="24"/>
        </w:rPr>
        <w:t>.</w:t>
      </w:r>
    </w:p>
    <w:p w:rsidR="005B5BE4" w:rsidRPr="000E6FF0" w:rsidRDefault="005B5BE4" w:rsidP="00741F09">
      <w:pPr>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color w:val="auto"/>
          <w:sz w:val="24"/>
          <w:szCs w:val="24"/>
        </w:rPr>
        <w:t xml:space="preserve">История Древнего мира </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Версии о появлении человека на Земле (научные, религиозные). Отличие человека от животного.</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 xml:space="preserve">Время появления первобытных людей, их внешний вид, среда обитания, </w:t>
      </w:r>
      <w:r w:rsidRPr="000E6FF0">
        <w:rPr>
          <w:rFonts w:ascii="Times New Roman" w:hAnsi="Times New Roman"/>
          <w:sz w:val="24"/>
          <w:szCs w:val="24"/>
        </w:rPr>
        <w:t xml:space="preserve">отличие </w:t>
      </w:r>
      <w:r w:rsidRPr="000E6FF0">
        <w:rPr>
          <w:rFonts w:ascii="Times New Roman" w:hAnsi="Times New Roman"/>
          <w:color w:val="auto"/>
          <w:sz w:val="24"/>
          <w:szCs w:val="24"/>
        </w:rPr>
        <w:t>от современных людей.</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 xml:space="preserve">Стадный образ жизни древних людей. Занятия. Древние орудия труда. </w:t>
      </w:r>
      <w:r w:rsidRPr="000E6FF0">
        <w:rPr>
          <w:rFonts w:ascii="Times New Roman" w:hAnsi="Times New Roman"/>
          <w:sz w:val="24"/>
          <w:szCs w:val="24"/>
        </w:rPr>
        <w:t>Каменный</w:t>
      </w:r>
      <w:r w:rsidRPr="000E6FF0">
        <w:rPr>
          <w:rFonts w:ascii="Times New Roman" w:hAnsi="Times New Roman"/>
          <w:color w:val="auto"/>
          <w:sz w:val="24"/>
          <w:szCs w:val="24"/>
        </w:rPr>
        <w:t xml:space="preserve"> века.</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Постепенные изменения во внеш</w:t>
      </w:r>
      <w:r w:rsidRPr="000E6FF0">
        <w:rPr>
          <w:rFonts w:ascii="Times New Roman" w:hAnsi="Times New Roman"/>
          <w:color w:val="auto"/>
          <w:sz w:val="24"/>
          <w:szCs w:val="24"/>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sidRPr="000E6FF0">
        <w:rPr>
          <w:rFonts w:ascii="Times New Roman" w:hAnsi="Times New Roman"/>
          <w:sz w:val="24"/>
          <w:szCs w:val="24"/>
        </w:rPr>
        <w:t xml:space="preserve"> </w:t>
      </w:r>
      <w:r w:rsidRPr="000E6FF0">
        <w:rPr>
          <w:rFonts w:ascii="Times New Roman" w:hAnsi="Times New Roman"/>
          <w:color w:val="auto"/>
          <w:sz w:val="24"/>
          <w:szCs w:val="24"/>
        </w:rPr>
        <w:t>Язычество.</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 xml:space="preserve">Изменение климата Земли, наступление ледников. Смена образа жизни древних людей из-за климатических условий: борьба за выживание. </w:t>
      </w:r>
      <w:r w:rsidRPr="000E6FF0">
        <w:rPr>
          <w:rFonts w:ascii="Times New Roman" w:hAnsi="Times New Roman"/>
          <w:sz w:val="24"/>
          <w:szCs w:val="24"/>
        </w:rPr>
        <w:t>Спосо</w:t>
      </w:r>
      <w:r w:rsidRPr="000E6FF0">
        <w:rPr>
          <w:rFonts w:ascii="Times New Roman" w:hAnsi="Times New Roman"/>
          <w:color w:val="auto"/>
          <w:sz w:val="24"/>
          <w:szCs w:val="24"/>
        </w:rPr>
        <w:t>бы охоты на диких животных. Приручение диких животных. Пища и одежда древнего человека</w:t>
      </w:r>
      <w:r w:rsidRPr="000E6FF0">
        <w:rPr>
          <w:rFonts w:ascii="Times New Roman" w:hAnsi="Times New Roman"/>
          <w:sz w:val="24"/>
          <w:szCs w:val="24"/>
        </w:rPr>
        <w:t>.</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0E6FF0">
        <w:rPr>
          <w:rFonts w:ascii="Times New Roman" w:hAnsi="Times New Roman"/>
          <w:color w:val="auto"/>
          <w:sz w:val="24"/>
          <w:szCs w:val="24"/>
        </w:rPr>
        <w:softHyphen/>
        <w:t>лия, скотоводства. Появление новых орудий труда. Начало бронзового века. Оседлый образ жизни. Коллективы</w:t>
      </w:r>
      <w:r w:rsidRPr="000E6FF0">
        <w:rPr>
          <w:rFonts w:ascii="Times New Roman" w:hAnsi="Times New Roman"/>
          <w:color w:val="66625D"/>
          <w:sz w:val="24"/>
          <w:szCs w:val="24"/>
        </w:rPr>
        <w:t xml:space="preserve"> </w:t>
      </w:r>
      <w:r w:rsidRPr="000E6FF0">
        <w:rPr>
          <w:rFonts w:ascii="Times New Roman" w:hAnsi="Times New Roman"/>
          <w:color w:val="auto"/>
          <w:sz w:val="24"/>
          <w:szCs w:val="24"/>
        </w:rPr>
        <w:t>древних людей: семья, община, род, племя.</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 xml:space="preserve">Возникновение имущественного и социального неравенства, выделение знати. </w:t>
      </w:r>
    </w:p>
    <w:p w:rsidR="005B5BE4" w:rsidRPr="000E6FF0" w:rsidRDefault="005B5BE4" w:rsidP="00741F09">
      <w:pPr>
        <w:pStyle w:val="af6"/>
        <w:spacing w:after="0" w:line="240" w:lineRule="auto"/>
        <w:ind w:firstLine="709"/>
        <w:jc w:val="both"/>
        <w:rPr>
          <w:rFonts w:ascii="Times New Roman" w:hAnsi="Times New Roman"/>
          <w:b/>
          <w:color w:val="auto"/>
          <w:sz w:val="24"/>
          <w:szCs w:val="24"/>
        </w:rPr>
      </w:pPr>
      <w:r w:rsidRPr="000E6FF0">
        <w:rPr>
          <w:rFonts w:ascii="Times New Roman" w:hAnsi="Times New Roman"/>
          <w:color w:val="auto"/>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Pr="000E6FF0" w:rsidRDefault="005B5BE4" w:rsidP="00741F09">
      <w:pPr>
        <w:spacing w:after="0" w:line="240" w:lineRule="auto"/>
        <w:ind w:firstLine="709"/>
        <w:jc w:val="center"/>
        <w:rPr>
          <w:rFonts w:ascii="Times New Roman" w:hAnsi="Times New Roman" w:cs="Times New Roman"/>
          <w:i/>
          <w:color w:val="auto"/>
          <w:sz w:val="24"/>
          <w:szCs w:val="24"/>
        </w:rPr>
      </w:pPr>
      <w:r w:rsidRPr="000E6FF0">
        <w:rPr>
          <w:rFonts w:ascii="Times New Roman" w:hAnsi="Times New Roman" w:cs="Times New Roman"/>
          <w:b/>
          <w:color w:val="auto"/>
          <w:sz w:val="24"/>
          <w:szCs w:val="24"/>
        </w:rPr>
        <w:t>История вещей и дел человека (от древности до наших дней)</w:t>
      </w:r>
    </w:p>
    <w:p w:rsidR="005B5BE4" w:rsidRPr="000E6FF0" w:rsidRDefault="005B5BE4" w:rsidP="00741F09">
      <w:pPr>
        <w:pStyle w:val="1"/>
        <w:spacing w:before="0" w:after="0" w:line="240" w:lineRule="auto"/>
        <w:ind w:left="0" w:firstLine="709"/>
        <w:jc w:val="center"/>
        <w:rPr>
          <w:rFonts w:ascii="Times New Roman" w:hAnsi="Times New Roman"/>
          <w:color w:val="auto"/>
          <w:sz w:val="24"/>
          <w:szCs w:val="24"/>
        </w:rPr>
      </w:pPr>
      <w:r w:rsidRPr="000E6FF0">
        <w:rPr>
          <w:rFonts w:ascii="Times New Roman" w:hAnsi="Times New Roman"/>
          <w:i/>
          <w:color w:val="auto"/>
          <w:sz w:val="24"/>
          <w:szCs w:val="24"/>
        </w:rPr>
        <w:t xml:space="preserve">История освоения человеком огня, энергии </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Использование огня в производстве: изготовление посу</w:t>
      </w:r>
      <w:r w:rsidRPr="000E6FF0">
        <w:rPr>
          <w:rFonts w:ascii="Times New Roman" w:hAnsi="Times New Roman"/>
          <w:color w:val="auto"/>
          <w:sz w:val="24"/>
          <w:szCs w:val="24"/>
        </w:rPr>
        <w:softHyphen/>
        <w:t>ды, орудий труда, выплавка металлов, приготовление пищи и др.</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Огонь в военном деле. Изобретение пороха. Последствия этого изобретения в истории войн.</w:t>
      </w:r>
    </w:p>
    <w:p w:rsidR="005B5BE4" w:rsidRPr="000E6FF0" w:rsidRDefault="005B5BE4" w:rsidP="00741F09">
      <w:pPr>
        <w:pStyle w:val="af6"/>
        <w:spacing w:after="0" w:line="240" w:lineRule="auto"/>
        <w:ind w:firstLine="709"/>
        <w:jc w:val="both"/>
        <w:rPr>
          <w:rFonts w:ascii="Times New Roman" w:hAnsi="Times New Roman"/>
          <w:i/>
          <w:color w:val="auto"/>
          <w:sz w:val="24"/>
          <w:szCs w:val="24"/>
        </w:rPr>
      </w:pPr>
      <w:r w:rsidRPr="000E6FF0">
        <w:rPr>
          <w:rFonts w:ascii="Times New Roman" w:hAnsi="Times New Roman"/>
          <w:color w:val="auto"/>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0E6FF0">
        <w:rPr>
          <w:rFonts w:ascii="Times New Roman" w:hAnsi="Times New Roman"/>
          <w:color w:val="auto"/>
          <w:sz w:val="24"/>
          <w:szCs w:val="24"/>
        </w:rPr>
        <w:softHyphen/>
        <w:t>чения большого количества энергии. Экологические последствия</w:t>
      </w:r>
      <w:r w:rsidR="000A45BC" w:rsidRPr="000E6FF0">
        <w:rPr>
          <w:rFonts w:ascii="Times New Roman" w:hAnsi="Times New Roman"/>
          <w:noProof/>
          <w:sz w:val="24"/>
          <w:szCs w:val="24"/>
          <w:lang w:eastAsia="ru-RU"/>
        </w:rPr>
        <w:pict>
          <v:group id="Группа 14" o:spid="_x0000_s1032" style="position:absolute;left:0;text-align:left;margin-left:1.1pt;margin-top:-3.4pt;width:.1pt;height:358.85pt;z-index:5;mso-wrap-distance-left:0;mso-wrap-distance-right:0;mso-position-horizontal-relative:page;mso-position-vertical-relative:text" coordorigin="22,-68" coordsize="2,7177">
            <o:lock v:ext="edit" text="t"/>
            <v:shape id="Freeform 20" o:spid="_x0000_s1033" style="position:absolute;left:22;top:-68;width:1;height:7176;mso-wrap-style:none;v-text-anchor:middle" coordsize="2,7177" path="m,7177l,e" filled="f" strokecolor="#c3afa8" strokeweight=".12mm">
              <v:stroke color2="#3c5057" endcap="square"/>
              <v:path o:connecttype="custom" o:connectlocs="0,7109;0,-68"/>
            </v:shape>
            <w10:wrap anchorx="page"/>
          </v:group>
        </w:pict>
      </w:r>
      <w:r w:rsidRPr="000E6FF0">
        <w:rPr>
          <w:rFonts w:ascii="Times New Roman" w:hAnsi="Times New Roman"/>
          <w:color w:val="auto"/>
          <w:sz w:val="24"/>
          <w:szCs w:val="24"/>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Pr="000E6FF0" w:rsidRDefault="005B5BE4" w:rsidP="00741F09">
      <w:pPr>
        <w:pStyle w:val="1"/>
        <w:spacing w:before="0" w:after="0" w:line="240" w:lineRule="auto"/>
        <w:ind w:left="0" w:firstLine="709"/>
        <w:jc w:val="center"/>
        <w:rPr>
          <w:rFonts w:ascii="Times New Roman" w:hAnsi="Times New Roman"/>
          <w:color w:val="auto"/>
          <w:sz w:val="24"/>
          <w:szCs w:val="24"/>
        </w:rPr>
      </w:pPr>
      <w:r w:rsidRPr="000E6FF0">
        <w:rPr>
          <w:rFonts w:ascii="Times New Roman" w:hAnsi="Times New Roman"/>
          <w:i/>
          <w:color w:val="auto"/>
          <w:sz w:val="24"/>
          <w:szCs w:val="24"/>
        </w:rPr>
        <w:t>История использования человеком воды</w:t>
      </w:r>
    </w:p>
    <w:p w:rsidR="005B5BE4" w:rsidRPr="000E6FF0" w:rsidRDefault="005B5BE4" w:rsidP="00741F09">
      <w:pPr>
        <w:pStyle w:val="af6"/>
        <w:spacing w:after="0" w:line="240" w:lineRule="auto"/>
        <w:ind w:firstLine="709"/>
        <w:rPr>
          <w:rFonts w:ascii="Times New Roman" w:hAnsi="Times New Roman"/>
          <w:color w:val="auto"/>
          <w:sz w:val="24"/>
          <w:szCs w:val="24"/>
        </w:rPr>
      </w:pPr>
      <w:r w:rsidRPr="000E6FF0">
        <w:rPr>
          <w:rFonts w:ascii="Times New Roman" w:hAnsi="Times New Roman"/>
          <w:color w:val="auto"/>
          <w:sz w:val="24"/>
          <w:szCs w:val="24"/>
        </w:rPr>
        <w:t>Вода в природе. Значение воды в жизни че</w:t>
      </w:r>
      <w:r w:rsidRPr="000E6FF0">
        <w:rPr>
          <w:rFonts w:ascii="Times New Roman" w:hAnsi="Times New Roman"/>
          <w:color w:val="auto"/>
          <w:sz w:val="24"/>
          <w:szCs w:val="24"/>
        </w:rPr>
        <w:softHyphen/>
        <w:t>ловека. Охрана водных угодий.</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Вода и земледелие. Поливное земледелие, причины его возникновения. Роль поливного земледелия, в</w:t>
      </w:r>
      <w:r w:rsidRPr="000E6FF0">
        <w:rPr>
          <w:rFonts w:ascii="Times New Roman" w:hAnsi="Times New Roman"/>
          <w:i/>
          <w:color w:val="auto"/>
          <w:sz w:val="24"/>
          <w:szCs w:val="24"/>
        </w:rPr>
        <w:t xml:space="preserve"> </w:t>
      </w:r>
      <w:r w:rsidRPr="000E6FF0">
        <w:rPr>
          <w:rFonts w:ascii="Times New Roman" w:hAnsi="Times New Roman"/>
          <w:color w:val="auto"/>
          <w:sz w:val="24"/>
          <w:szCs w:val="24"/>
        </w:rPr>
        <w:t>истории человечества.</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Pr="000E6FF0" w:rsidRDefault="005B5BE4" w:rsidP="00741F09">
      <w:pPr>
        <w:pStyle w:val="af6"/>
        <w:spacing w:after="0" w:line="240" w:lineRule="auto"/>
        <w:ind w:firstLine="709"/>
        <w:jc w:val="both"/>
        <w:rPr>
          <w:rFonts w:ascii="Times New Roman" w:hAnsi="Times New Roman"/>
          <w:i/>
          <w:color w:val="auto"/>
          <w:sz w:val="24"/>
          <w:szCs w:val="24"/>
        </w:rPr>
      </w:pPr>
      <w:r w:rsidRPr="000E6FF0">
        <w:rPr>
          <w:rFonts w:ascii="Times New Roman" w:hAnsi="Times New Roman"/>
          <w:color w:val="auto"/>
          <w:sz w:val="24"/>
          <w:szCs w:val="24"/>
        </w:rPr>
        <w:t>Профессии людей, связанные с освоением энергии и вод</w:t>
      </w:r>
      <w:r w:rsidRPr="000E6FF0">
        <w:rPr>
          <w:rFonts w:ascii="Times New Roman" w:hAnsi="Times New Roman"/>
          <w:color w:val="auto"/>
          <w:sz w:val="24"/>
          <w:szCs w:val="24"/>
        </w:rPr>
        <w:softHyphen/>
        <w:t>ных ресурсов.</w:t>
      </w:r>
    </w:p>
    <w:p w:rsidR="005B5BE4" w:rsidRPr="000E6FF0" w:rsidRDefault="005B5BE4" w:rsidP="00741F09">
      <w:pPr>
        <w:pStyle w:val="1"/>
        <w:tabs>
          <w:tab w:val="left" w:pos="3357"/>
          <w:tab w:val="center" w:pos="5032"/>
        </w:tabs>
        <w:spacing w:before="0" w:after="0" w:line="240" w:lineRule="auto"/>
        <w:ind w:left="0" w:firstLine="709"/>
        <w:jc w:val="center"/>
        <w:rPr>
          <w:rFonts w:ascii="Times New Roman" w:hAnsi="Times New Roman"/>
          <w:color w:val="auto"/>
          <w:sz w:val="24"/>
          <w:szCs w:val="24"/>
        </w:rPr>
      </w:pPr>
      <w:r w:rsidRPr="000E6FF0">
        <w:rPr>
          <w:rFonts w:ascii="Times New Roman" w:hAnsi="Times New Roman"/>
          <w:i/>
          <w:color w:val="auto"/>
          <w:sz w:val="24"/>
          <w:szCs w:val="24"/>
        </w:rPr>
        <w:lastRenderedPageBreak/>
        <w:t>История жилища человека</w:t>
      </w:r>
    </w:p>
    <w:p w:rsidR="005B5BE4" w:rsidRPr="000E6FF0" w:rsidRDefault="005B5BE4" w:rsidP="00741F09">
      <w:pPr>
        <w:pStyle w:val="af6"/>
        <w:spacing w:after="0" w:line="240" w:lineRule="auto"/>
        <w:ind w:firstLine="709"/>
        <w:jc w:val="both"/>
        <w:rPr>
          <w:rFonts w:ascii="Times New Roman" w:hAnsi="Times New Roman"/>
          <w:i/>
          <w:color w:val="auto"/>
          <w:sz w:val="24"/>
          <w:szCs w:val="24"/>
        </w:rPr>
      </w:pPr>
      <w:r w:rsidRPr="000E6FF0">
        <w:rPr>
          <w:rFonts w:ascii="Times New Roman" w:hAnsi="Times New Roman"/>
          <w:color w:val="auto"/>
          <w:sz w:val="24"/>
          <w:szCs w:val="24"/>
        </w:rPr>
        <w:t>Понятие о жилище. История появления жили</w:t>
      </w:r>
      <w:r w:rsidRPr="000E6FF0">
        <w:rPr>
          <w:rFonts w:ascii="Times New Roman" w:hAnsi="Times New Roman"/>
          <w:color w:val="auto"/>
          <w:sz w:val="24"/>
          <w:szCs w:val="24"/>
        </w:rPr>
        <w:softHyphen/>
        <w:t>ща человека. Первые жилища: пе</w:t>
      </w:r>
      <w:r w:rsidRPr="000E6FF0">
        <w:rPr>
          <w:rFonts w:ascii="Times New Roman" w:hAnsi="Times New Roman"/>
          <w:sz w:val="24"/>
          <w:szCs w:val="24"/>
        </w:rPr>
        <w:softHyphen/>
      </w:r>
      <w:r w:rsidRPr="000E6FF0">
        <w:rPr>
          <w:rFonts w:ascii="Times New Roman" w:hAnsi="Times New Roman"/>
          <w:color w:val="auto"/>
          <w:sz w:val="24"/>
          <w:szCs w:val="24"/>
        </w:rPr>
        <w:t>ще</w:t>
      </w:r>
      <w:r w:rsidRPr="000E6FF0">
        <w:rPr>
          <w:rFonts w:ascii="Times New Roman" w:hAnsi="Times New Roman"/>
          <w:sz w:val="24"/>
          <w:szCs w:val="24"/>
        </w:rPr>
        <w:softHyphen/>
      </w:r>
      <w:r w:rsidRPr="000E6FF0">
        <w:rPr>
          <w:rFonts w:ascii="Times New Roman" w:hAnsi="Times New Roman"/>
          <w:color w:val="auto"/>
          <w:sz w:val="24"/>
          <w:szCs w:val="24"/>
        </w:rPr>
        <w:t>ры, шалаш, земляные ук</w:t>
      </w:r>
      <w:r w:rsidRPr="000E6FF0">
        <w:rPr>
          <w:rFonts w:ascii="Times New Roman" w:hAnsi="Times New Roman"/>
          <w:color w:val="auto"/>
          <w:sz w:val="24"/>
          <w:szCs w:val="24"/>
        </w:rPr>
        <w:softHyphen/>
        <w:t>рытия. Сборно-разборные жилища. Материалы, ис</w:t>
      </w:r>
      <w:r w:rsidRPr="000E6FF0">
        <w:rPr>
          <w:rFonts w:ascii="Times New Roman" w:hAnsi="Times New Roman"/>
          <w:sz w:val="24"/>
          <w:szCs w:val="24"/>
        </w:rPr>
        <w:softHyphen/>
      </w:r>
      <w:r w:rsidRPr="000E6FF0">
        <w:rPr>
          <w:rFonts w:ascii="Times New Roman" w:hAnsi="Times New Roman"/>
          <w:color w:val="auto"/>
          <w:sz w:val="24"/>
          <w:szCs w:val="24"/>
        </w:rPr>
        <w:t>поль</w:t>
      </w:r>
      <w:r w:rsidRPr="000E6FF0">
        <w:rPr>
          <w:rFonts w:ascii="Times New Roman" w:hAnsi="Times New Roman"/>
          <w:sz w:val="24"/>
          <w:szCs w:val="24"/>
        </w:rPr>
        <w:softHyphen/>
      </w:r>
      <w:r w:rsidRPr="000E6FF0">
        <w:rPr>
          <w:rFonts w:ascii="Times New Roman" w:hAnsi="Times New Roman"/>
          <w:color w:val="auto"/>
          <w:sz w:val="24"/>
          <w:szCs w:val="24"/>
        </w:rPr>
        <w:t>зу</w:t>
      </w:r>
      <w:r w:rsidRPr="000E6FF0">
        <w:rPr>
          <w:rFonts w:ascii="Times New Roman" w:hAnsi="Times New Roman"/>
          <w:sz w:val="24"/>
          <w:szCs w:val="24"/>
        </w:rPr>
        <w:softHyphen/>
      </w:r>
      <w:r w:rsidRPr="000E6FF0">
        <w:rPr>
          <w:rFonts w:ascii="Times New Roman" w:hAnsi="Times New Roman"/>
          <w:color w:val="auto"/>
          <w:sz w:val="24"/>
          <w:szCs w:val="24"/>
        </w:rPr>
        <w:t>е</w:t>
      </w:r>
      <w:r w:rsidRPr="000E6FF0">
        <w:rPr>
          <w:rFonts w:ascii="Times New Roman" w:hAnsi="Times New Roman"/>
          <w:sz w:val="24"/>
          <w:szCs w:val="24"/>
        </w:rPr>
        <w:softHyphen/>
      </w:r>
      <w:r w:rsidRPr="000E6FF0">
        <w:rPr>
          <w:rFonts w:ascii="Times New Roman" w:hAnsi="Times New Roman"/>
          <w:color w:val="auto"/>
          <w:sz w:val="24"/>
          <w:szCs w:val="24"/>
        </w:rPr>
        <w:t>мые для стро</w:t>
      </w:r>
      <w:r w:rsidRPr="000E6FF0">
        <w:rPr>
          <w:rFonts w:ascii="Times New Roman" w:hAnsi="Times New Roman"/>
          <w:sz w:val="24"/>
          <w:szCs w:val="24"/>
        </w:rPr>
        <w:softHyphen/>
      </w:r>
      <w:r w:rsidRPr="000E6FF0">
        <w:rPr>
          <w:rFonts w:ascii="Times New Roman" w:hAnsi="Times New Roman"/>
          <w:color w:val="auto"/>
          <w:sz w:val="24"/>
          <w:szCs w:val="24"/>
        </w:rPr>
        <w:t>ительства жилья у разных народов (чумы, яранги, вигвамы, юрты и др.). Ис</w:t>
      </w:r>
      <w:r w:rsidRPr="000E6FF0">
        <w:rPr>
          <w:rFonts w:ascii="Times New Roman" w:hAnsi="Times New Roman"/>
          <w:sz w:val="24"/>
          <w:szCs w:val="24"/>
        </w:rPr>
        <w:softHyphen/>
      </w:r>
      <w:r w:rsidRPr="000E6FF0">
        <w:rPr>
          <w:rFonts w:ascii="Times New Roman" w:hAnsi="Times New Roman"/>
          <w:color w:val="auto"/>
          <w:sz w:val="24"/>
          <w:szCs w:val="24"/>
        </w:rPr>
        <w:t>то</w:t>
      </w:r>
      <w:r w:rsidRPr="000E6FF0">
        <w:rPr>
          <w:rFonts w:ascii="Times New Roman" w:hAnsi="Times New Roman"/>
          <w:sz w:val="24"/>
          <w:szCs w:val="24"/>
        </w:rPr>
        <w:softHyphen/>
      </w:r>
      <w:r w:rsidRPr="000E6FF0">
        <w:rPr>
          <w:rFonts w:ascii="Times New Roman" w:hAnsi="Times New Roman"/>
          <w:color w:val="auto"/>
          <w:sz w:val="24"/>
          <w:szCs w:val="24"/>
        </w:rPr>
        <w:t>рия со</w:t>
      </w:r>
      <w:r w:rsidRPr="000E6FF0">
        <w:rPr>
          <w:rFonts w:ascii="Times New Roman" w:hAnsi="Times New Roman"/>
          <w:sz w:val="24"/>
          <w:szCs w:val="24"/>
        </w:rPr>
        <w:softHyphen/>
      </w:r>
      <w:r w:rsidRPr="000E6FF0">
        <w:rPr>
          <w:rFonts w:ascii="Times New Roman" w:hAnsi="Times New Roman"/>
          <w:color w:val="auto"/>
          <w:sz w:val="24"/>
          <w:szCs w:val="24"/>
        </w:rPr>
        <w:t>ве</w:t>
      </w:r>
      <w:r w:rsidRPr="000E6FF0">
        <w:rPr>
          <w:rFonts w:ascii="Times New Roman" w:hAnsi="Times New Roman"/>
          <w:sz w:val="24"/>
          <w:szCs w:val="24"/>
        </w:rPr>
        <w:softHyphen/>
      </w:r>
      <w:r w:rsidRPr="000E6FF0">
        <w:rPr>
          <w:rFonts w:ascii="Times New Roman" w:hAnsi="Times New Roman"/>
          <w:color w:val="auto"/>
          <w:sz w:val="24"/>
          <w:szCs w:val="24"/>
        </w:rPr>
        <w:t>ршенствования жилища. Влияние климата и национальных традиций на стро</w:t>
      </w:r>
      <w:r w:rsidRPr="000E6FF0">
        <w:rPr>
          <w:rFonts w:ascii="Times New Roman" w:hAnsi="Times New Roman"/>
          <w:sz w:val="24"/>
          <w:szCs w:val="24"/>
        </w:rPr>
        <w:softHyphen/>
      </w:r>
      <w:r w:rsidRPr="000E6FF0">
        <w:rPr>
          <w:rFonts w:ascii="Times New Roman" w:hAnsi="Times New Roman"/>
          <w:color w:val="auto"/>
          <w:sz w:val="24"/>
          <w:szCs w:val="24"/>
        </w:rPr>
        <w:t>и</w:t>
      </w:r>
      <w:r w:rsidRPr="000E6FF0">
        <w:rPr>
          <w:rFonts w:ascii="Times New Roman" w:hAnsi="Times New Roman"/>
          <w:sz w:val="24"/>
          <w:szCs w:val="24"/>
        </w:rPr>
        <w:softHyphen/>
      </w:r>
      <w:r w:rsidRPr="000E6FF0">
        <w:rPr>
          <w:rFonts w:ascii="Times New Roman" w:hAnsi="Times New Roman"/>
          <w:color w:val="auto"/>
          <w:sz w:val="24"/>
          <w:szCs w:val="24"/>
        </w:rPr>
        <w:t>тель</w:t>
      </w:r>
      <w:r w:rsidRPr="000E6FF0">
        <w:rPr>
          <w:rFonts w:ascii="Times New Roman" w:hAnsi="Times New Roman"/>
          <w:sz w:val="24"/>
          <w:szCs w:val="24"/>
        </w:rPr>
        <w:softHyphen/>
      </w:r>
      <w:r w:rsidRPr="000E6FF0">
        <w:rPr>
          <w:rFonts w:ascii="Times New Roman" w:hAnsi="Times New Roman"/>
          <w:color w:val="auto"/>
          <w:sz w:val="24"/>
          <w:szCs w:val="24"/>
        </w:rPr>
        <w:t>ство жилья и других зданий. Архитектурные памятники в строительстве, их значение для изучения истории.</w:t>
      </w:r>
    </w:p>
    <w:p w:rsidR="005B5BE4" w:rsidRPr="000E6FF0" w:rsidRDefault="005B5BE4" w:rsidP="00741F09">
      <w:pPr>
        <w:pStyle w:val="1"/>
        <w:spacing w:before="0" w:after="0" w:line="240" w:lineRule="auto"/>
        <w:ind w:left="0" w:firstLine="709"/>
        <w:jc w:val="center"/>
        <w:rPr>
          <w:rFonts w:ascii="Times New Roman" w:hAnsi="Times New Roman"/>
          <w:color w:val="auto"/>
          <w:sz w:val="24"/>
          <w:szCs w:val="24"/>
        </w:rPr>
      </w:pPr>
      <w:r w:rsidRPr="000E6FF0">
        <w:rPr>
          <w:rFonts w:ascii="Times New Roman" w:hAnsi="Times New Roman"/>
          <w:i/>
          <w:color w:val="auto"/>
          <w:sz w:val="24"/>
          <w:szCs w:val="24"/>
        </w:rPr>
        <w:t>История появления мебели</w:t>
      </w:r>
    </w:p>
    <w:p w:rsidR="005B5BE4" w:rsidRPr="000E6FF0" w:rsidRDefault="005B5BE4" w:rsidP="00741F09">
      <w:pPr>
        <w:pStyle w:val="af6"/>
        <w:spacing w:after="0" w:line="240" w:lineRule="auto"/>
        <w:ind w:firstLine="709"/>
        <w:jc w:val="both"/>
        <w:rPr>
          <w:rFonts w:ascii="Times New Roman" w:hAnsi="Times New Roman"/>
          <w:sz w:val="24"/>
          <w:szCs w:val="24"/>
        </w:rPr>
      </w:pPr>
      <w:r w:rsidRPr="000E6FF0">
        <w:rPr>
          <w:rFonts w:ascii="Times New Roman" w:hAnsi="Times New Roman"/>
          <w:color w:val="auto"/>
          <w:sz w:val="24"/>
          <w:szCs w:val="24"/>
        </w:rPr>
        <w:t>Назначение и виды мебели, материалы для ее изготовления.</w:t>
      </w:r>
    </w:p>
    <w:p w:rsidR="005B5BE4" w:rsidRPr="000E6FF0" w:rsidRDefault="000A45BC" w:rsidP="00741F09">
      <w:pPr>
        <w:pStyle w:val="af6"/>
        <w:spacing w:after="0" w:line="240" w:lineRule="auto"/>
        <w:ind w:firstLine="709"/>
        <w:jc w:val="both"/>
        <w:rPr>
          <w:rFonts w:ascii="Times New Roman" w:hAnsi="Times New Roman"/>
          <w:i/>
          <w:color w:val="auto"/>
          <w:sz w:val="24"/>
          <w:szCs w:val="24"/>
        </w:rPr>
      </w:pPr>
      <w:r w:rsidRPr="000E6FF0">
        <w:rPr>
          <w:rFonts w:ascii="Times New Roman" w:hAnsi="Times New Roman"/>
          <w:noProof/>
          <w:sz w:val="24"/>
          <w:szCs w:val="24"/>
          <w:lang w:eastAsia="ru-RU"/>
        </w:rPr>
        <w:pict>
          <v:group id="Группа 7" o:spid="_x0000_s1034" style="position:absolute;left:0;text-align:left;margin-left:1.1pt;margin-top:11.1pt;width:1.55pt;height:162.25pt;z-index:3;mso-wrap-distance-left:0;mso-wrap-distance-right:0;mso-position-horizontal-relative:page" coordorigin="22,222" coordsize="30,3246">
            <o:lock v:ext="edit" text="t"/>
            <v:group id="Group 9" o:spid="_x0000_s1035" style="position:absolute;left:22;top:222;width:3;height:3244;mso-wrap-distance-left:0;mso-wrap-distance-right:0" coordorigin="22,222" coordsize="3,3244">
              <o:lock v:ext="edit" text="t"/>
              <v:shape id="Freeform 10" o:spid="_x0000_s1036" style="position:absolute;left:22;top:222;width:2;height:3243;mso-wrap-style:none;v-text-anchor:middle" coordsize="2,3229" path="m,3229l,e" filled="f" strokecolor="#bfaca8" strokeweight=".12mm">
                <v:stroke color2="#405357" endcap="square"/>
                <v:path o:connecttype="custom" o:connectlocs="0,3455;0,226"/>
              </v:shape>
            </v:group>
            <v:group id="Group 11" o:spid="_x0000_s1037" style="position:absolute;left:50;top:2701;width:3;height:766;mso-wrap-distance-left:0;mso-wrap-distance-right:0" coordorigin="50,2701" coordsize="3,766">
              <o:lock v:ext="edit" text="t"/>
              <v:shape id="Freeform 12" o:spid="_x0000_s1038" style="position:absolute;left:50;top:2701;width:2;height:765;mso-wrap-style:none;v-text-anchor:middle" coordsize="2,763" path="m,762l,e" filled="f" strokecolor="#c8afa3" strokeweight=".51mm">
                <v:stroke color2="#37505c" endcap="square"/>
                <v:path o:connecttype="custom" o:connectlocs="0,3455;0,2693"/>
              </v:shape>
            </v:group>
            <w10:wrap anchorx="page"/>
          </v:group>
        </w:pict>
      </w:r>
      <w:r w:rsidR="005B5BE4" w:rsidRPr="000E6FF0">
        <w:rPr>
          <w:rFonts w:ascii="Times New Roman" w:hAnsi="Times New Roman"/>
          <w:color w:val="auto"/>
          <w:sz w:val="24"/>
          <w:szCs w:val="24"/>
        </w:rPr>
        <w:t xml:space="preserve">История </w:t>
      </w:r>
      <w:r w:rsidR="005B5BE4" w:rsidRPr="000E6FF0">
        <w:rPr>
          <w:rFonts w:ascii="Times New Roman" w:hAnsi="Times New Roman"/>
          <w:sz w:val="24"/>
          <w:szCs w:val="24"/>
        </w:rPr>
        <w:t xml:space="preserve">появления первой мебели. Влияние </w:t>
      </w:r>
      <w:r w:rsidR="005B5BE4" w:rsidRPr="000E6FF0">
        <w:rPr>
          <w:rFonts w:ascii="Times New Roman" w:hAnsi="Times New Roman"/>
          <w:color w:val="auto"/>
          <w:sz w:val="24"/>
          <w:szCs w:val="24"/>
        </w:rPr>
        <w:t>историче</w:t>
      </w:r>
      <w:r w:rsidR="005B5BE4" w:rsidRPr="000E6FF0">
        <w:rPr>
          <w:rFonts w:ascii="Times New Roman" w:hAnsi="Times New Roman"/>
          <w:color w:val="auto"/>
          <w:sz w:val="24"/>
          <w:szCs w:val="24"/>
        </w:rPr>
        <w:softHyphen/>
        <w:t>ских и национальных традиций на изготовление мебели</w:t>
      </w:r>
      <w:r w:rsidR="005B5BE4" w:rsidRPr="000E6FF0">
        <w:rPr>
          <w:rFonts w:ascii="Times New Roman" w:hAnsi="Times New Roman"/>
          <w:sz w:val="24"/>
          <w:szCs w:val="24"/>
        </w:rPr>
        <w:t>.</w:t>
      </w:r>
      <w:r w:rsidR="005B5BE4" w:rsidRPr="000E6FF0">
        <w:rPr>
          <w:rFonts w:ascii="Times New Roman" w:hAnsi="Times New Roman"/>
          <w:color w:val="262623"/>
          <w:sz w:val="24"/>
          <w:szCs w:val="24"/>
        </w:rPr>
        <w:t xml:space="preserve"> </w:t>
      </w:r>
      <w:r w:rsidR="005B5BE4" w:rsidRPr="000E6FF0">
        <w:rPr>
          <w:rFonts w:ascii="Times New Roman" w:hAnsi="Times New Roman"/>
          <w:color w:val="auto"/>
          <w:sz w:val="24"/>
          <w:szCs w:val="24"/>
        </w:rPr>
        <w:t>Изготовление мебели как искусство. Современная мебель. Профессии людей, связанные с изготовлением  мебели.</w:t>
      </w:r>
    </w:p>
    <w:p w:rsidR="005B5BE4" w:rsidRPr="000E6FF0" w:rsidRDefault="005B5BE4" w:rsidP="00741F09">
      <w:pPr>
        <w:pStyle w:val="1"/>
        <w:spacing w:before="0" w:after="0" w:line="240" w:lineRule="auto"/>
        <w:ind w:left="0" w:firstLine="709"/>
        <w:jc w:val="center"/>
        <w:rPr>
          <w:rFonts w:ascii="Times New Roman" w:hAnsi="Times New Roman"/>
          <w:color w:val="auto"/>
          <w:sz w:val="24"/>
          <w:szCs w:val="24"/>
        </w:rPr>
      </w:pPr>
      <w:r w:rsidRPr="000E6FF0">
        <w:rPr>
          <w:rFonts w:ascii="Times New Roman" w:hAnsi="Times New Roman"/>
          <w:i/>
          <w:color w:val="auto"/>
          <w:sz w:val="24"/>
          <w:szCs w:val="24"/>
        </w:rPr>
        <w:t>История питания человека</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Питание как главное условие жизни любого живого организма. Уточнение представлений о пище челове</w:t>
      </w:r>
      <w:r w:rsidRPr="000E6FF0">
        <w:rPr>
          <w:rFonts w:ascii="Times New Roman" w:hAnsi="Times New Roman"/>
          <w:color w:val="auto"/>
          <w:sz w:val="24"/>
          <w:szCs w:val="24"/>
        </w:rPr>
        <w:softHyphen/>
        <w:t>ка в разные периоды развития общества.</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Добывание пищи древним человеком как борьба за его выживание. Способы добывания: собирательство, бортниче</w:t>
      </w:r>
      <w:r w:rsidRPr="000E6FF0">
        <w:rPr>
          <w:rFonts w:ascii="Times New Roman" w:hAnsi="Times New Roman"/>
          <w:color w:val="auto"/>
          <w:sz w:val="24"/>
          <w:szCs w:val="24"/>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 xml:space="preserve">История хлеба и хлебопечения. </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 xml:space="preserve">Способы </w:t>
      </w:r>
      <w:r w:rsidRPr="000E6FF0">
        <w:rPr>
          <w:rFonts w:ascii="Times New Roman" w:hAnsi="Times New Roman"/>
          <w:sz w:val="24"/>
          <w:szCs w:val="24"/>
        </w:rPr>
        <w:t>хранения и</w:t>
      </w:r>
      <w:r w:rsidRPr="000E6FF0">
        <w:rPr>
          <w:rFonts w:ascii="Times New Roman" w:hAnsi="Times New Roman"/>
          <w:color w:val="auto"/>
          <w:sz w:val="24"/>
          <w:szCs w:val="24"/>
        </w:rPr>
        <w:t xml:space="preserve"> нако</w:t>
      </w:r>
      <w:r w:rsidRPr="000E6FF0">
        <w:rPr>
          <w:rFonts w:ascii="Times New Roman" w:hAnsi="Times New Roman"/>
          <w:color w:val="auto"/>
          <w:sz w:val="24"/>
          <w:szCs w:val="24"/>
        </w:rPr>
        <w:softHyphen/>
        <w:t>пления продуктов питания</w:t>
      </w:r>
      <w:r w:rsidRPr="000E6FF0">
        <w:rPr>
          <w:rFonts w:ascii="Times New Roman" w:hAnsi="Times New Roman"/>
          <w:sz w:val="24"/>
          <w:szCs w:val="24"/>
        </w:rPr>
        <w:t>.</w:t>
      </w:r>
      <w:r w:rsidRPr="000E6FF0">
        <w:rPr>
          <w:rFonts w:ascii="Times New Roman" w:hAnsi="Times New Roman"/>
          <w:color w:val="auto"/>
          <w:sz w:val="24"/>
          <w:szCs w:val="24"/>
        </w:rPr>
        <w:t xml:space="preserve"> </w:t>
      </w:r>
    </w:p>
    <w:p w:rsidR="005B5BE4" w:rsidRPr="000E6FF0" w:rsidRDefault="005B5BE4" w:rsidP="00741F09">
      <w:pPr>
        <w:pStyle w:val="af6"/>
        <w:spacing w:after="0" w:line="240" w:lineRule="auto"/>
        <w:ind w:firstLine="709"/>
        <w:jc w:val="both"/>
        <w:rPr>
          <w:rFonts w:ascii="Times New Roman" w:hAnsi="Times New Roman"/>
          <w:b/>
          <w:i/>
          <w:color w:val="auto"/>
          <w:sz w:val="24"/>
          <w:szCs w:val="24"/>
        </w:rPr>
      </w:pPr>
      <w:r w:rsidRPr="000E6FF0">
        <w:rPr>
          <w:rFonts w:ascii="Times New Roman" w:hAnsi="Times New Roman"/>
          <w:color w:val="auto"/>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Pr="000E6FF0" w:rsidRDefault="005B5BE4" w:rsidP="00741F09">
      <w:pPr>
        <w:pStyle w:val="af6"/>
        <w:spacing w:after="0" w:line="240" w:lineRule="auto"/>
        <w:ind w:firstLine="709"/>
        <w:jc w:val="center"/>
        <w:rPr>
          <w:rFonts w:ascii="Times New Roman" w:hAnsi="Times New Roman"/>
          <w:color w:val="auto"/>
          <w:sz w:val="24"/>
          <w:szCs w:val="24"/>
        </w:rPr>
      </w:pPr>
      <w:r w:rsidRPr="000E6FF0">
        <w:rPr>
          <w:rFonts w:ascii="Times New Roman" w:hAnsi="Times New Roman"/>
          <w:b/>
          <w:i/>
          <w:color w:val="auto"/>
          <w:sz w:val="24"/>
          <w:szCs w:val="24"/>
        </w:rPr>
        <w:t>История появления посуды</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Посуда, ее назначение. Материалы для изготовления посуды. История появления по</w:t>
      </w:r>
      <w:r w:rsidRPr="000E6FF0">
        <w:rPr>
          <w:rFonts w:ascii="Times New Roman" w:hAnsi="Times New Roman"/>
          <w:sz w:val="24"/>
          <w:szCs w:val="24"/>
        </w:rPr>
        <w:softHyphen/>
      </w:r>
      <w:r w:rsidRPr="000E6FF0">
        <w:rPr>
          <w:rFonts w:ascii="Times New Roman" w:hAnsi="Times New Roman"/>
          <w:color w:val="auto"/>
          <w:sz w:val="24"/>
          <w:szCs w:val="24"/>
        </w:rPr>
        <w:t>суды. Глиняная посуда. Гончарное ремесло, изобретение гончарного круга, его зна</w:t>
      </w:r>
      <w:r w:rsidRPr="000E6FF0">
        <w:rPr>
          <w:rFonts w:ascii="Times New Roman" w:hAnsi="Times New Roman"/>
          <w:sz w:val="24"/>
          <w:szCs w:val="24"/>
        </w:rPr>
        <w:softHyphen/>
      </w:r>
      <w:r w:rsidRPr="000E6FF0">
        <w:rPr>
          <w:rFonts w:ascii="Times New Roman" w:hAnsi="Times New Roman"/>
          <w:color w:val="auto"/>
          <w:sz w:val="24"/>
          <w:szCs w:val="24"/>
        </w:rPr>
        <w:t>че</w:t>
      </w:r>
      <w:r w:rsidRPr="000E6FF0">
        <w:rPr>
          <w:rFonts w:ascii="Times New Roman" w:hAnsi="Times New Roman"/>
          <w:sz w:val="24"/>
          <w:szCs w:val="24"/>
        </w:rPr>
        <w:softHyphen/>
      </w:r>
      <w:r w:rsidRPr="000E6FF0">
        <w:rPr>
          <w:rFonts w:ascii="Times New Roman" w:hAnsi="Times New Roman"/>
          <w:color w:val="auto"/>
          <w:sz w:val="24"/>
          <w:szCs w:val="24"/>
        </w:rPr>
        <w:t>ние для развития производства глиняной посуды. Народные тради</w:t>
      </w:r>
      <w:r w:rsidRPr="000E6FF0">
        <w:rPr>
          <w:rFonts w:ascii="Times New Roman" w:hAnsi="Times New Roman"/>
          <w:color w:val="auto"/>
          <w:sz w:val="24"/>
          <w:szCs w:val="24"/>
        </w:rPr>
        <w:softHyphen/>
        <w:t>ции в из</w:t>
      </w:r>
      <w:r w:rsidRPr="000E6FF0">
        <w:rPr>
          <w:rFonts w:ascii="Times New Roman" w:hAnsi="Times New Roman"/>
          <w:sz w:val="24"/>
          <w:szCs w:val="24"/>
        </w:rPr>
        <w:softHyphen/>
      </w:r>
      <w:r w:rsidRPr="000E6FF0">
        <w:rPr>
          <w:rFonts w:ascii="Times New Roman" w:hAnsi="Times New Roman"/>
          <w:color w:val="auto"/>
          <w:sz w:val="24"/>
          <w:szCs w:val="24"/>
        </w:rPr>
        <w:t>го</w:t>
      </w:r>
      <w:r w:rsidRPr="000E6FF0">
        <w:rPr>
          <w:rFonts w:ascii="Times New Roman" w:hAnsi="Times New Roman"/>
          <w:sz w:val="24"/>
          <w:szCs w:val="24"/>
        </w:rPr>
        <w:softHyphen/>
      </w:r>
      <w:r w:rsidRPr="000E6FF0">
        <w:rPr>
          <w:rFonts w:ascii="Times New Roman" w:hAnsi="Times New Roman"/>
          <w:color w:val="auto"/>
          <w:sz w:val="24"/>
          <w:szCs w:val="24"/>
        </w:rPr>
        <w:t>то</w:t>
      </w:r>
      <w:r w:rsidRPr="000E6FF0">
        <w:rPr>
          <w:rFonts w:ascii="Times New Roman" w:hAnsi="Times New Roman"/>
          <w:sz w:val="24"/>
          <w:szCs w:val="24"/>
        </w:rPr>
        <w:softHyphen/>
      </w:r>
      <w:r w:rsidRPr="000E6FF0">
        <w:rPr>
          <w:rFonts w:ascii="Times New Roman" w:hAnsi="Times New Roman"/>
          <w:color w:val="auto"/>
          <w:sz w:val="24"/>
          <w:szCs w:val="24"/>
        </w:rPr>
        <w:t>в</w:t>
      </w:r>
      <w:r w:rsidRPr="000E6FF0">
        <w:rPr>
          <w:rFonts w:ascii="Times New Roman" w:hAnsi="Times New Roman"/>
          <w:sz w:val="24"/>
          <w:szCs w:val="24"/>
        </w:rPr>
        <w:softHyphen/>
      </w:r>
      <w:r w:rsidRPr="000E6FF0">
        <w:rPr>
          <w:rFonts w:ascii="Times New Roman" w:hAnsi="Times New Roman"/>
          <w:color w:val="auto"/>
          <w:sz w:val="24"/>
          <w:szCs w:val="24"/>
        </w:rPr>
        <w:t>ле</w:t>
      </w:r>
      <w:r w:rsidRPr="000E6FF0">
        <w:rPr>
          <w:rFonts w:ascii="Times New Roman" w:hAnsi="Times New Roman"/>
          <w:sz w:val="24"/>
          <w:szCs w:val="24"/>
        </w:rPr>
        <w:softHyphen/>
        <w:t>нии глиняной посуды</w:t>
      </w:r>
      <w:r w:rsidRPr="000E6FF0">
        <w:rPr>
          <w:rFonts w:ascii="Times New Roman" w:hAnsi="Times New Roman"/>
          <w:color w:val="484442"/>
          <w:sz w:val="24"/>
          <w:szCs w:val="24"/>
        </w:rPr>
        <w:t>.</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Деревянная посуда. История появления и использования деревянной посуды, ее виды. Преимущества деревянной по</w:t>
      </w:r>
      <w:r w:rsidRPr="000E6FF0">
        <w:rPr>
          <w:rFonts w:ascii="Times New Roman" w:hAnsi="Times New Roman"/>
          <w:color w:val="auto"/>
          <w:sz w:val="24"/>
          <w:szCs w:val="24"/>
        </w:rPr>
        <w:softHyphen/>
        <w:t xml:space="preserve"> суды для хранения продуктов, народные традиции ее изготов</w:t>
      </w:r>
      <w:r w:rsidRPr="000E6FF0">
        <w:rPr>
          <w:rFonts w:ascii="Times New Roman" w:hAnsi="Times New Roman"/>
          <w:color w:val="auto"/>
          <w:sz w:val="24"/>
          <w:szCs w:val="24"/>
        </w:rPr>
        <w:softHyphen/>
      </w:r>
      <w:r w:rsidRPr="000E6FF0">
        <w:rPr>
          <w:rFonts w:ascii="Times New Roman" w:hAnsi="Times New Roman"/>
          <w:sz w:val="24"/>
          <w:szCs w:val="24"/>
        </w:rPr>
        <w:t>ления</w:t>
      </w:r>
      <w:r w:rsidRPr="000E6FF0">
        <w:rPr>
          <w:rFonts w:ascii="Times New Roman" w:hAnsi="Times New Roman"/>
          <w:color w:val="484442"/>
          <w:sz w:val="24"/>
          <w:szCs w:val="24"/>
        </w:rPr>
        <w:t>.</w:t>
      </w:r>
    </w:p>
    <w:p w:rsidR="005B5BE4" w:rsidRPr="000E6FF0" w:rsidRDefault="005B5BE4" w:rsidP="00741F09">
      <w:pPr>
        <w:pStyle w:val="af6"/>
        <w:spacing w:after="0" w:line="240" w:lineRule="auto"/>
        <w:ind w:firstLine="709"/>
        <w:jc w:val="both"/>
        <w:rPr>
          <w:rFonts w:ascii="Times New Roman" w:hAnsi="Times New Roman"/>
          <w:sz w:val="24"/>
          <w:szCs w:val="24"/>
        </w:rPr>
      </w:pPr>
      <w:r w:rsidRPr="000E6FF0">
        <w:rPr>
          <w:rFonts w:ascii="Times New Roman" w:hAnsi="Times New Roman"/>
          <w:color w:val="auto"/>
          <w:sz w:val="24"/>
          <w:szCs w:val="24"/>
        </w:rPr>
        <w:t>Посуда из других материалов. Изготовление посуды как искусство.</w:t>
      </w:r>
    </w:p>
    <w:p w:rsidR="005B5BE4" w:rsidRPr="000E6FF0" w:rsidRDefault="005B5BE4" w:rsidP="00741F09">
      <w:pPr>
        <w:pStyle w:val="af6"/>
        <w:spacing w:after="0" w:line="240" w:lineRule="auto"/>
        <w:ind w:firstLine="709"/>
        <w:jc w:val="both"/>
        <w:rPr>
          <w:rFonts w:ascii="Times New Roman" w:hAnsi="Times New Roman"/>
          <w:b/>
          <w:i/>
          <w:color w:val="auto"/>
          <w:sz w:val="24"/>
          <w:szCs w:val="24"/>
        </w:rPr>
      </w:pPr>
      <w:r w:rsidRPr="000E6FF0">
        <w:rPr>
          <w:rFonts w:ascii="Times New Roman" w:hAnsi="Times New Roman"/>
          <w:color w:val="auto"/>
          <w:sz w:val="24"/>
          <w:szCs w:val="24"/>
        </w:rPr>
        <w:t xml:space="preserve">Профессии людей, связанные с изготовлением посуды. </w:t>
      </w:r>
    </w:p>
    <w:p w:rsidR="005B5BE4" w:rsidRPr="000E6FF0" w:rsidRDefault="005B5BE4" w:rsidP="00741F09">
      <w:pPr>
        <w:pStyle w:val="af6"/>
        <w:spacing w:after="0" w:line="240" w:lineRule="auto"/>
        <w:ind w:firstLine="709"/>
        <w:jc w:val="center"/>
        <w:rPr>
          <w:rFonts w:ascii="Times New Roman" w:hAnsi="Times New Roman"/>
          <w:color w:val="auto"/>
          <w:sz w:val="24"/>
          <w:szCs w:val="24"/>
        </w:rPr>
      </w:pPr>
      <w:r w:rsidRPr="000E6FF0">
        <w:rPr>
          <w:rFonts w:ascii="Times New Roman" w:hAnsi="Times New Roman"/>
          <w:b/>
          <w:i/>
          <w:color w:val="auto"/>
          <w:sz w:val="24"/>
          <w:szCs w:val="24"/>
        </w:rPr>
        <w:t>История появления одежды и обуви</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r w:rsidRPr="000E6FF0">
        <w:rPr>
          <w:rFonts w:ascii="Times New Roman" w:hAnsi="Times New Roman"/>
          <w:color w:val="160F0C"/>
          <w:sz w:val="24"/>
          <w:szCs w:val="24"/>
        </w:rPr>
        <w:t xml:space="preserve">. </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0E6FF0">
        <w:rPr>
          <w:rFonts w:ascii="Times New Roman" w:hAnsi="Times New Roman"/>
          <w:color w:val="auto"/>
          <w:sz w:val="24"/>
          <w:szCs w:val="24"/>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0E6FF0">
        <w:rPr>
          <w:rFonts w:ascii="Times New Roman" w:hAnsi="Times New Roman"/>
          <w:color w:val="5B5956"/>
          <w:sz w:val="24"/>
          <w:szCs w:val="24"/>
        </w:rPr>
        <w:t>.</w:t>
      </w:r>
      <w:r w:rsidRPr="000E6FF0">
        <w:rPr>
          <w:rFonts w:ascii="Times New Roman" w:hAnsi="Times New Roman"/>
          <w:sz w:val="24"/>
          <w:szCs w:val="24"/>
        </w:rPr>
        <w:t xml:space="preserve"> </w:t>
      </w:r>
      <w:r w:rsidRPr="000E6FF0">
        <w:rPr>
          <w:rFonts w:ascii="Times New Roman" w:hAnsi="Times New Roman"/>
          <w:color w:val="auto"/>
          <w:sz w:val="24"/>
          <w:szCs w:val="24"/>
        </w:rPr>
        <w:t>Изготовление одежды как искусство. Изменения в одежде и обуви в разные времена у разных народов. Образцы народ</w:t>
      </w:r>
      <w:r w:rsidRPr="000E6FF0">
        <w:rPr>
          <w:rFonts w:ascii="Times New Roman" w:hAnsi="Times New Roman"/>
          <w:color w:val="auto"/>
          <w:sz w:val="24"/>
          <w:szCs w:val="24"/>
        </w:rPr>
        <w:softHyphen/>
        <w:t>ной одежды (на примере региона).</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История появления обуви. Влияние климатических усло</w:t>
      </w:r>
      <w:r w:rsidRPr="000E6FF0">
        <w:rPr>
          <w:rFonts w:ascii="Times New Roman" w:hAnsi="Times New Roman"/>
          <w:color w:val="auto"/>
          <w:sz w:val="24"/>
          <w:szCs w:val="24"/>
        </w:rPr>
        <w:softHyphen/>
        <w:t>вий на возникновение разных видов обуви. Обувь в разные исторические времена: лапти, сапоги, туфли, сандалии и др.</w:t>
      </w:r>
    </w:p>
    <w:p w:rsidR="005B5BE4" w:rsidRPr="000E6FF0" w:rsidRDefault="005B5BE4" w:rsidP="00741F09">
      <w:pPr>
        <w:pStyle w:val="af6"/>
        <w:spacing w:after="0" w:line="240" w:lineRule="auto"/>
        <w:ind w:firstLine="709"/>
        <w:jc w:val="both"/>
        <w:rPr>
          <w:rFonts w:ascii="Times New Roman" w:hAnsi="Times New Roman"/>
          <w:b/>
          <w:color w:val="auto"/>
          <w:sz w:val="24"/>
          <w:szCs w:val="24"/>
        </w:rPr>
      </w:pPr>
      <w:r w:rsidRPr="000E6FF0">
        <w:rPr>
          <w:rFonts w:ascii="Times New Roman" w:hAnsi="Times New Roman"/>
          <w:color w:val="auto"/>
          <w:sz w:val="24"/>
          <w:szCs w:val="24"/>
        </w:rPr>
        <w:t xml:space="preserve">Профессии людей, связанные с изготовлением одежды и обуви.  </w:t>
      </w:r>
    </w:p>
    <w:p w:rsidR="005B5BE4" w:rsidRPr="000E6FF0" w:rsidRDefault="005B5BE4" w:rsidP="00741F09">
      <w:pPr>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color w:val="auto"/>
          <w:sz w:val="24"/>
          <w:szCs w:val="24"/>
        </w:rPr>
        <w:t>История человеческого общества</w:t>
      </w:r>
      <w:r w:rsidRPr="000E6FF0">
        <w:rPr>
          <w:rFonts w:ascii="Times New Roman" w:hAnsi="Times New Roman" w:cs="Times New Roman"/>
          <w:b/>
          <w:color w:val="44413D"/>
          <w:sz w:val="24"/>
          <w:szCs w:val="24"/>
        </w:rPr>
        <w:t xml:space="preserve"> </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Представления древних людей об окружающем мире. Ос</w:t>
      </w:r>
      <w:r w:rsidRPr="000E6FF0">
        <w:rPr>
          <w:rFonts w:ascii="Times New Roman" w:hAnsi="Times New Roman"/>
          <w:color w:val="auto"/>
          <w:sz w:val="24"/>
          <w:szCs w:val="24"/>
        </w:rPr>
        <w:softHyphen/>
        <w:t>воение человеком морей и океанов, открытие новых земель, изменение представлений о мире.</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Истоки возникновения мировых религий: иудаизм, христи</w:t>
      </w:r>
      <w:r w:rsidRPr="000E6FF0">
        <w:rPr>
          <w:rFonts w:ascii="Times New Roman" w:hAnsi="Times New Roman"/>
          <w:color w:val="auto"/>
          <w:sz w:val="24"/>
          <w:szCs w:val="24"/>
        </w:rPr>
        <w:softHyphen/>
        <w:t>анство, буддизм, ислам. Значение религии для духовной жизни человечества.</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Зарождение науки, важнейшие челове</w:t>
      </w:r>
      <w:r w:rsidRPr="000E6FF0">
        <w:rPr>
          <w:rFonts w:ascii="Times New Roman" w:hAnsi="Times New Roman"/>
          <w:color w:val="auto"/>
          <w:sz w:val="24"/>
          <w:szCs w:val="24"/>
        </w:rPr>
        <w:softHyphen/>
        <w:t>ческие изобретения</w:t>
      </w:r>
      <w:r w:rsidRPr="000E6FF0">
        <w:rPr>
          <w:rFonts w:ascii="Times New Roman" w:hAnsi="Times New Roman"/>
          <w:sz w:val="24"/>
          <w:szCs w:val="24"/>
        </w:rPr>
        <w:t>.</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Направления в науке: астрономия, математика, география и др. Изменение среды и общества в ходе развития науки.</w:t>
      </w:r>
    </w:p>
    <w:p w:rsidR="005B5BE4" w:rsidRPr="000E6FF0" w:rsidRDefault="005B5BE4" w:rsidP="00741F09">
      <w:pPr>
        <w:pStyle w:val="af6"/>
        <w:spacing w:after="0" w:line="240" w:lineRule="auto"/>
        <w:ind w:firstLine="709"/>
        <w:jc w:val="both"/>
        <w:rPr>
          <w:rFonts w:ascii="Times New Roman" w:hAnsi="Times New Roman"/>
          <w:sz w:val="24"/>
          <w:szCs w:val="24"/>
        </w:rPr>
      </w:pPr>
      <w:r w:rsidRPr="000E6FF0">
        <w:rPr>
          <w:rFonts w:ascii="Times New Roman" w:hAnsi="Times New Roman"/>
          <w:color w:val="auto"/>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Pr="000E6FF0">
        <w:rPr>
          <w:rFonts w:ascii="Times New Roman" w:hAnsi="Times New Roman"/>
          <w:sz w:val="24"/>
          <w:szCs w:val="24"/>
        </w:rPr>
        <w:t>.</w:t>
      </w:r>
      <w:r w:rsidRPr="000E6FF0">
        <w:rPr>
          <w:rFonts w:ascii="Times New Roman" w:hAnsi="Times New Roman"/>
          <w:color w:val="auto"/>
          <w:sz w:val="24"/>
          <w:szCs w:val="24"/>
        </w:rPr>
        <w:t xml:space="preserve"> </w:t>
      </w:r>
      <w:r w:rsidRPr="000E6FF0">
        <w:rPr>
          <w:rFonts w:ascii="Times New Roman" w:hAnsi="Times New Roman"/>
          <w:sz w:val="24"/>
          <w:szCs w:val="24"/>
        </w:rPr>
        <w:t>Л</w:t>
      </w:r>
      <w:r w:rsidRPr="000E6FF0">
        <w:rPr>
          <w:rFonts w:ascii="Times New Roman" w:hAnsi="Times New Roman"/>
          <w:color w:val="auto"/>
          <w:sz w:val="24"/>
          <w:szCs w:val="24"/>
        </w:rPr>
        <w:t>ати</w:t>
      </w:r>
      <w:r w:rsidRPr="000E6FF0">
        <w:rPr>
          <w:rFonts w:ascii="Times New Roman" w:hAnsi="Times New Roman"/>
          <w:sz w:val="24"/>
          <w:szCs w:val="24"/>
        </w:rPr>
        <w:t>нский</w:t>
      </w:r>
      <w:r w:rsidRPr="000E6FF0">
        <w:rPr>
          <w:rFonts w:ascii="Times New Roman" w:hAnsi="Times New Roman"/>
          <w:color w:val="auto"/>
          <w:sz w:val="24"/>
          <w:szCs w:val="24"/>
        </w:rPr>
        <w:t xml:space="preserve"> и сла</w:t>
      </w:r>
      <w:r w:rsidRPr="000E6FF0">
        <w:rPr>
          <w:rFonts w:ascii="Times New Roman" w:hAnsi="Times New Roman"/>
          <w:sz w:val="24"/>
          <w:szCs w:val="24"/>
        </w:rPr>
        <w:t>вянский</w:t>
      </w:r>
      <w:r w:rsidRPr="000E6FF0">
        <w:rPr>
          <w:rFonts w:ascii="Times New Roman" w:hAnsi="Times New Roman"/>
          <w:color w:val="auto"/>
          <w:sz w:val="24"/>
          <w:szCs w:val="24"/>
        </w:rPr>
        <w:t xml:space="preserve"> </w:t>
      </w:r>
      <w:r w:rsidRPr="000E6FF0">
        <w:rPr>
          <w:rFonts w:ascii="Times New Roman" w:hAnsi="Times New Roman"/>
          <w:sz w:val="24"/>
          <w:szCs w:val="24"/>
        </w:rPr>
        <w:t>алфавит</w:t>
      </w:r>
      <w:r w:rsidRPr="000E6FF0">
        <w:rPr>
          <w:rFonts w:ascii="Times New Roman" w:hAnsi="Times New Roman"/>
          <w:color w:val="auto"/>
          <w:sz w:val="24"/>
          <w:szCs w:val="24"/>
        </w:rPr>
        <w:t xml:space="preserve">. История книги и книгопечатания. </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sz w:val="24"/>
          <w:szCs w:val="24"/>
        </w:rPr>
        <w:lastRenderedPageBreak/>
        <w:t>Культура</w:t>
      </w:r>
      <w:r w:rsidRPr="000E6FF0">
        <w:rPr>
          <w:rFonts w:ascii="Times New Roman" w:hAnsi="Times New Roman"/>
          <w:color w:val="auto"/>
          <w:sz w:val="24"/>
          <w:szCs w:val="24"/>
        </w:rPr>
        <w:t xml:space="preserve"> и </w:t>
      </w:r>
      <w:r w:rsidRPr="000E6FF0">
        <w:rPr>
          <w:rFonts w:ascii="Times New Roman" w:hAnsi="Times New Roman"/>
          <w:sz w:val="24"/>
          <w:szCs w:val="24"/>
        </w:rPr>
        <w:t>человек</w:t>
      </w:r>
      <w:r w:rsidRPr="000E6FF0">
        <w:rPr>
          <w:rFonts w:ascii="Times New Roman" w:hAnsi="Times New Roman"/>
          <w:color w:val="auto"/>
          <w:sz w:val="24"/>
          <w:szCs w:val="24"/>
        </w:rPr>
        <w:t xml:space="preserve"> как носит</w:t>
      </w:r>
      <w:r w:rsidRPr="000E6FF0">
        <w:rPr>
          <w:rFonts w:ascii="Times New Roman" w:hAnsi="Times New Roman"/>
          <w:sz w:val="24"/>
          <w:szCs w:val="24"/>
        </w:rPr>
        <w:t>ель</w:t>
      </w:r>
      <w:r w:rsidRPr="000E6FF0">
        <w:rPr>
          <w:rFonts w:ascii="Times New Roman" w:hAnsi="Times New Roman"/>
          <w:color w:val="auto"/>
          <w:sz w:val="24"/>
          <w:szCs w:val="24"/>
        </w:rPr>
        <w:t xml:space="preserve"> культуры. Искусство как особая сфера человеческой деятельности.</w:t>
      </w:r>
    </w:p>
    <w:p w:rsidR="005B5BE4" w:rsidRPr="000E6FF0" w:rsidRDefault="005B5BE4" w:rsidP="00741F09">
      <w:pPr>
        <w:pStyle w:val="af6"/>
        <w:spacing w:after="0" w:line="240" w:lineRule="auto"/>
        <w:ind w:firstLine="709"/>
        <w:rPr>
          <w:rFonts w:ascii="Times New Roman" w:hAnsi="Times New Roman"/>
          <w:color w:val="auto"/>
          <w:sz w:val="24"/>
          <w:szCs w:val="24"/>
        </w:rPr>
      </w:pPr>
      <w:r w:rsidRPr="000E6FF0">
        <w:rPr>
          <w:rFonts w:ascii="Times New Roman" w:hAnsi="Times New Roman"/>
          <w:color w:val="auto"/>
          <w:sz w:val="24"/>
          <w:szCs w:val="24"/>
        </w:rPr>
        <w:t xml:space="preserve">Виды и </w:t>
      </w:r>
      <w:r w:rsidRPr="000E6FF0">
        <w:rPr>
          <w:rFonts w:ascii="Times New Roman" w:hAnsi="Times New Roman"/>
          <w:sz w:val="24"/>
          <w:szCs w:val="24"/>
        </w:rPr>
        <w:t>направления</w:t>
      </w:r>
      <w:r w:rsidRPr="000E6FF0">
        <w:rPr>
          <w:rFonts w:ascii="Times New Roman" w:hAnsi="Times New Roman"/>
          <w:color w:val="auto"/>
          <w:sz w:val="24"/>
          <w:szCs w:val="24"/>
        </w:rPr>
        <w:t xml:space="preserve"> </w:t>
      </w:r>
      <w:r w:rsidRPr="000E6FF0">
        <w:rPr>
          <w:rFonts w:ascii="Times New Roman" w:hAnsi="Times New Roman"/>
          <w:sz w:val="24"/>
          <w:szCs w:val="24"/>
        </w:rPr>
        <w:t>искусства</w:t>
      </w:r>
      <w:r w:rsidRPr="000E6FF0">
        <w:rPr>
          <w:rFonts w:ascii="Times New Roman" w:hAnsi="Times New Roman"/>
          <w:color w:val="auto"/>
          <w:sz w:val="24"/>
          <w:szCs w:val="24"/>
        </w:rPr>
        <w:t>.</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Экономика как показатель развития общества и государ</w:t>
      </w:r>
      <w:r w:rsidRPr="000E6FF0">
        <w:rPr>
          <w:rFonts w:ascii="Times New Roman" w:hAnsi="Times New Roman"/>
          <w:color w:val="auto"/>
          <w:sz w:val="24"/>
          <w:szCs w:val="24"/>
        </w:rPr>
        <w:softHyphen/>
        <w:t>ства. История денег, торговли. Государства богатые и бедные.</w:t>
      </w:r>
    </w:p>
    <w:p w:rsidR="005B5BE4" w:rsidRPr="000E6FF0" w:rsidRDefault="005B5BE4" w:rsidP="00741F09">
      <w:pPr>
        <w:pStyle w:val="af6"/>
        <w:spacing w:after="0" w:line="240" w:lineRule="auto"/>
        <w:ind w:firstLine="709"/>
        <w:jc w:val="both"/>
        <w:rPr>
          <w:rFonts w:ascii="Times New Roman" w:hAnsi="Times New Roman"/>
          <w:i/>
          <w:color w:val="auto"/>
          <w:sz w:val="24"/>
          <w:szCs w:val="24"/>
        </w:rPr>
      </w:pPr>
      <w:r w:rsidRPr="000E6FF0">
        <w:rPr>
          <w:rFonts w:ascii="Times New Roman" w:hAnsi="Times New Roman"/>
          <w:color w:val="auto"/>
          <w:sz w:val="24"/>
          <w:szCs w:val="24"/>
        </w:rPr>
        <w:t>Войны. Причины возникновения войн. Исторические уроки войн.</w:t>
      </w:r>
    </w:p>
    <w:p w:rsidR="005B5BE4" w:rsidRPr="000E6FF0" w:rsidRDefault="005B5BE4" w:rsidP="00741F09">
      <w:pPr>
        <w:pStyle w:val="1"/>
        <w:spacing w:before="0" w:after="0" w:line="240" w:lineRule="auto"/>
        <w:ind w:left="0" w:firstLine="709"/>
        <w:rPr>
          <w:rFonts w:ascii="Times New Roman" w:hAnsi="Times New Roman"/>
          <w:color w:val="auto"/>
          <w:sz w:val="24"/>
          <w:szCs w:val="24"/>
        </w:rPr>
      </w:pPr>
      <w:r w:rsidRPr="000E6FF0">
        <w:rPr>
          <w:rFonts w:ascii="Times New Roman" w:hAnsi="Times New Roman"/>
          <w:b w:val="0"/>
          <w:i/>
          <w:color w:val="auto"/>
          <w:sz w:val="24"/>
          <w:szCs w:val="24"/>
        </w:rPr>
        <w:t>Рекомендуемые виды практических заданий</w:t>
      </w:r>
      <w:r w:rsidRPr="000E6FF0">
        <w:rPr>
          <w:rFonts w:ascii="Times New Roman" w:hAnsi="Times New Roman"/>
          <w:b w:val="0"/>
          <w:color w:val="auto"/>
          <w:sz w:val="24"/>
          <w:szCs w:val="24"/>
        </w:rPr>
        <w:t>:</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 xml:space="preserve">заполнение анкет; </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рисование на темы: «Моя семья»,  «Мой дом»,  «Моя ули</w:t>
      </w:r>
      <w:r w:rsidRPr="000E6FF0">
        <w:rPr>
          <w:rFonts w:ascii="Times New Roman" w:hAnsi="Times New Roman"/>
          <w:color w:val="auto"/>
          <w:sz w:val="24"/>
          <w:szCs w:val="24"/>
        </w:rPr>
        <w:softHyphen/>
        <w:t xml:space="preserve">ца» и т. д.; </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 xml:space="preserve">составление устных рассказов о себе, членах семьи, родственниках, друзьях; </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 xml:space="preserve">составление автобиографии и биографий членов семьи (под руководством учителя); </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 xml:space="preserve">составление родословного дерева (рисунок);  </w:t>
      </w:r>
    </w:p>
    <w:p w:rsidR="005B5BE4" w:rsidRPr="000E6FF0" w:rsidRDefault="005B5BE4" w:rsidP="00741F09">
      <w:pPr>
        <w:pStyle w:val="af6"/>
        <w:spacing w:after="0" w:line="240" w:lineRule="auto"/>
        <w:ind w:firstLine="709"/>
        <w:jc w:val="both"/>
        <w:rPr>
          <w:rFonts w:ascii="Times New Roman" w:hAnsi="Times New Roman"/>
          <w:sz w:val="24"/>
          <w:szCs w:val="24"/>
        </w:rPr>
      </w:pPr>
      <w:r w:rsidRPr="000E6FF0">
        <w:rPr>
          <w:rFonts w:ascii="Times New Roman" w:hAnsi="Times New Roman"/>
          <w:color w:val="auto"/>
          <w:sz w:val="24"/>
          <w:szCs w:val="24"/>
        </w:rPr>
        <w:t>рисование Государственного флага, прослушивание Государственного гимна;</w:t>
      </w:r>
    </w:p>
    <w:p w:rsidR="005B5BE4" w:rsidRPr="000E6FF0" w:rsidRDefault="005B5BE4" w:rsidP="00741F09">
      <w:pPr>
        <w:pStyle w:val="af6"/>
        <w:spacing w:after="0" w:line="240" w:lineRule="auto"/>
        <w:ind w:firstLine="709"/>
        <w:rPr>
          <w:rFonts w:ascii="Times New Roman" w:hAnsi="Times New Roman"/>
          <w:color w:val="auto"/>
          <w:sz w:val="24"/>
          <w:szCs w:val="24"/>
        </w:rPr>
      </w:pPr>
      <w:r w:rsidRPr="000E6FF0">
        <w:rPr>
          <w:rFonts w:ascii="Times New Roman" w:hAnsi="Times New Roman"/>
          <w:sz w:val="24"/>
          <w:szCs w:val="24"/>
        </w:rPr>
        <w:t>и</w:t>
      </w:r>
      <w:r w:rsidRPr="000E6FF0">
        <w:rPr>
          <w:rFonts w:ascii="Times New Roman" w:hAnsi="Times New Roman"/>
          <w:color w:val="auto"/>
          <w:sz w:val="24"/>
          <w:szCs w:val="24"/>
        </w:rPr>
        <w:t xml:space="preserve">зображение схем сменяемости времен года; </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объяснение смысла пословиц и поговорок о времени, временах года, о человеке и времени и др.</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 xml:space="preserve">чтение и пересказы адаптированных текстов по </w:t>
      </w:r>
      <w:r w:rsidRPr="000E6FF0">
        <w:rPr>
          <w:rFonts w:ascii="Times New Roman" w:hAnsi="Times New Roman"/>
          <w:sz w:val="24"/>
          <w:szCs w:val="24"/>
        </w:rPr>
        <w:t>изучаемым темам</w:t>
      </w:r>
      <w:r w:rsidRPr="000E6FF0">
        <w:rPr>
          <w:rFonts w:ascii="Times New Roman" w:hAnsi="Times New Roman"/>
          <w:color w:val="auto"/>
          <w:sz w:val="24"/>
          <w:szCs w:val="24"/>
        </w:rPr>
        <w:t>;</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рассматривание и анализ иллюстраций, альбомов с изо</w:t>
      </w:r>
      <w:r w:rsidRPr="000E6FF0">
        <w:rPr>
          <w:rFonts w:ascii="Times New Roman" w:hAnsi="Times New Roman"/>
          <w:color w:val="auto"/>
          <w:sz w:val="24"/>
          <w:szCs w:val="24"/>
        </w:rPr>
        <w:softHyphen/>
        <w:t>бражениями гербов, монет, археологических находок, архи</w:t>
      </w:r>
      <w:r w:rsidRPr="000E6FF0">
        <w:rPr>
          <w:rFonts w:ascii="Times New Roman" w:hAnsi="Times New Roman"/>
          <w:color w:val="auto"/>
          <w:sz w:val="24"/>
          <w:szCs w:val="24"/>
        </w:rPr>
        <w:softHyphen/>
        <w:t>тектурных сооружений, относящихся к различным историче</w:t>
      </w:r>
      <w:r w:rsidRPr="000E6FF0">
        <w:rPr>
          <w:rFonts w:ascii="Times New Roman" w:hAnsi="Times New Roman"/>
          <w:color w:val="auto"/>
          <w:sz w:val="24"/>
          <w:szCs w:val="24"/>
        </w:rPr>
        <w:softHyphen/>
        <w:t>ским эпохам;</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экскурсии в краеведческий и исторический музеи;</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 xml:space="preserve">ознакомление с историческими памятниками, архитектурными сооружениями; </w:t>
      </w:r>
    </w:p>
    <w:p w:rsidR="005B5BE4" w:rsidRPr="000E6FF0" w:rsidRDefault="005B5BE4" w:rsidP="00741F09">
      <w:pPr>
        <w:pStyle w:val="af6"/>
        <w:spacing w:after="0" w:line="240" w:lineRule="auto"/>
        <w:ind w:firstLine="709"/>
        <w:jc w:val="both"/>
        <w:rPr>
          <w:rFonts w:ascii="Times New Roman" w:hAnsi="Times New Roman"/>
          <w:color w:val="auto"/>
          <w:sz w:val="24"/>
          <w:szCs w:val="24"/>
        </w:rPr>
      </w:pPr>
      <w:r w:rsidRPr="000E6FF0">
        <w:rPr>
          <w:rFonts w:ascii="Times New Roman" w:hAnsi="Times New Roman"/>
          <w:color w:val="auto"/>
          <w:sz w:val="24"/>
          <w:szCs w:val="24"/>
        </w:rPr>
        <w:t xml:space="preserve">просмотр фильмов о культурных памятниках;  </w:t>
      </w:r>
    </w:p>
    <w:p w:rsidR="00787E4F" w:rsidRPr="000E6FF0" w:rsidRDefault="005B5BE4" w:rsidP="00C5027D">
      <w:pPr>
        <w:pStyle w:val="af6"/>
        <w:spacing w:after="0" w:line="240" w:lineRule="auto"/>
        <w:ind w:firstLine="709"/>
        <w:jc w:val="both"/>
        <w:rPr>
          <w:rFonts w:ascii="Times New Roman" w:hAnsi="Times New Roman"/>
          <w:b/>
          <w:color w:val="auto"/>
          <w:sz w:val="24"/>
          <w:szCs w:val="24"/>
        </w:rPr>
      </w:pPr>
      <w:r w:rsidRPr="000E6FF0">
        <w:rPr>
          <w:rFonts w:ascii="Times New Roman" w:hAnsi="Times New Roman"/>
          <w:color w:val="auto"/>
          <w:sz w:val="24"/>
          <w:szCs w:val="24"/>
        </w:rPr>
        <w:t>викторин</w:t>
      </w:r>
      <w:r w:rsidRPr="000E6FF0">
        <w:rPr>
          <w:rFonts w:ascii="Times New Roman" w:hAnsi="Times New Roman"/>
          <w:sz w:val="24"/>
          <w:szCs w:val="24"/>
        </w:rPr>
        <w:t>ы</w:t>
      </w:r>
      <w:r w:rsidRPr="000E6FF0">
        <w:rPr>
          <w:rFonts w:ascii="Times New Roman" w:hAnsi="Times New Roman"/>
          <w:color w:val="auto"/>
          <w:sz w:val="24"/>
          <w:szCs w:val="24"/>
        </w:rPr>
        <w:t xml:space="preserve"> на темы: «С чего начинается Родина?», «Моя семья», «Мой род», «Я и мои друзья», «Страна, в которой я живу», «События прошлого», «Время, в котором мы живем»</w:t>
      </w:r>
      <w:r w:rsidRPr="000E6FF0">
        <w:rPr>
          <w:rFonts w:ascii="Times New Roman" w:hAnsi="Times New Roman"/>
          <w:sz w:val="24"/>
          <w:szCs w:val="24"/>
        </w:rPr>
        <w:t xml:space="preserve">, </w:t>
      </w:r>
      <w:r w:rsidRPr="000E6FF0">
        <w:rPr>
          <w:rFonts w:ascii="Times New Roman" w:hAnsi="Times New Roman"/>
          <w:color w:val="auto"/>
          <w:sz w:val="24"/>
          <w:szCs w:val="24"/>
        </w:rPr>
        <w:t>«История од</w:t>
      </w:r>
      <w:r w:rsidRPr="000E6FF0">
        <w:rPr>
          <w:rFonts w:ascii="Times New Roman" w:hAnsi="Times New Roman"/>
          <w:color w:val="auto"/>
          <w:sz w:val="24"/>
          <w:szCs w:val="24"/>
        </w:rPr>
        <w:softHyphen/>
        <w:t>ного памятника », «История в рассказах очевидцев», «Исто</w:t>
      </w:r>
      <w:r w:rsidRPr="000E6FF0">
        <w:rPr>
          <w:rFonts w:ascii="Times New Roman" w:hAnsi="Times New Roman"/>
          <w:color w:val="auto"/>
          <w:sz w:val="24"/>
          <w:szCs w:val="24"/>
        </w:rPr>
        <w:softHyphen/>
        <w:t>рические памятники нашего города»  и др.</w:t>
      </w:r>
    </w:p>
    <w:p w:rsidR="005B5BE4" w:rsidRPr="000E6FF0" w:rsidRDefault="005B5BE4" w:rsidP="00741F09">
      <w:pPr>
        <w:spacing w:before="120" w:after="0" w:line="240" w:lineRule="auto"/>
        <w:ind w:firstLine="709"/>
        <w:jc w:val="center"/>
        <w:rPr>
          <w:rFonts w:ascii="Times New Roman" w:hAnsi="Times New Roman" w:cs="Times New Roman"/>
          <w:b/>
          <w:sz w:val="24"/>
          <w:szCs w:val="24"/>
        </w:rPr>
      </w:pPr>
      <w:r w:rsidRPr="000E6FF0">
        <w:rPr>
          <w:rFonts w:ascii="Times New Roman" w:hAnsi="Times New Roman" w:cs="Times New Roman"/>
          <w:b/>
          <w:color w:val="auto"/>
          <w:sz w:val="24"/>
          <w:szCs w:val="24"/>
        </w:rPr>
        <w:t>ИСТОРИЯ ОТЕЧЕСТВА</w:t>
      </w:r>
    </w:p>
    <w:p w:rsidR="005B5BE4" w:rsidRPr="000E6FF0" w:rsidRDefault="005B5BE4" w:rsidP="00741F09">
      <w:pPr>
        <w:pStyle w:val="ListParagraph1"/>
        <w:spacing w:after="0" w:line="240" w:lineRule="auto"/>
        <w:ind w:left="0" w:firstLine="709"/>
        <w:jc w:val="center"/>
        <w:rPr>
          <w:rFonts w:ascii="Times New Roman" w:hAnsi="Times New Roman"/>
          <w:sz w:val="24"/>
          <w:szCs w:val="24"/>
        </w:rPr>
      </w:pPr>
      <w:r w:rsidRPr="000E6FF0">
        <w:rPr>
          <w:rFonts w:ascii="Times New Roman" w:hAnsi="Times New Roman"/>
          <w:b/>
          <w:sz w:val="24"/>
          <w:szCs w:val="24"/>
        </w:rPr>
        <w:t>Пояснительная записка</w:t>
      </w:r>
    </w:p>
    <w:p w:rsidR="005B5BE4" w:rsidRPr="000E6FF0" w:rsidRDefault="005B5BE4" w:rsidP="00741F09">
      <w:pPr>
        <w:spacing w:before="120"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 xml:space="preserve"> Предмет «История Отечества» играет важную роль в процессе развития и во</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пи</w:t>
      </w:r>
      <w:r w:rsidRPr="000E6FF0">
        <w:rPr>
          <w:rFonts w:ascii="Times New Roman" w:hAnsi="Times New Roman" w:cs="Times New Roman"/>
          <w:color w:val="auto"/>
          <w:sz w:val="24"/>
          <w:szCs w:val="24"/>
        </w:rPr>
        <w:softHyphen/>
        <w:t>та</w:t>
      </w:r>
      <w:r w:rsidRPr="000E6FF0">
        <w:rPr>
          <w:rFonts w:ascii="Times New Roman" w:hAnsi="Times New Roman" w:cs="Times New Roman"/>
          <w:color w:val="auto"/>
          <w:sz w:val="24"/>
          <w:szCs w:val="24"/>
        </w:rPr>
        <w:softHyphen/>
        <w:t>ния личности обучающихся с умственной отсталостью (интеллектуальными на</w:t>
      </w:r>
      <w:r w:rsidRPr="000E6FF0">
        <w:rPr>
          <w:rFonts w:ascii="Times New Roman" w:hAnsi="Times New Roman" w:cs="Times New Roman"/>
          <w:color w:val="auto"/>
          <w:sz w:val="24"/>
          <w:szCs w:val="24"/>
        </w:rPr>
        <w:softHyphen/>
        <w:t>ру</w:t>
      </w:r>
      <w:r w:rsidRPr="000E6FF0">
        <w:rPr>
          <w:rFonts w:ascii="Times New Roman" w:hAnsi="Times New Roman" w:cs="Times New Roman"/>
          <w:color w:val="auto"/>
          <w:sz w:val="24"/>
          <w:szCs w:val="24"/>
        </w:rPr>
        <w:softHyphen/>
        <w:t>ше</w:t>
      </w:r>
      <w:r w:rsidRPr="000E6FF0">
        <w:rPr>
          <w:rFonts w:ascii="Times New Roman" w:hAnsi="Times New Roman" w:cs="Times New Roman"/>
          <w:color w:val="auto"/>
          <w:sz w:val="24"/>
          <w:szCs w:val="24"/>
        </w:rPr>
        <w:softHyphen/>
        <w:t>ни</w:t>
      </w:r>
      <w:r w:rsidRPr="000E6FF0">
        <w:rPr>
          <w:rFonts w:ascii="Times New Roman" w:hAnsi="Times New Roman" w:cs="Times New Roman"/>
          <w:color w:val="auto"/>
          <w:sz w:val="24"/>
          <w:szCs w:val="24"/>
        </w:rPr>
        <w:softHyphen/>
        <w:t>я</w:t>
      </w:r>
      <w:r w:rsidRPr="000E6FF0">
        <w:rPr>
          <w:rFonts w:ascii="Times New Roman" w:hAnsi="Times New Roman" w:cs="Times New Roman"/>
          <w:color w:val="auto"/>
          <w:sz w:val="24"/>
          <w:szCs w:val="24"/>
        </w:rPr>
        <w:softHyphen/>
        <w:t>ми), формирования гражданской по</w:t>
      </w:r>
      <w:r w:rsidRPr="000E6FF0">
        <w:rPr>
          <w:rFonts w:ascii="Times New Roman" w:hAnsi="Times New Roman" w:cs="Times New Roman"/>
          <w:color w:val="auto"/>
          <w:sz w:val="24"/>
          <w:szCs w:val="24"/>
        </w:rPr>
        <w:softHyphen/>
        <w:t>зи</w:t>
      </w:r>
      <w:r w:rsidRPr="000E6FF0">
        <w:rPr>
          <w:rFonts w:ascii="Times New Roman" w:hAnsi="Times New Roman" w:cs="Times New Roman"/>
          <w:color w:val="auto"/>
          <w:sz w:val="24"/>
          <w:szCs w:val="24"/>
        </w:rPr>
        <w:softHyphen/>
        <w:t>ции учащихся, воспитания их в духе патриотизма и ува</w:t>
      </w:r>
      <w:r w:rsidRPr="000E6FF0">
        <w:rPr>
          <w:rFonts w:ascii="Times New Roman" w:hAnsi="Times New Roman" w:cs="Times New Roman"/>
          <w:color w:val="auto"/>
          <w:sz w:val="24"/>
          <w:szCs w:val="24"/>
        </w:rPr>
        <w:softHyphen/>
        <w:t>жения к своей Родине, ее ис</w:t>
      </w:r>
      <w:r w:rsidRPr="000E6FF0">
        <w:rPr>
          <w:rFonts w:ascii="Times New Roman" w:hAnsi="Times New Roman" w:cs="Times New Roman"/>
          <w:color w:val="auto"/>
          <w:sz w:val="24"/>
          <w:szCs w:val="24"/>
        </w:rPr>
        <w:softHyphen/>
        <w:t>то</w:t>
      </w:r>
      <w:r w:rsidRPr="000E6FF0">
        <w:rPr>
          <w:rFonts w:ascii="Times New Roman" w:hAnsi="Times New Roman" w:cs="Times New Roman"/>
          <w:color w:val="auto"/>
          <w:sz w:val="24"/>
          <w:szCs w:val="24"/>
        </w:rPr>
        <w:softHyphen/>
        <w:t>ри</w:t>
      </w:r>
      <w:r w:rsidRPr="000E6FF0">
        <w:rPr>
          <w:rFonts w:ascii="Times New Roman" w:hAnsi="Times New Roman" w:cs="Times New Roman"/>
          <w:color w:val="auto"/>
          <w:sz w:val="24"/>
          <w:szCs w:val="24"/>
        </w:rPr>
        <w:softHyphen/>
        <w:t>че</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 xml:space="preserve">кому прошлому.  </w:t>
      </w:r>
    </w:p>
    <w:p w:rsidR="005B5BE4" w:rsidRPr="000E6FF0" w:rsidRDefault="005B5BE4" w:rsidP="00741F09">
      <w:pPr>
        <w:spacing w:after="0" w:line="240" w:lineRule="auto"/>
        <w:ind w:firstLine="709"/>
        <w:jc w:val="both"/>
        <w:rPr>
          <w:rFonts w:ascii="Times New Roman" w:hAnsi="Times New Roman" w:cs="Times New Roman"/>
          <w:b/>
          <w:bCs/>
          <w:color w:val="auto"/>
          <w:sz w:val="24"/>
          <w:szCs w:val="24"/>
        </w:rPr>
      </w:pPr>
      <w:r w:rsidRPr="000E6FF0">
        <w:rPr>
          <w:rFonts w:ascii="Times New Roman" w:hAnsi="Times New Roman" w:cs="Times New Roman"/>
          <w:b/>
          <w:color w:val="auto"/>
          <w:sz w:val="24"/>
          <w:szCs w:val="24"/>
        </w:rPr>
        <w:t xml:space="preserve">Основные цели изучения данного предмета ― </w:t>
      </w:r>
      <w:r w:rsidRPr="000E6FF0">
        <w:rPr>
          <w:rFonts w:ascii="Times New Roman" w:hAnsi="Times New Roman" w:cs="Times New Roman"/>
          <w:color w:val="auto"/>
          <w:sz w:val="24"/>
          <w:szCs w:val="24"/>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Pr="000E6FF0" w:rsidRDefault="005B5BE4" w:rsidP="00741F09">
      <w:pPr>
        <w:spacing w:after="0" w:line="240" w:lineRule="auto"/>
        <w:ind w:firstLine="709"/>
        <w:rPr>
          <w:rFonts w:ascii="Times New Roman" w:hAnsi="Times New Roman" w:cs="Times New Roman"/>
          <w:sz w:val="24"/>
          <w:szCs w:val="24"/>
        </w:rPr>
      </w:pPr>
      <w:r w:rsidRPr="000E6FF0">
        <w:rPr>
          <w:rFonts w:ascii="Times New Roman" w:hAnsi="Times New Roman" w:cs="Times New Roman"/>
          <w:b/>
          <w:bCs/>
          <w:color w:val="auto"/>
          <w:sz w:val="24"/>
          <w:szCs w:val="24"/>
        </w:rPr>
        <w:t>Основные задачи изучения предмета:</w:t>
      </w:r>
    </w:p>
    <w:p w:rsidR="005B5BE4" w:rsidRPr="000E6FF0" w:rsidRDefault="005B5BE4" w:rsidP="00741F09">
      <w:pPr>
        <w:pStyle w:val="ListParagraph1"/>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 овладение учащимися знаниями о выдающихся событиях и деятелях  отечественной истории; </w:t>
      </w:r>
    </w:p>
    <w:p w:rsidR="005B5BE4" w:rsidRPr="000E6FF0" w:rsidRDefault="005B5BE4" w:rsidP="00741F09">
      <w:pPr>
        <w:pStyle w:val="ListParagraph1"/>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формирование у учащихся представлений о жизни, быте, труде людей в разные исторические эпохи;</w:t>
      </w:r>
    </w:p>
    <w:p w:rsidR="005B5BE4" w:rsidRPr="000E6FF0" w:rsidRDefault="005B5BE4" w:rsidP="00741F09">
      <w:pPr>
        <w:pStyle w:val="ListParagraph1"/>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 формирование представлений о развитии российской культуры, ее выдающихся достижениях, памятниках;  </w:t>
      </w:r>
    </w:p>
    <w:p w:rsidR="005B5BE4" w:rsidRPr="000E6FF0" w:rsidRDefault="005B5BE4" w:rsidP="00741F09">
      <w:pPr>
        <w:pStyle w:val="ListParagraph1"/>
        <w:spacing w:after="0" w:line="240" w:lineRule="auto"/>
        <w:ind w:left="0" w:firstLine="709"/>
        <w:jc w:val="both"/>
        <w:rPr>
          <w:rFonts w:ascii="Times New Roman" w:hAnsi="Times New Roman"/>
          <w:sz w:val="24"/>
          <w:szCs w:val="24"/>
        </w:rPr>
      </w:pPr>
      <w:r w:rsidRPr="000E6FF0">
        <w:rPr>
          <w:rFonts w:ascii="Times New Roman" w:hAnsi="Times New Roman"/>
          <w:sz w:val="24"/>
          <w:szCs w:val="24"/>
        </w:rPr>
        <w:lastRenderedPageBreak/>
        <w:t xml:space="preserve">― формирование представлений о постоянном развитии общества, связи прошлого и настоящего; </w:t>
      </w:r>
    </w:p>
    <w:p w:rsidR="005B5BE4" w:rsidRPr="000E6FF0" w:rsidRDefault="005B5BE4" w:rsidP="00741F09">
      <w:pPr>
        <w:pStyle w:val="ListParagraph1"/>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 усвоение учащимися  терминов и понятий, знание которых  необходимо для понимания хода развития  истории; </w:t>
      </w:r>
    </w:p>
    <w:p w:rsidR="005B5BE4" w:rsidRPr="000E6FF0" w:rsidRDefault="005B5BE4" w:rsidP="00741F09">
      <w:pPr>
        <w:pStyle w:val="ListParagraph1"/>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 формирование интереса к истории как части общечеловеческой культуры, средству познания мира и самопознания. </w:t>
      </w:r>
    </w:p>
    <w:p w:rsidR="005B5BE4" w:rsidRPr="000E6FF0" w:rsidRDefault="005B5BE4" w:rsidP="00741F09">
      <w:pPr>
        <w:pStyle w:val="ListParagraph1"/>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Pr="000E6FF0" w:rsidRDefault="005B5BE4" w:rsidP="00741F09">
      <w:pPr>
        <w:pStyle w:val="ListParagraph1"/>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 воспитание учащихся в духе патриотизма, уважения к своему Отечеству; </w:t>
      </w:r>
    </w:p>
    <w:p w:rsidR="005B5BE4" w:rsidRPr="000E6FF0" w:rsidRDefault="005B5BE4" w:rsidP="00741F09">
      <w:pPr>
        <w:pStyle w:val="ListParagraph1"/>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 воспитание гражданственности и толерантности; </w:t>
      </w:r>
    </w:p>
    <w:p w:rsidR="005B5BE4" w:rsidRPr="000E6FF0" w:rsidRDefault="005B5BE4" w:rsidP="00741F09">
      <w:pPr>
        <w:pStyle w:val="ListParagraph1"/>
        <w:spacing w:after="0" w:line="240" w:lineRule="auto"/>
        <w:ind w:left="0" w:firstLine="709"/>
        <w:jc w:val="both"/>
        <w:rPr>
          <w:rStyle w:val="apple-converted-space"/>
          <w:rFonts w:ascii="Times New Roman" w:hAnsi="Times New Roman"/>
          <w:b/>
          <w:sz w:val="24"/>
          <w:szCs w:val="24"/>
          <w:shd w:val="clear" w:color="auto" w:fill="FFFFFF"/>
        </w:rPr>
      </w:pPr>
      <w:r w:rsidRPr="000E6FF0">
        <w:rPr>
          <w:rFonts w:ascii="Times New Roman" w:hAnsi="Times New Roman"/>
          <w:sz w:val="24"/>
          <w:szCs w:val="24"/>
        </w:rPr>
        <w:t>― коррекция и развитие познавательных психических процессов.</w:t>
      </w:r>
    </w:p>
    <w:p w:rsidR="005B5BE4" w:rsidRPr="000E6FF0" w:rsidRDefault="005B5BE4" w:rsidP="00741F0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b/>
          <w:color w:val="auto"/>
          <w:sz w:val="24"/>
          <w:szCs w:val="24"/>
          <w:shd w:val="clear" w:color="auto" w:fill="FFFFFF"/>
        </w:rPr>
        <w:t>Введение в историю</w:t>
      </w:r>
    </w:p>
    <w:p w:rsidR="005B5BE4" w:rsidRPr="000E6FF0" w:rsidRDefault="005B5BE4" w:rsidP="00741F0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Что такое история. Что изучает история Отечества. Вещественные, устные и пись</w:t>
      </w:r>
      <w:r w:rsidRPr="000E6FF0">
        <w:rPr>
          <w:rStyle w:val="apple-converted-space"/>
          <w:rFonts w:ascii="Times New Roman" w:hAnsi="Times New Roman" w:cs="Times New Roman"/>
          <w:color w:val="auto"/>
          <w:sz w:val="24"/>
          <w:szCs w:val="24"/>
          <w:shd w:val="clear" w:color="auto" w:fill="FFFFFF"/>
        </w:rPr>
        <w:softHyphen/>
        <w:t>ме</w:t>
      </w:r>
      <w:r w:rsidRPr="000E6FF0">
        <w:rPr>
          <w:rStyle w:val="apple-converted-space"/>
          <w:rFonts w:ascii="Times New Roman" w:hAnsi="Times New Roman" w:cs="Times New Roman"/>
          <w:color w:val="auto"/>
          <w:sz w:val="24"/>
          <w:szCs w:val="24"/>
          <w:shd w:val="clear" w:color="auto" w:fill="FFFFFF"/>
        </w:rPr>
        <w:softHyphen/>
        <w:t xml:space="preserve">нные памятники истории. Наша Родина </w:t>
      </w:r>
      <w:r w:rsidRPr="000E6FF0">
        <w:rPr>
          <w:rFonts w:ascii="Times New Roman" w:hAnsi="Times New Roman" w:cs="Times New Roman"/>
          <w:sz w:val="24"/>
          <w:szCs w:val="24"/>
        </w:rPr>
        <w:t>―</w:t>
      </w:r>
      <w:r w:rsidRPr="000E6FF0">
        <w:rPr>
          <w:rStyle w:val="apple-converted-space"/>
          <w:rFonts w:ascii="Times New Roman" w:hAnsi="Times New Roman" w:cs="Times New Roman"/>
          <w:color w:val="auto"/>
          <w:sz w:val="24"/>
          <w:szCs w:val="24"/>
          <w:shd w:val="clear" w:color="auto" w:fill="FFFFFF"/>
        </w:rPr>
        <w:t xml:space="preserve"> Россия. Наша страна на карте. Го</w:t>
      </w:r>
      <w:r w:rsidRPr="000E6FF0">
        <w:rPr>
          <w:rStyle w:val="apple-converted-space"/>
          <w:rFonts w:ascii="Times New Roman" w:hAnsi="Times New Roman" w:cs="Times New Roman"/>
          <w:color w:val="auto"/>
          <w:sz w:val="24"/>
          <w:szCs w:val="24"/>
          <w:shd w:val="clear" w:color="auto" w:fill="FFFFFF"/>
        </w:rPr>
        <w:softHyphen/>
        <w:t>су</w:t>
      </w:r>
      <w:r w:rsidRPr="000E6FF0">
        <w:rPr>
          <w:rStyle w:val="apple-converted-space"/>
          <w:rFonts w:ascii="Times New Roman" w:hAnsi="Times New Roman" w:cs="Times New Roman"/>
          <w:color w:val="auto"/>
          <w:sz w:val="24"/>
          <w:szCs w:val="24"/>
          <w:shd w:val="clear" w:color="auto" w:fill="FFFFFF"/>
        </w:rPr>
        <w:softHyphen/>
        <w:t>да</w:t>
      </w:r>
      <w:r w:rsidRPr="000E6FF0">
        <w:rPr>
          <w:rStyle w:val="apple-converted-space"/>
          <w:rFonts w:ascii="Times New Roman" w:hAnsi="Times New Roman" w:cs="Times New Roman"/>
          <w:color w:val="auto"/>
          <w:sz w:val="24"/>
          <w:szCs w:val="24"/>
          <w:shd w:val="clear" w:color="auto" w:fill="FFFFFF"/>
        </w:rPr>
        <w:softHyphen/>
        <w:t>р</w:t>
      </w:r>
      <w:r w:rsidRPr="000E6FF0">
        <w:rPr>
          <w:rStyle w:val="apple-converted-space"/>
          <w:rFonts w:ascii="Times New Roman" w:hAnsi="Times New Roman" w:cs="Times New Roman"/>
          <w:color w:val="auto"/>
          <w:sz w:val="24"/>
          <w:szCs w:val="24"/>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Pr="000E6FF0" w:rsidRDefault="005B5BE4" w:rsidP="00741F0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b/>
          <w:color w:val="auto"/>
          <w:sz w:val="24"/>
          <w:szCs w:val="24"/>
          <w:shd w:val="clear" w:color="auto" w:fill="FFFFFF"/>
        </w:rPr>
        <w:t>История нашей страны древнейшего периода</w:t>
      </w:r>
    </w:p>
    <w:p w:rsidR="005B5BE4" w:rsidRPr="000E6FF0" w:rsidRDefault="005B5BE4" w:rsidP="00741F0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Древнейшие поселения на территории Восточно-Европейской равнины.</w:t>
      </w:r>
      <w:r w:rsidRPr="000E6FF0">
        <w:rPr>
          <w:rStyle w:val="apple-converted-space"/>
          <w:rFonts w:ascii="Times New Roman" w:hAnsi="Times New Roman" w:cs="Times New Roman"/>
          <w:color w:val="FF0000"/>
          <w:sz w:val="24"/>
          <w:szCs w:val="24"/>
          <w:shd w:val="clear" w:color="auto" w:fill="FFFFFF"/>
        </w:rPr>
        <w:t xml:space="preserve">  </w:t>
      </w:r>
      <w:r w:rsidRPr="000E6FF0">
        <w:rPr>
          <w:rStyle w:val="apple-converted-space"/>
          <w:rFonts w:ascii="Times New Roman" w:hAnsi="Times New Roman" w:cs="Times New Roman"/>
          <w:color w:val="auto"/>
          <w:sz w:val="24"/>
          <w:szCs w:val="24"/>
          <w:shd w:val="clear" w:color="auto" w:fill="FFFFFF"/>
        </w:rPr>
        <w:t>Восточные славяне ― предки русских, украинцев и белорусов. Родоплеменные  отношения во</w:t>
      </w:r>
      <w:r w:rsidRPr="000E6FF0">
        <w:rPr>
          <w:rStyle w:val="apple-converted-space"/>
          <w:rFonts w:ascii="Times New Roman" w:hAnsi="Times New Roman" w:cs="Times New Roman"/>
          <w:color w:val="auto"/>
          <w:sz w:val="24"/>
          <w:szCs w:val="24"/>
          <w:shd w:val="clear" w:color="auto" w:fill="FFFFFF"/>
        </w:rPr>
        <w:softHyphen/>
        <w:t>с</w:t>
      </w:r>
      <w:r w:rsidRPr="000E6FF0">
        <w:rPr>
          <w:rStyle w:val="apple-converted-space"/>
          <w:rFonts w:ascii="Times New Roman" w:hAnsi="Times New Roman" w:cs="Times New Roman"/>
          <w:color w:val="auto"/>
          <w:sz w:val="24"/>
          <w:szCs w:val="24"/>
          <w:shd w:val="clear" w:color="auto" w:fill="FFFFFF"/>
        </w:rPr>
        <w:softHyphen/>
        <w:t>то</w:t>
      </w:r>
      <w:r w:rsidRPr="000E6FF0">
        <w:rPr>
          <w:rStyle w:val="apple-converted-space"/>
          <w:rFonts w:ascii="Times New Roman" w:hAnsi="Times New Roman" w:cs="Times New Roman"/>
          <w:color w:val="auto"/>
          <w:sz w:val="24"/>
          <w:szCs w:val="24"/>
          <w:shd w:val="clear" w:color="auto" w:fill="FFFFFF"/>
        </w:rPr>
        <w:softHyphen/>
        <w:t>ч</w:t>
      </w:r>
      <w:r w:rsidRPr="000E6FF0">
        <w:rPr>
          <w:rStyle w:val="apple-converted-space"/>
          <w:rFonts w:ascii="Times New Roman" w:hAnsi="Times New Roman" w:cs="Times New Roman"/>
          <w:color w:val="auto"/>
          <w:sz w:val="24"/>
          <w:szCs w:val="24"/>
          <w:shd w:val="clear" w:color="auto" w:fill="FFFFFF"/>
        </w:rPr>
        <w:softHyphen/>
        <w:t>ных сла</w:t>
      </w:r>
      <w:r w:rsidRPr="000E6FF0">
        <w:rPr>
          <w:rStyle w:val="apple-converted-space"/>
          <w:rFonts w:ascii="Times New Roman" w:hAnsi="Times New Roman" w:cs="Times New Roman"/>
          <w:color w:val="auto"/>
          <w:sz w:val="24"/>
          <w:szCs w:val="24"/>
          <w:shd w:val="clear" w:color="auto" w:fill="FFFFFF"/>
        </w:rPr>
        <w:softHyphen/>
        <w:t>вян. Славянская семья и славянский поселок. Основные за</w:t>
      </w:r>
      <w:r w:rsidRPr="000E6FF0">
        <w:rPr>
          <w:rStyle w:val="apple-converted-space"/>
          <w:rFonts w:ascii="Times New Roman" w:hAnsi="Times New Roman" w:cs="Times New Roman"/>
          <w:color w:val="auto"/>
          <w:sz w:val="24"/>
          <w:szCs w:val="24"/>
          <w:shd w:val="clear" w:color="auto" w:fill="FFFFFF"/>
        </w:rPr>
        <w:softHyphen/>
        <w:t>ня</w:t>
      </w:r>
      <w:r w:rsidRPr="000E6FF0">
        <w:rPr>
          <w:rStyle w:val="apple-converted-space"/>
          <w:rFonts w:ascii="Times New Roman" w:hAnsi="Times New Roman" w:cs="Times New Roman"/>
          <w:color w:val="auto"/>
          <w:sz w:val="24"/>
          <w:szCs w:val="24"/>
          <w:shd w:val="clear" w:color="auto" w:fill="FFFFFF"/>
        </w:rPr>
        <w:softHyphen/>
        <w:t>тия, быт, обы</w:t>
      </w:r>
      <w:r w:rsidRPr="000E6FF0">
        <w:rPr>
          <w:rStyle w:val="apple-converted-space"/>
          <w:rFonts w:ascii="Times New Roman" w:hAnsi="Times New Roman" w:cs="Times New Roman"/>
          <w:color w:val="auto"/>
          <w:sz w:val="24"/>
          <w:szCs w:val="24"/>
          <w:shd w:val="clear" w:color="auto" w:fill="FFFFFF"/>
        </w:rPr>
        <w:softHyphen/>
        <w:t>чаи и верования восточных славян. Взаимоотношения с со</w:t>
      </w:r>
      <w:r w:rsidRPr="000E6FF0">
        <w:rPr>
          <w:rStyle w:val="apple-converted-space"/>
          <w:rFonts w:ascii="Times New Roman" w:hAnsi="Times New Roman" w:cs="Times New Roman"/>
          <w:color w:val="auto"/>
          <w:sz w:val="24"/>
          <w:szCs w:val="24"/>
          <w:shd w:val="clear" w:color="auto" w:fill="FFFFFF"/>
        </w:rPr>
        <w:softHyphen/>
        <w:t>се</w:t>
      </w:r>
      <w:r w:rsidRPr="000E6FF0">
        <w:rPr>
          <w:rStyle w:val="apple-converted-space"/>
          <w:rFonts w:ascii="Times New Roman" w:hAnsi="Times New Roman" w:cs="Times New Roman"/>
          <w:color w:val="auto"/>
          <w:sz w:val="24"/>
          <w:szCs w:val="24"/>
          <w:shd w:val="clear" w:color="auto" w:fill="FFFFFF"/>
        </w:rPr>
        <w:softHyphen/>
        <w:t>д</w:t>
      </w:r>
      <w:r w:rsidRPr="000E6FF0">
        <w:rPr>
          <w:rStyle w:val="apple-converted-space"/>
          <w:rFonts w:ascii="Times New Roman" w:hAnsi="Times New Roman" w:cs="Times New Roman"/>
          <w:color w:val="auto"/>
          <w:sz w:val="24"/>
          <w:szCs w:val="24"/>
          <w:shd w:val="clear" w:color="auto" w:fill="FFFFFF"/>
        </w:rPr>
        <w:softHyphen/>
        <w:t>ними на</w:t>
      </w:r>
      <w:r w:rsidRPr="000E6FF0">
        <w:rPr>
          <w:rStyle w:val="apple-converted-space"/>
          <w:rFonts w:ascii="Times New Roman" w:hAnsi="Times New Roman" w:cs="Times New Roman"/>
          <w:color w:val="auto"/>
          <w:sz w:val="24"/>
          <w:szCs w:val="24"/>
          <w:shd w:val="clear" w:color="auto" w:fill="FFFFFF"/>
        </w:rPr>
        <w:softHyphen/>
        <w:t>ро</w:t>
      </w:r>
      <w:r w:rsidRPr="000E6FF0">
        <w:rPr>
          <w:rStyle w:val="apple-converted-space"/>
          <w:rFonts w:ascii="Times New Roman" w:hAnsi="Times New Roman" w:cs="Times New Roman"/>
          <w:color w:val="auto"/>
          <w:sz w:val="24"/>
          <w:szCs w:val="24"/>
          <w:shd w:val="clear" w:color="auto" w:fill="FFFFFF"/>
        </w:rPr>
        <w:softHyphen/>
        <w:t>дами и государствами. Объединение восточных славян под властью Рюрика.</w:t>
      </w:r>
    </w:p>
    <w:p w:rsidR="005B5BE4" w:rsidRPr="000E6FF0" w:rsidRDefault="005B5BE4" w:rsidP="00741F0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b/>
          <w:color w:val="auto"/>
          <w:sz w:val="24"/>
          <w:szCs w:val="24"/>
          <w:shd w:val="clear" w:color="auto" w:fill="FFFFFF"/>
        </w:rPr>
        <w:t xml:space="preserve">Русь в </w:t>
      </w:r>
      <w:r w:rsidRPr="000E6FF0">
        <w:rPr>
          <w:rStyle w:val="apple-converted-space"/>
          <w:rFonts w:ascii="Times New Roman" w:hAnsi="Times New Roman" w:cs="Times New Roman"/>
          <w:b/>
          <w:color w:val="auto"/>
          <w:sz w:val="24"/>
          <w:szCs w:val="24"/>
          <w:shd w:val="clear" w:color="auto" w:fill="FFFFFF"/>
          <w:lang w:val="en-US"/>
        </w:rPr>
        <w:t>IX</w:t>
      </w:r>
      <w:r w:rsidRPr="000E6FF0">
        <w:rPr>
          <w:rStyle w:val="apple-converted-space"/>
          <w:rFonts w:ascii="Times New Roman" w:hAnsi="Times New Roman" w:cs="Times New Roman"/>
          <w:b/>
          <w:color w:val="auto"/>
          <w:sz w:val="24"/>
          <w:szCs w:val="24"/>
          <w:shd w:val="clear" w:color="auto" w:fill="FFFFFF"/>
        </w:rPr>
        <w:t xml:space="preserve"> – </w:t>
      </w:r>
      <w:r w:rsidRPr="000E6FF0">
        <w:rPr>
          <w:rStyle w:val="apple-converted-space"/>
          <w:rFonts w:ascii="Times New Roman" w:hAnsi="Times New Roman" w:cs="Times New Roman"/>
          <w:b/>
          <w:color w:val="auto"/>
          <w:sz w:val="24"/>
          <w:szCs w:val="24"/>
          <w:shd w:val="clear" w:color="auto" w:fill="FFFFFF"/>
          <w:lang w:val="en-US"/>
        </w:rPr>
        <w:t>I</w:t>
      </w:r>
      <w:r w:rsidRPr="000E6FF0">
        <w:rPr>
          <w:rStyle w:val="apple-converted-space"/>
          <w:rFonts w:ascii="Times New Roman" w:hAnsi="Times New Roman" w:cs="Times New Roman"/>
          <w:b/>
          <w:color w:val="auto"/>
          <w:sz w:val="24"/>
          <w:szCs w:val="24"/>
          <w:shd w:val="clear" w:color="auto" w:fill="FFFFFF"/>
        </w:rPr>
        <w:t xml:space="preserve"> половине </w:t>
      </w:r>
      <w:r w:rsidRPr="000E6FF0">
        <w:rPr>
          <w:rStyle w:val="apple-converted-space"/>
          <w:rFonts w:ascii="Times New Roman" w:hAnsi="Times New Roman" w:cs="Times New Roman"/>
          <w:b/>
          <w:color w:val="auto"/>
          <w:sz w:val="24"/>
          <w:szCs w:val="24"/>
          <w:shd w:val="clear" w:color="auto" w:fill="FFFFFF"/>
          <w:lang w:val="en-US"/>
        </w:rPr>
        <w:t>XII</w:t>
      </w:r>
      <w:r w:rsidRPr="000E6FF0">
        <w:rPr>
          <w:rStyle w:val="apple-converted-space"/>
          <w:rFonts w:ascii="Times New Roman" w:hAnsi="Times New Roman" w:cs="Times New Roman"/>
          <w:b/>
          <w:color w:val="auto"/>
          <w:sz w:val="24"/>
          <w:szCs w:val="24"/>
          <w:shd w:val="clear" w:color="auto" w:fill="FFFFFF"/>
        </w:rPr>
        <w:t xml:space="preserve"> века</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Образование</w:t>
      </w:r>
      <w:r w:rsidR="00787E4F" w:rsidRPr="000E6FF0">
        <w:rPr>
          <w:rStyle w:val="apple-converted-space"/>
          <w:rFonts w:ascii="Times New Roman" w:hAnsi="Times New Roman" w:cs="Times New Roman"/>
          <w:color w:val="auto"/>
          <w:sz w:val="24"/>
          <w:szCs w:val="24"/>
          <w:shd w:val="clear" w:color="auto" w:fill="FFFFFF"/>
        </w:rPr>
        <w:t xml:space="preserve"> государства восточных славян </w:t>
      </w:r>
      <w:r w:rsidR="00787E4F" w:rsidRPr="000E6FF0">
        <w:rPr>
          <w:rFonts w:ascii="Times New Roman" w:hAnsi="Times New Roman" w:cs="Times New Roman"/>
          <w:sz w:val="24"/>
          <w:szCs w:val="24"/>
        </w:rPr>
        <w:t xml:space="preserve">― </w:t>
      </w:r>
      <w:r w:rsidRPr="000E6FF0">
        <w:rPr>
          <w:rStyle w:val="apple-converted-space"/>
          <w:rFonts w:ascii="Times New Roman" w:hAnsi="Times New Roman" w:cs="Times New Roman"/>
          <w:color w:val="auto"/>
          <w:sz w:val="24"/>
          <w:szCs w:val="24"/>
          <w:shd w:val="clear" w:color="auto" w:fill="FFFFFF"/>
        </w:rPr>
        <w:t>Древней Руси.</w:t>
      </w:r>
      <w:r w:rsidRPr="000E6FF0">
        <w:rPr>
          <w:rStyle w:val="apple-converted-space"/>
          <w:rFonts w:ascii="Times New Roman" w:hAnsi="Times New Roman" w:cs="Times New Roman"/>
          <w:color w:val="FF0000"/>
          <w:sz w:val="24"/>
          <w:szCs w:val="24"/>
          <w:shd w:val="clear" w:color="auto" w:fill="FFFFFF"/>
        </w:rPr>
        <w:t xml:space="preserve"> </w:t>
      </w:r>
      <w:r w:rsidRPr="000E6FF0">
        <w:rPr>
          <w:rStyle w:val="apple-converted-space"/>
          <w:rFonts w:ascii="Times New Roman" w:hAnsi="Times New Roman" w:cs="Times New Roman"/>
          <w:color w:val="auto"/>
          <w:sz w:val="24"/>
          <w:szCs w:val="24"/>
          <w:shd w:val="clear" w:color="auto" w:fill="FFFFFF"/>
        </w:rPr>
        <w:t>Фор</w:t>
      </w:r>
      <w:r w:rsidRPr="000E6FF0">
        <w:rPr>
          <w:rStyle w:val="apple-converted-space"/>
          <w:rFonts w:ascii="Times New Roman" w:hAnsi="Times New Roman" w:cs="Times New Roman"/>
          <w:color w:val="auto"/>
          <w:sz w:val="24"/>
          <w:szCs w:val="24"/>
          <w:shd w:val="clear" w:color="auto" w:fill="FFFFFF"/>
        </w:rPr>
        <w:softHyphen/>
        <w:t>ми</w:t>
      </w:r>
      <w:r w:rsidRPr="000E6FF0">
        <w:rPr>
          <w:rStyle w:val="apple-converted-space"/>
          <w:rFonts w:ascii="Times New Roman" w:hAnsi="Times New Roman" w:cs="Times New Roman"/>
          <w:color w:val="auto"/>
          <w:sz w:val="24"/>
          <w:szCs w:val="24"/>
          <w:shd w:val="clear" w:color="auto" w:fill="FFFFFF"/>
        </w:rPr>
        <w:softHyphen/>
        <w:t>ро</w:t>
      </w:r>
      <w:r w:rsidRPr="000E6FF0">
        <w:rPr>
          <w:rStyle w:val="apple-converted-space"/>
          <w:rFonts w:ascii="Times New Roman" w:hAnsi="Times New Roman" w:cs="Times New Roman"/>
          <w:color w:val="auto"/>
          <w:sz w:val="24"/>
          <w:szCs w:val="24"/>
          <w:shd w:val="clear" w:color="auto" w:fill="FFFFFF"/>
        </w:rPr>
        <w:softHyphen/>
        <w:t>ва</w:t>
      </w:r>
      <w:r w:rsidRPr="000E6FF0">
        <w:rPr>
          <w:rStyle w:val="apple-converted-space"/>
          <w:rFonts w:ascii="Times New Roman" w:hAnsi="Times New Roman" w:cs="Times New Roman"/>
          <w:color w:val="auto"/>
          <w:sz w:val="24"/>
          <w:szCs w:val="24"/>
          <w:shd w:val="clear" w:color="auto" w:fill="FFFFFF"/>
        </w:rPr>
        <w:softHyphen/>
        <w:t>ние княжеской власти. Первые русские князья, их внутренняя и внешняя по</w:t>
      </w:r>
      <w:r w:rsidRPr="000E6FF0">
        <w:rPr>
          <w:rStyle w:val="apple-converted-space"/>
          <w:rFonts w:ascii="Times New Roman" w:hAnsi="Times New Roman" w:cs="Times New Roman"/>
          <w:color w:val="auto"/>
          <w:sz w:val="24"/>
          <w:szCs w:val="24"/>
          <w:shd w:val="clear" w:color="auto" w:fill="FFFFFF"/>
        </w:rPr>
        <w:softHyphen/>
        <w:t>ли</w:t>
      </w:r>
      <w:r w:rsidRPr="000E6FF0">
        <w:rPr>
          <w:rStyle w:val="apple-converted-space"/>
          <w:rFonts w:ascii="Times New Roman" w:hAnsi="Times New Roman" w:cs="Times New Roman"/>
          <w:color w:val="auto"/>
          <w:sz w:val="24"/>
          <w:szCs w:val="24"/>
          <w:shd w:val="clear" w:color="auto" w:fill="FFFFFF"/>
        </w:rPr>
        <w:softHyphen/>
        <w:t>тика. Крещение Руси при князе Владимире: причины и зна</w:t>
      </w:r>
      <w:r w:rsidRPr="000E6FF0">
        <w:rPr>
          <w:rStyle w:val="apple-converted-space"/>
          <w:rFonts w:ascii="Times New Roman" w:hAnsi="Times New Roman" w:cs="Times New Roman"/>
          <w:color w:val="auto"/>
          <w:sz w:val="24"/>
          <w:szCs w:val="24"/>
          <w:shd w:val="clear" w:color="auto" w:fill="FFFFFF"/>
        </w:rPr>
        <w:softHyphen/>
        <w:t>чение.</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Социально-экономический и политический строй Древней Руси. Земельные от</w:t>
      </w:r>
      <w:r w:rsidRPr="000E6FF0">
        <w:rPr>
          <w:rStyle w:val="apple-converted-space"/>
          <w:rFonts w:ascii="Times New Roman" w:hAnsi="Times New Roman" w:cs="Times New Roman"/>
          <w:color w:val="auto"/>
          <w:sz w:val="24"/>
          <w:szCs w:val="24"/>
          <w:shd w:val="clear" w:color="auto" w:fill="FFFFFF"/>
        </w:rPr>
        <w:softHyphen/>
        <w:t>но</w:t>
      </w:r>
      <w:r w:rsidRPr="000E6FF0">
        <w:rPr>
          <w:rStyle w:val="apple-converted-space"/>
          <w:rFonts w:ascii="Times New Roman" w:hAnsi="Times New Roman" w:cs="Times New Roman"/>
          <w:color w:val="auto"/>
          <w:sz w:val="24"/>
          <w:szCs w:val="24"/>
          <w:shd w:val="clear" w:color="auto" w:fill="FFFFFF"/>
        </w:rPr>
        <w:softHyphen/>
        <w:t>ше</w:t>
      </w:r>
      <w:r w:rsidRPr="000E6FF0">
        <w:rPr>
          <w:rStyle w:val="apple-converted-space"/>
          <w:rFonts w:ascii="Times New Roman" w:hAnsi="Times New Roman" w:cs="Times New Roman"/>
          <w:color w:val="auto"/>
          <w:sz w:val="24"/>
          <w:szCs w:val="24"/>
          <w:shd w:val="clear" w:color="auto" w:fill="FFFFFF"/>
        </w:rPr>
        <w:softHyphen/>
        <w:t>ния. Жизнь и быт людей. Древнерусские города, развитие ремесел и торговли. По</w:t>
      </w:r>
      <w:r w:rsidRPr="000E6FF0">
        <w:rPr>
          <w:rStyle w:val="apple-converted-space"/>
          <w:rFonts w:ascii="Times New Roman" w:hAnsi="Times New Roman" w:cs="Times New Roman"/>
          <w:color w:val="auto"/>
          <w:sz w:val="24"/>
          <w:szCs w:val="24"/>
          <w:shd w:val="clear" w:color="auto" w:fill="FFFFFF"/>
        </w:rPr>
        <w:softHyphen/>
        <w:t>ли</w:t>
      </w:r>
      <w:r w:rsidRPr="000E6FF0">
        <w:rPr>
          <w:rStyle w:val="apple-converted-space"/>
          <w:rFonts w:ascii="Times New Roman" w:hAnsi="Times New Roman" w:cs="Times New Roman"/>
          <w:color w:val="auto"/>
          <w:sz w:val="24"/>
          <w:szCs w:val="24"/>
          <w:shd w:val="clear" w:color="auto" w:fill="FFFFFF"/>
        </w:rPr>
        <w:softHyphen/>
        <w:t>ти</w:t>
      </w:r>
      <w:r w:rsidRPr="000E6FF0">
        <w:rPr>
          <w:rStyle w:val="apple-converted-space"/>
          <w:rFonts w:ascii="Times New Roman" w:hAnsi="Times New Roman" w:cs="Times New Roman"/>
          <w:color w:val="auto"/>
          <w:sz w:val="24"/>
          <w:szCs w:val="24"/>
          <w:shd w:val="clear" w:color="auto" w:fill="FFFFFF"/>
        </w:rPr>
        <w:softHyphen/>
        <w:t>ка Ярослава Мудрого и Владимира Мономаха.</w:t>
      </w:r>
    </w:p>
    <w:p w:rsidR="005B5BE4" w:rsidRPr="000E6FF0" w:rsidRDefault="005B5BE4" w:rsidP="00741F0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 xml:space="preserve">Древнерусская культура. </w:t>
      </w:r>
    </w:p>
    <w:p w:rsidR="005B5BE4" w:rsidRPr="000E6FF0" w:rsidRDefault="00787E4F" w:rsidP="00741F09">
      <w:pPr>
        <w:spacing w:after="0" w:line="240" w:lineRule="auto"/>
        <w:ind w:firstLine="709"/>
        <w:jc w:val="center"/>
        <w:rPr>
          <w:rFonts w:ascii="Times New Roman" w:hAnsi="Times New Roman" w:cs="Times New Roman"/>
          <w:color w:val="auto"/>
          <w:sz w:val="24"/>
          <w:szCs w:val="24"/>
        </w:rPr>
      </w:pPr>
      <w:r w:rsidRPr="000E6FF0">
        <w:rPr>
          <w:rStyle w:val="apple-converted-space"/>
          <w:rFonts w:ascii="Times New Roman" w:hAnsi="Times New Roman" w:cs="Times New Roman"/>
          <w:b/>
          <w:color w:val="auto"/>
          <w:sz w:val="24"/>
          <w:szCs w:val="24"/>
          <w:shd w:val="clear" w:color="auto" w:fill="FFFFFF"/>
        </w:rPr>
        <w:t xml:space="preserve">Распад </w:t>
      </w:r>
      <w:r w:rsidR="005B5BE4" w:rsidRPr="000E6FF0">
        <w:rPr>
          <w:rStyle w:val="apple-converted-space"/>
          <w:rFonts w:ascii="Times New Roman" w:hAnsi="Times New Roman" w:cs="Times New Roman"/>
          <w:b/>
          <w:color w:val="auto"/>
          <w:sz w:val="24"/>
          <w:szCs w:val="24"/>
          <w:shd w:val="clear" w:color="auto" w:fill="FFFFFF"/>
        </w:rPr>
        <w:t>Руси.</w:t>
      </w:r>
      <w:r w:rsidR="005B5BE4" w:rsidRPr="000E6FF0">
        <w:rPr>
          <w:rStyle w:val="apple-converted-space"/>
          <w:rFonts w:ascii="Times New Roman" w:hAnsi="Times New Roman" w:cs="Times New Roman"/>
          <w:b/>
          <w:color w:val="FF0000"/>
          <w:sz w:val="24"/>
          <w:szCs w:val="24"/>
          <w:shd w:val="clear" w:color="auto" w:fill="FFFFFF"/>
        </w:rPr>
        <w:t xml:space="preserve"> </w:t>
      </w:r>
      <w:r w:rsidR="005B5BE4" w:rsidRPr="000E6FF0">
        <w:rPr>
          <w:rStyle w:val="apple-converted-space"/>
          <w:rFonts w:ascii="Times New Roman" w:hAnsi="Times New Roman" w:cs="Times New Roman"/>
          <w:b/>
          <w:color w:val="auto"/>
          <w:sz w:val="24"/>
          <w:szCs w:val="24"/>
          <w:shd w:val="clear" w:color="auto" w:fill="FFFFFF"/>
        </w:rPr>
        <w:t>Борьба с иноземными завоевателями (</w:t>
      </w:r>
      <w:r w:rsidR="005B5BE4" w:rsidRPr="000E6FF0">
        <w:rPr>
          <w:rStyle w:val="apple-converted-space"/>
          <w:rFonts w:ascii="Times New Roman" w:hAnsi="Times New Roman" w:cs="Times New Roman"/>
          <w:b/>
          <w:color w:val="auto"/>
          <w:sz w:val="24"/>
          <w:szCs w:val="24"/>
          <w:shd w:val="clear" w:color="auto" w:fill="FFFFFF"/>
          <w:lang w:val="en-US"/>
        </w:rPr>
        <w:t>XII</w:t>
      </w:r>
      <w:r w:rsidR="005B5BE4" w:rsidRPr="000E6FF0">
        <w:rPr>
          <w:rStyle w:val="apple-converted-space"/>
          <w:rFonts w:ascii="Times New Roman" w:hAnsi="Times New Roman" w:cs="Times New Roman"/>
          <w:b/>
          <w:color w:val="auto"/>
          <w:sz w:val="24"/>
          <w:szCs w:val="24"/>
          <w:shd w:val="clear" w:color="auto" w:fill="FFFFFF"/>
        </w:rPr>
        <w:t xml:space="preserve"> - </w:t>
      </w:r>
      <w:r w:rsidR="005B5BE4" w:rsidRPr="000E6FF0">
        <w:rPr>
          <w:rStyle w:val="apple-converted-space"/>
          <w:rFonts w:ascii="Times New Roman" w:hAnsi="Times New Roman" w:cs="Times New Roman"/>
          <w:b/>
          <w:color w:val="auto"/>
          <w:sz w:val="24"/>
          <w:szCs w:val="24"/>
          <w:shd w:val="clear" w:color="auto" w:fill="FFFFFF"/>
          <w:lang w:val="en-US"/>
        </w:rPr>
        <w:t>XIII</w:t>
      </w:r>
      <w:r w:rsidR="005B5BE4" w:rsidRPr="000E6FF0">
        <w:rPr>
          <w:rStyle w:val="apple-converted-space"/>
          <w:rFonts w:ascii="Times New Roman" w:hAnsi="Times New Roman" w:cs="Times New Roman"/>
          <w:b/>
          <w:color w:val="auto"/>
          <w:sz w:val="24"/>
          <w:szCs w:val="24"/>
          <w:shd w:val="clear" w:color="auto" w:fill="FFFFFF"/>
        </w:rPr>
        <w:t xml:space="preserve"> века)</w:t>
      </w:r>
    </w:p>
    <w:p w:rsidR="005B5BE4" w:rsidRPr="000E6FF0" w:rsidRDefault="005B5BE4" w:rsidP="00741F09">
      <w:pPr>
        <w:autoSpaceDE w:val="0"/>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Fonts w:ascii="Times New Roman" w:hAnsi="Times New Roman" w:cs="Times New Roman"/>
          <w:color w:val="auto"/>
          <w:sz w:val="24"/>
          <w:szCs w:val="24"/>
        </w:rPr>
        <w:t>Причины распада единого государства Др</w:t>
      </w:r>
      <w:r w:rsidR="00787E4F" w:rsidRPr="000E6FF0">
        <w:rPr>
          <w:rFonts w:ascii="Times New Roman" w:hAnsi="Times New Roman" w:cs="Times New Roman"/>
          <w:color w:val="auto"/>
          <w:sz w:val="24"/>
          <w:szCs w:val="24"/>
        </w:rPr>
        <w:t xml:space="preserve">евняя Русь. Образование земель </w:t>
      </w:r>
      <w:r w:rsidR="00787E4F" w:rsidRPr="000E6FF0">
        <w:rPr>
          <w:rFonts w:ascii="Times New Roman" w:hAnsi="Times New Roman" w:cs="Times New Roman"/>
          <w:sz w:val="24"/>
          <w:szCs w:val="24"/>
        </w:rPr>
        <w:t>―</w:t>
      </w:r>
      <w:r w:rsidRPr="000E6FF0">
        <w:rPr>
          <w:rFonts w:ascii="Times New Roman" w:hAnsi="Times New Roman" w:cs="Times New Roman"/>
          <w:color w:val="auto"/>
          <w:sz w:val="24"/>
          <w:szCs w:val="24"/>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0E6FF0">
        <w:rPr>
          <w:rStyle w:val="apple-converted-space"/>
          <w:rFonts w:ascii="Times New Roman" w:hAnsi="Times New Roman" w:cs="Times New Roman"/>
          <w:color w:val="auto"/>
          <w:sz w:val="24"/>
          <w:szCs w:val="24"/>
          <w:shd w:val="clear" w:color="auto" w:fill="FFFFFF"/>
          <w:lang w:val="en-US"/>
        </w:rPr>
        <w:t>XII</w:t>
      </w:r>
      <w:r w:rsidRPr="000E6FF0">
        <w:rPr>
          <w:rStyle w:val="apple-converted-space"/>
          <w:rFonts w:ascii="Times New Roman" w:hAnsi="Times New Roman" w:cs="Times New Roman"/>
          <w:color w:val="auto"/>
          <w:sz w:val="24"/>
          <w:szCs w:val="24"/>
          <w:shd w:val="clear" w:color="auto" w:fill="FFFFFF"/>
        </w:rPr>
        <w:t>-</w:t>
      </w:r>
      <w:r w:rsidRPr="000E6FF0">
        <w:rPr>
          <w:rStyle w:val="apple-converted-space"/>
          <w:rFonts w:ascii="Times New Roman" w:hAnsi="Times New Roman" w:cs="Times New Roman"/>
          <w:color w:val="auto"/>
          <w:sz w:val="24"/>
          <w:szCs w:val="24"/>
          <w:shd w:val="clear" w:color="auto" w:fill="FFFFFF"/>
          <w:lang w:val="en-US"/>
        </w:rPr>
        <w:t>XIII</w:t>
      </w:r>
      <w:r w:rsidRPr="000E6FF0">
        <w:rPr>
          <w:rStyle w:val="apple-converted-space"/>
          <w:rFonts w:ascii="Times New Roman" w:hAnsi="Times New Roman" w:cs="Times New Roman"/>
          <w:color w:val="auto"/>
          <w:sz w:val="24"/>
          <w:szCs w:val="24"/>
          <w:shd w:val="clear" w:color="auto" w:fill="FFFFFF"/>
        </w:rPr>
        <w:t xml:space="preserve"> веках. </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0E6FF0">
        <w:rPr>
          <w:rFonts w:ascii="Times New Roman" w:hAnsi="Times New Roman" w:cs="Times New Roman"/>
          <w:color w:val="auto"/>
          <w:sz w:val="24"/>
          <w:szCs w:val="24"/>
        </w:rPr>
        <w:t xml:space="preserve">Борьба населения русских земель против ордынского владычества. </w:t>
      </w:r>
    </w:p>
    <w:p w:rsidR="005B5BE4" w:rsidRPr="000E6FF0" w:rsidRDefault="005B5BE4" w:rsidP="00741F09">
      <w:pPr>
        <w:autoSpaceDE w:val="0"/>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Отношения Новгорода с западными соседями. Борьба с рыцарями-кресто</w:t>
      </w:r>
      <w:r w:rsidRPr="000E6FF0">
        <w:rPr>
          <w:rStyle w:val="apple-converted-space"/>
          <w:rFonts w:ascii="Times New Roman" w:hAnsi="Times New Roman" w:cs="Times New Roman"/>
          <w:color w:val="auto"/>
          <w:sz w:val="24"/>
          <w:szCs w:val="24"/>
          <w:shd w:val="clear" w:color="auto" w:fill="FFFFFF"/>
        </w:rPr>
        <w:softHyphen/>
        <w:t>носцами. Князь Александр Ярославич. Невская битва. Ледовое побоище.</w:t>
      </w:r>
    </w:p>
    <w:p w:rsidR="005B5BE4" w:rsidRPr="000E6FF0" w:rsidRDefault="005B5BE4" w:rsidP="00741F0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b/>
          <w:color w:val="auto"/>
          <w:sz w:val="24"/>
          <w:szCs w:val="24"/>
          <w:shd w:val="clear" w:color="auto" w:fill="FFFFFF"/>
        </w:rPr>
        <w:t>Начало объединения русских земель (</w:t>
      </w:r>
      <w:r w:rsidRPr="000E6FF0">
        <w:rPr>
          <w:rStyle w:val="apple-converted-space"/>
          <w:rFonts w:ascii="Times New Roman" w:hAnsi="Times New Roman" w:cs="Times New Roman"/>
          <w:b/>
          <w:color w:val="auto"/>
          <w:sz w:val="24"/>
          <w:szCs w:val="24"/>
          <w:shd w:val="clear" w:color="auto" w:fill="FFFFFF"/>
          <w:lang w:val="en-US"/>
        </w:rPr>
        <w:t>XIV</w:t>
      </w:r>
      <w:r w:rsidRPr="000E6FF0">
        <w:rPr>
          <w:rStyle w:val="apple-converted-space"/>
          <w:rFonts w:ascii="Times New Roman" w:hAnsi="Times New Roman" w:cs="Times New Roman"/>
          <w:b/>
          <w:color w:val="auto"/>
          <w:sz w:val="24"/>
          <w:szCs w:val="24"/>
          <w:shd w:val="clear" w:color="auto" w:fill="FFFFFF"/>
        </w:rPr>
        <w:t xml:space="preserve"> – </w:t>
      </w:r>
      <w:r w:rsidRPr="000E6FF0">
        <w:rPr>
          <w:rStyle w:val="apple-converted-space"/>
          <w:rFonts w:ascii="Times New Roman" w:hAnsi="Times New Roman" w:cs="Times New Roman"/>
          <w:b/>
          <w:color w:val="auto"/>
          <w:sz w:val="24"/>
          <w:szCs w:val="24"/>
          <w:shd w:val="clear" w:color="auto" w:fill="FFFFFF"/>
          <w:lang w:val="en-US"/>
        </w:rPr>
        <w:t>XV</w:t>
      </w:r>
      <w:r w:rsidRPr="000E6FF0">
        <w:rPr>
          <w:rStyle w:val="apple-converted-space"/>
          <w:rFonts w:ascii="Times New Roman" w:hAnsi="Times New Roman" w:cs="Times New Roman"/>
          <w:b/>
          <w:color w:val="auto"/>
          <w:sz w:val="24"/>
          <w:szCs w:val="24"/>
          <w:shd w:val="clear" w:color="auto" w:fill="FFFFFF"/>
        </w:rPr>
        <w:t xml:space="preserve"> века)</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Pr="000E6FF0" w:rsidRDefault="005B5BE4" w:rsidP="00741F0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 xml:space="preserve">Объединение земель Северо-Восточной Руси вокруг Москвы. Князь Иван </w:t>
      </w:r>
      <w:r w:rsidRPr="000E6FF0">
        <w:rPr>
          <w:rStyle w:val="apple-converted-space"/>
          <w:rFonts w:ascii="Times New Roman" w:hAnsi="Times New Roman" w:cs="Times New Roman"/>
          <w:color w:val="auto"/>
          <w:sz w:val="24"/>
          <w:szCs w:val="24"/>
          <w:shd w:val="clear" w:color="auto" w:fill="FFFFFF"/>
          <w:lang w:val="en-US"/>
        </w:rPr>
        <w:t>III</w:t>
      </w:r>
      <w:r w:rsidRPr="000E6FF0">
        <w:rPr>
          <w:rStyle w:val="apple-converted-space"/>
          <w:rFonts w:ascii="Times New Roman" w:hAnsi="Times New Roman" w:cs="Times New Roman"/>
          <w:color w:val="auto"/>
          <w:sz w:val="24"/>
          <w:szCs w:val="24"/>
          <w:shd w:val="clear" w:color="auto" w:fill="FFFFFF"/>
        </w:rPr>
        <w:t>. Ос</w:t>
      </w:r>
      <w:r w:rsidRPr="000E6FF0">
        <w:rPr>
          <w:rStyle w:val="apple-converted-space"/>
          <w:rFonts w:ascii="Times New Roman" w:hAnsi="Times New Roman" w:cs="Times New Roman"/>
          <w:color w:val="auto"/>
          <w:sz w:val="24"/>
          <w:szCs w:val="24"/>
          <w:shd w:val="clear" w:color="auto" w:fill="FFFFFF"/>
        </w:rPr>
        <w:softHyphen/>
        <w:t>во</w:t>
      </w:r>
      <w:r w:rsidRPr="000E6FF0">
        <w:rPr>
          <w:rStyle w:val="apple-converted-space"/>
          <w:rFonts w:ascii="Times New Roman" w:hAnsi="Times New Roman" w:cs="Times New Roman"/>
          <w:color w:val="auto"/>
          <w:sz w:val="24"/>
          <w:szCs w:val="24"/>
          <w:shd w:val="clear" w:color="auto" w:fill="FFFFFF"/>
        </w:rPr>
        <w:softHyphen/>
        <w:t>бо</w:t>
      </w:r>
      <w:r w:rsidRPr="000E6FF0">
        <w:rPr>
          <w:rStyle w:val="apple-converted-space"/>
          <w:rFonts w:ascii="Times New Roman" w:hAnsi="Times New Roman" w:cs="Times New Roman"/>
          <w:color w:val="auto"/>
          <w:sz w:val="24"/>
          <w:szCs w:val="24"/>
          <w:shd w:val="clear" w:color="auto" w:fill="FFFFFF"/>
        </w:rPr>
        <w:softHyphen/>
        <w:t>ждение от иноземного господства. Образование единого Русского государства и его значение. Ста</w:t>
      </w:r>
      <w:r w:rsidRPr="000E6FF0">
        <w:rPr>
          <w:rStyle w:val="apple-converted-space"/>
          <w:rFonts w:ascii="Times New Roman" w:hAnsi="Times New Roman" w:cs="Times New Roman"/>
          <w:color w:val="auto"/>
          <w:sz w:val="24"/>
          <w:szCs w:val="24"/>
          <w:shd w:val="clear" w:color="auto" w:fill="FFFFFF"/>
        </w:rPr>
        <w:softHyphen/>
        <w:t xml:space="preserve">новление самодержавия. Система государственного управления. Культура и быт Руси в </w:t>
      </w:r>
      <w:r w:rsidRPr="000E6FF0">
        <w:rPr>
          <w:rStyle w:val="apple-converted-space"/>
          <w:rFonts w:ascii="Times New Roman" w:hAnsi="Times New Roman" w:cs="Times New Roman"/>
          <w:color w:val="auto"/>
          <w:sz w:val="24"/>
          <w:szCs w:val="24"/>
          <w:shd w:val="clear" w:color="auto" w:fill="FFFFFF"/>
          <w:lang w:val="en-US"/>
        </w:rPr>
        <w:t>XIV</w:t>
      </w:r>
      <w:r w:rsidRPr="000E6FF0">
        <w:rPr>
          <w:rStyle w:val="apple-converted-space"/>
          <w:rFonts w:ascii="Times New Roman" w:hAnsi="Times New Roman" w:cs="Times New Roman"/>
          <w:color w:val="auto"/>
          <w:sz w:val="24"/>
          <w:szCs w:val="24"/>
          <w:shd w:val="clear" w:color="auto" w:fill="FFFFFF"/>
        </w:rPr>
        <w:t xml:space="preserve"> – </w:t>
      </w:r>
      <w:r w:rsidRPr="000E6FF0">
        <w:rPr>
          <w:rStyle w:val="apple-converted-space"/>
          <w:rFonts w:ascii="Times New Roman" w:hAnsi="Times New Roman" w:cs="Times New Roman"/>
          <w:color w:val="auto"/>
          <w:sz w:val="24"/>
          <w:szCs w:val="24"/>
          <w:shd w:val="clear" w:color="auto" w:fill="FFFFFF"/>
          <w:lang w:val="en-US"/>
        </w:rPr>
        <w:t>XV</w:t>
      </w:r>
      <w:r w:rsidRPr="000E6FF0">
        <w:rPr>
          <w:rStyle w:val="apple-converted-space"/>
          <w:rFonts w:ascii="Times New Roman" w:hAnsi="Times New Roman" w:cs="Times New Roman"/>
          <w:color w:val="auto"/>
          <w:sz w:val="24"/>
          <w:szCs w:val="24"/>
          <w:shd w:val="clear" w:color="auto" w:fill="FFFFFF"/>
        </w:rPr>
        <w:t xml:space="preserve"> вв. </w:t>
      </w:r>
    </w:p>
    <w:p w:rsidR="005B5BE4" w:rsidRPr="000E6FF0" w:rsidRDefault="005B5BE4" w:rsidP="00741F0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b/>
          <w:color w:val="auto"/>
          <w:sz w:val="24"/>
          <w:szCs w:val="24"/>
          <w:shd w:val="clear" w:color="auto" w:fill="FFFFFF"/>
        </w:rPr>
        <w:t xml:space="preserve">Россия в </w:t>
      </w:r>
      <w:r w:rsidRPr="000E6FF0">
        <w:rPr>
          <w:rStyle w:val="apple-converted-space"/>
          <w:rFonts w:ascii="Times New Roman" w:hAnsi="Times New Roman" w:cs="Times New Roman"/>
          <w:b/>
          <w:color w:val="auto"/>
          <w:sz w:val="24"/>
          <w:szCs w:val="24"/>
          <w:shd w:val="clear" w:color="auto" w:fill="FFFFFF"/>
          <w:lang w:val="en-US"/>
        </w:rPr>
        <w:t>XVI</w:t>
      </w:r>
      <w:r w:rsidRPr="000E6FF0">
        <w:rPr>
          <w:rStyle w:val="apple-converted-space"/>
          <w:rFonts w:ascii="Times New Roman" w:hAnsi="Times New Roman" w:cs="Times New Roman"/>
          <w:b/>
          <w:color w:val="auto"/>
          <w:sz w:val="24"/>
          <w:szCs w:val="24"/>
          <w:shd w:val="clear" w:color="auto" w:fill="FFFFFF"/>
        </w:rPr>
        <w:t xml:space="preserve"> – </w:t>
      </w:r>
      <w:r w:rsidRPr="000E6FF0">
        <w:rPr>
          <w:rStyle w:val="apple-converted-space"/>
          <w:rFonts w:ascii="Times New Roman" w:hAnsi="Times New Roman" w:cs="Times New Roman"/>
          <w:b/>
          <w:color w:val="auto"/>
          <w:sz w:val="24"/>
          <w:szCs w:val="24"/>
          <w:shd w:val="clear" w:color="auto" w:fill="FFFFFF"/>
          <w:lang w:val="en-US"/>
        </w:rPr>
        <w:t>XVII</w:t>
      </w:r>
      <w:r w:rsidRPr="000E6FF0">
        <w:rPr>
          <w:rStyle w:val="apple-converted-space"/>
          <w:rFonts w:ascii="Times New Roman" w:hAnsi="Times New Roman" w:cs="Times New Roman"/>
          <w:b/>
          <w:color w:val="auto"/>
          <w:sz w:val="24"/>
          <w:szCs w:val="24"/>
          <w:shd w:val="clear" w:color="auto" w:fill="FFFFFF"/>
        </w:rPr>
        <w:t xml:space="preserve"> веках</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 xml:space="preserve">Расширение государства Российского при Василии </w:t>
      </w:r>
      <w:r w:rsidRPr="000E6FF0">
        <w:rPr>
          <w:rStyle w:val="apple-converted-space"/>
          <w:rFonts w:ascii="Times New Roman" w:hAnsi="Times New Roman" w:cs="Times New Roman"/>
          <w:color w:val="auto"/>
          <w:sz w:val="24"/>
          <w:szCs w:val="24"/>
          <w:shd w:val="clear" w:color="auto" w:fill="FFFFFF"/>
          <w:lang w:val="en-US"/>
        </w:rPr>
        <w:t>III</w:t>
      </w:r>
      <w:r w:rsidRPr="000E6FF0">
        <w:rPr>
          <w:rStyle w:val="apple-converted-space"/>
          <w:rFonts w:ascii="Times New Roman" w:hAnsi="Times New Roman" w:cs="Times New Roman"/>
          <w:color w:val="auto"/>
          <w:sz w:val="24"/>
          <w:szCs w:val="24"/>
          <w:shd w:val="clear" w:color="auto" w:fill="FFFFFF"/>
        </w:rPr>
        <w:t>. Русская православная це</w:t>
      </w:r>
      <w:r w:rsidRPr="000E6FF0">
        <w:rPr>
          <w:rStyle w:val="apple-converted-space"/>
          <w:rFonts w:ascii="Times New Roman" w:hAnsi="Times New Roman" w:cs="Times New Roman"/>
          <w:color w:val="auto"/>
          <w:sz w:val="24"/>
          <w:szCs w:val="24"/>
          <w:shd w:val="clear" w:color="auto" w:fill="FFFFFF"/>
        </w:rPr>
        <w:softHyphen/>
        <w:t>р</w:t>
      </w:r>
      <w:r w:rsidRPr="000E6FF0">
        <w:rPr>
          <w:rStyle w:val="apple-converted-space"/>
          <w:rFonts w:ascii="Times New Roman" w:hAnsi="Times New Roman" w:cs="Times New Roman"/>
          <w:color w:val="auto"/>
          <w:sz w:val="24"/>
          <w:szCs w:val="24"/>
          <w:shd w:val="clear" w:color="auto" w:fill="FFFFFF"/>
        </w:rPr>
        <w:softHyphen/>
        <w:t xml:space="preserve">ковь в Российском государстве. Первый русский царь Иван </w:t>
      </w:r>
      <w:r w:rsidRPr="000E6FF0">
        <w:rPr>
          <w:rStyle w:val="apple-converted-space"/>
          <w:rFonts w:ascii="Times New Roman" w:hAnsi="Times New Roman" w:cs="Times New Roman"/>
          <w:color w:val="auto"/>
          <w:sz w:val="24"/>
          <w:szCs w:val="24"/>
          <w:shd w:val="clear" w:color="auto" w:fill="FFFFFF"/>
          <w:lang w:val="en-US"/>
        </w:rPr>
        <w:t>IV</w:t>
      </w:r>
      <w:r w:rsidRPr="000E6FF0">
        <w:rPr>
          <w:rStyle w:val="apple-converted-space"/>
          <w:rFonts w:ascii="Times New Roman" w:hAnsi="Times New Roman" w:cs="Times New Roman"/>
          <w:color w:val="auto"/>
          <w:sz w:val="24"/>
          <w:szCs w:val="24"/>
          <w:shd w:val="clear" w:color="auto" w:fill="FFFFFF"/>
        </w:rPr>
        <w:t xml:space="preserve"> Грозный. Система го</w:t>
      </w:r>
      <w:r w:rsidRPr="000E6FF0">
        <w:rPr>
          <w:rStyle w:val="apple-converted-space"/>
          <w:rFonts w:ascii="Times New Roman" w:hAnsi="Times New Roman" w:cs="Times New Roman"/>
          <w:color w:val="auto"/>
          <w:sz w:val="24"/>
          <w:szCs w:val="24"/>
          <w:shd w:val="clear" w:color="auto" w:fill="FFFFFF"/>
        </w:rPr>
        <w:softHyphen/>
        <w:t>су</w:t>
      </w:r>
      <w:r w:rsidRPr="000E6FF0">
        <w:rPr>
          <w:rStyle w:val="apple-converted-space"/>
          <w:rFonts w:ascii="Times New Roman" w:hAnsi="Times New Roman" w:cs="Times New Roman"/>
          <w:color w:val="auto"/>
          <w:sz w:val="24"/>
          <w:szCs w:val="24"/>
          <w:shd w:val="clear" w:color="auto" w:fill="FFFFFF"/>
        </w:rPr>
        <w:softHyphen/>
        <w:t>да</w:t>
      </w:r>
      <w:r w:rsidRPr="000E6FF0">
        <w:rPr>
          <w:rStyle w:val="apple-converted-space"/>
          <w:rFonts w:ascii="Times New Roman" w:hAnsi="Times New Roman" w:cs="Times New Roman"/>
          <w:color w:val="auto"/>
          <w:sz w:val="24"/>
          <w:szCs w:val="24"/>
          <w:shd w:val="clear" w:color="auto" w:fill="FFFFFF"/>
        </w:rPr>
        <w:softHyphen/>
        <w:t>р</w:t>
      </w:r>
      <w:r w:rsidRPr="000E6FF0">
        <w:rPr>
          <w:rStyle w:val="apple-converted-space"/>
          <w:rFonts w:ascii="Times New Roman" w:hAnsi="Times New Roman" w:cs="Times New Roman"/>
          <w:color w:val="auto"/>
          <w:sz w:val="24"/>
          <w:szCs w:val="24"/>
          <w:shd w:val="clear" w:color="auto" w:fill="FFFFFF"/>
        </w:rPr>
        <w:softHyphen/>
        <w:t xml:space="preserve">ственного </w:t>
      </w:r>
      <w:r w:rsidRPr="000E6FF0">
        <w:rPr>
          <w:rStyle w:val="apple-converted-space"/>
          <w:rFonts w:ascii="Times New Roman" w:hAnsi="Times New Roman" w:cs="Times New Roman"/>
          <w:color w:val="auto"/>
          <w:sz w:val="24"/>
          <w:szCs w:val="24"/>
          <w:shd w:val="clear" w:color="auto" w:fill="FFFFFF"/>
        </w:rPr>
        <w:lastRenderedPageBreak/>
        <w:t xml:space="preserve">управления при Иване Грозном. Опричнина: причины, сущность, последствия. Внешняя политика Московского государства в </w:t>
      </w:r>
      <w:r w:rsidRPr="000E6FF0">
        <w:rPr>
          <w:rStyle w:val="apple-converted-space"/>
          <w:rFonts w:ascii="Times New Roman" w:hAnsi="Times New Roman" w:cs="Times New Roman"/>
          <w:color w:val="auto"/>
          <w:sz w:val="24"/>
          <w:szCs w:val="24"/>
          <w:shd w:val="clear" w:color="auto" w:fill="FFFFFF"/>
          <w:lang w:val="en-US"/>
        </w:rPr>
        <w:t>XVI</w:t>
      </w:r>
      <w:r w:rsidRPr="000E6FF0">
        <w:rPr>
          <w:rStyle w:val="apple-converted-space"/>
          <w:rFonts w:ascii="Times New Roman" w:hAnsi="Times New Roman" w:cs="Times New Roman"/>
          <w:color w:val="auto"/>
          <w:sz w:val="24"/>
          <w:szCs w:val="24"/>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 xml:space="preserve">Москва ― столица Российского государства. </w:t>
      </w:r>
      <w:r w:rsidRPr="000E6FF0">
        <w:rPr>
          <w:rStyle w:val="apple-converted-space"/>
          <w:rFonts w:ascii="Times New Roman" w:hAnsi="Times New Roman" w:cs="Times New Roman"/>
          <w:color w:val="000000"/>
          <w:sz w:val="24"/>
          <w:szCs w:val="24"/>
          <w:shd w:val="clear" w:color="auto" w:fill="FFFFFF"/>
        </w:rPr>
        <w:t>Московский Кремль</w:t>
      </w:r>
      <w:r w:rsidRPr="000E6FF0">
        <w:rPr>
          <w:rStyle w:val="apple-converted-space"/>
          <w:rFonts w:ascii="Times New Roman" w:hAnsi="Times New Roman" w:cs="Times New Roman"/>
          <w:color w:val="auto"/>
          <w:sz w:val="24"/>
          <w:szCs w:val="24"/>
          <w:shd w:val="clear" w:color="auto" w:fill="FFFFFF"/>
        </w:rPr>
        <w:t xml:space="preserve"> при Иване Гро</w:t>
      </w:r>
      <w:r w:rsidRPr="000E6FF0">
        <w:rPr>
          <w:rStyle w:val="apple-converted-space"/>
          <w:rFonts w:ascii="Times New Roman" w:hAnsi="Times New Roman" w:cs="Times New Roman"/>
          <w:color w:val="auto"/>
          <w:sz w:val="24"/>
          <w:szCs w:val="24"/>
          <w:shd w:val="clear" w:color="auto" w:fill="FFFFFF"/>
        </w:rPr>
        <w:softHyphen/>
        <w:t>з</w:t>
      </w:r>
      <w:r w:rsidRPr="000E6FF0">
        <w:rPr>
          <w:rStyle w:val="apple-converted-space"/>
          <w:rFonts w:ascii="Times New Roman" w:hAnsi="Times New Roman" w:cs="Times New Roman"/>
          <w:color w:val="auto"/>
          <w:sz w:val="24"/>
          <w:szCs w:val="24"/>
          <w:shd w:val="clear" w:color="auto" w:fill="FFFFFF"/>
        </w:rPr>
        <w:softHyphen/>
        <w:t xml:space="preserve">ном. Развитие просвещения, книгопечатания, зодчества, живописи. Быт, нравы, обычаи. </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Россия на рубеже</w:t>
      </w:r>
      <w:r w:rsidRPr="000E6FF0">
        <w:rPr>
          <w:rStyle w:val="apple-converted-space"/>
          <w:rFonts w:ascii="Times New Roman" w:hAnsi="Times New Roman" w:cs="Times New Roman"/>
          <w:b/>
          <w:color w:val="auto"/>
          <w:sz w:val="24"/>
          <w:szCs w:val="24"/>
          <w:shd w:val="clear" w:color="auto" w:fill="FFFFFF"/>
        </w:rPr>
        <w:t xml:space="preserve"> </w:t>
      </w:r>
      <w:r w:rsidRPr="000E6FF0">
        <w:rPr>
          <w:rStyle w:val="apple-converted-space"/>
          <w:rFonts w:ascii="Times New Roman" w:hAnsi="Times New Roman" w:cs="Times New Roman"/>
          <w:color w:val="auto"/>
          <w:sz w:val="24"/>
          <w:szCs w:val="24"/>
          <w:shd w:val="clear" w:color="auto" w:fill="FFFFFF"/>
          <w:lang w:val="en-US"/>
        </w:rPr>
        <w:t>XVI</w:t>
      </w:r>
      <w:r w:rsidRPr="000E6FF0">
        <w:rPr>
          <w:rStyle w:val="apple-converted-space"/>
          <w:rFonts w:ascii="Times New Roman" w:hAnsi="Times New Roman" w:cs="Times New Roman"/>
          <w:color w:val="auto"/>
          <w:sz w:val="24"/>
          <w:szCs w:val="24"/>
          <w:shd w:val="clear" w:color="auto" w:fill="FFFFFF"/>
        </w:rPr>
        <w:t>-</w:t>
      </w:r>
      <w:r w:rsidRPr="000E6FF0">
        <w:rPr>
          <w:rStyle w:val="apple-converted-space"/>
          <w:rFonts w:ascii="Times New Roman" w:hAnsi="Times New Roman" w:cs="Times New Roman"/>
          <w:color w:val="auto"/>
          <w:sz w:val="24"/>
          <w:szCs w:val="24"/>
          <w:shd w:val="clear" w:color="auto" w:fill="FFFFFF"/>
          <w:lang w:val="en-US"/>
        </w:rPr>
        <w:t>XVII</w:t>
      </w:r>
      <w:r w:rsidRPr="000E6FF0">
        <w:rPr>
          <w:rStyle w:val="apple-converted-space"/>
          <w:rFonts w:ascii="Times New Roman" w:hAnsi="Times New Roman" w:cs="Times New Roman"/>
          <w:color w:val="auto"/>
          <w:sz w:val="24"/>
          <w:szCs w:val="24"/>
          <w:shd w:val="clear" w:color="auto" w:fill="FFFFFF"/>
        </w:rPr>
        <w:t xml:space="preserve"> веков. Царствование Бориса Годунова. Сму</w:t>
      </w:r>
      <w:r w:rsidRPr="000E6FF0">
        <w:rPr>
          <w:rStyle w:val="apple-converted-space"/>
          <w:rFonts w:ascii="Times New Roman" w:hAnsi="Times New Roman" w:cs="Times New Roman"/>
          <w:color w:val="auto"/>
          <w:sz w:val="24"/>
          <w:szCs w:val="24"/>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sidRPr="000E6FF0">
        <w:rPr>
          <w:rStyle w:val="apple-converted-space"/>
          <w:rFonts w:ascii="Times New Roman" w:hAnsi="Times New Roman" w:cs="Times New Roman"/>
          <w:color w:val="auto"/>
          <w:sz w:val="24"/>
          <w:szCs w:val="24"/>
          <w:shd w:val="clear" w:color="auto" w:fill="FFFFFF"/>
        </w:rPr>
        <w:softHyphen/>
        <w:t>жарского. Подвиг И. Сусанина. Освобождение Москвы. Начало ца</w:t>
      </w:r>
      <w:r w:rsidRPr="000E6FF0">
        <w:rPr>
          <w:rStyle w:val="apple-converted-space"/>
          <w:rFonts w:ascii="Times New Roman" w:hAnsi="Times New Roman" w:cs="Times New Roman"/>
          <w:color w:val="auto"/>
          <w:sz w:val="24"/>
          <w:szCs w:val="24"/>
          <w:shd w:val="clear" w:color="auto" w:fill="FFFFFF"/>
        </w:rPr>
        <w:softHyphen/>
        <w:t>р</w:t>
      </w:r>
      <w:r w:rsidRPr="000E6FF0">
        <w:rPr>
          <w:rStyle w:val="apple-converted-space"/>
          <w:rFonts w:ascii="Times New Roman" w:hAnsi="Times New Roman" w:cs="Times New Roman"/>
          <w:color w:val="auto"/>
          <w:sz w:val="24"/>
          <w:szCs w:val="24"/>
          <w:shd w:val="clear" w:color="auto" w:fill="FFFFFF"/>
        </w:rPr>
        <w:softHyphen/>
        <w:t>с</w:t>
      </w:r>
      <w:r w:rsidRPr="000E6FF0">
        <w:rPr>
          <w:rStyle w:val="apple-converted-space"/>
          <w:rFonts w:ascii="Times New Roman" w:hAnsi="Times New Roman" w:cs="Times New Roman"/>
          <w:color w:val="auto"/>
          <w:sz w:val="24"/>
          <w:szCs w:val="24"/>
          <w:shd w:val="clear" w:color="auto" w:fill="FFFFFF"/>
        </w:rPr>
        <w:softHyphen/>
        <w:t>т</w:t>
      </w:r>
      <w:r w:rsidRPr="000E6FF0">
        <w:rPr>
          <w:rStyle w:val="apple-converted-space"/>
          <w:rFonts w:ascii="Times New Roman" w:hAnsi="Times New Roman" w:cs="Times New Roman"/>
          <w:color w:val="auto"/>
          <w:sz w:val="24"/>
          <w:szCs w:val="24"/>
          <w:shd w:val="clear" w:color="auto" w:fill="FFFFFF"/>
        </w:rPr>
        <w:softHyphen/>
        <w:t>во</w:t>
      </w:r>
      <w:r w:rsidRPr="000E6FF0">
        <w:rPr>
          <w:rStyle w:val="apple-converted-space"/>
          <w:rFonts w:ascii="Times New Roman" w:hAnsi="Times New Roman" w:cs="Times New Roman"/>
          <w:color w:val="auto"/>
          <w:sz w:val="24"/>
          <w:szCs w:val="24"/>
          <w:shd w:val="clear" w:color="auto" w:fill="FFFFFF"/>
        </w:rPr>
        <w:softHyphen/>
        <w:t>вания династии Романовых.</w:t>
      </w:r>
    </w:p>
    <w:p w:rsidR="005B5BE4" w:rsidRPr="000E6FF0" w:rsidRDefault="005B5BE4" w:rsidP="00741F0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0E6FF0">
        <w:rPr>
          <w:rStyle w:val="apple-converted-space"/>
          <w:rFonts w:ascii="Times New Roman" w:hAnsi="Times New Roman" w:cs="Times New Roman"/>
          <w:color w:val="auto"/>
          <w:sz w:val="24"/>
          <w:szCs w:val="24"/>
          <w:shd w:val="clear" w:color="auto" w:fill="FFFFFF"/>
          <w:lang w:val="en-US"/>
        </w:rPr>
        <w:t>XVII</w:t>
      </w:r>
      <w:r w:rsidRPr="000E6FF0">
        <w:rPr>
          <w:rStyle w:val="apple-converted-space"/>
          <w:rFonts w:ascii="Times New Roman" w:hAnsi="Times New Roman" w:cs="Times New Roman"/>
          <w:color w:val="auto"/>
          <w:sz w:val="24"/>
          <w:szCs w:val="24"/>
          <w:shd w:val="clear" w:color="auto" w:fill="FFFFFF"/>
        </w:rPr>
        <w:t xml:space="preserve"> веке. Культура и быт России в </w:t>
      </w:r>
      <w:r w:rsidRPr="000E6FF0">
        <w:rPr>
          <w:rStyle w:val="apple-converted-space"/>
          <w:rFonts w:ascii="Times New Roman" w:hAnsi="Times New Roman" w:cs="Times New Roman"/>
          <w:color w:val="auto"/>
          <w:sz w:val="24"/>
          <w:szCs w:val="24"/>
          <w:shd w:val="clear" w:color="auto" w:fill="FFFFFF"/>
          <w:lang w:val="en-US"/>
        </w:rPr>
        <w:t>XVII</w:t>
      </w:r>
      <w:r w:rsidRPr="000E6FF0">
        <w:rPr>
          <w:rStyle w:val="apple-converted-space"/>
          <w:rFonts w:ascii="Times New Roman" w:hAnsi="Times New Roman" w:cs="Times New Roman"/>
          <w:color w:val="auto"/>
          <w:sz w:val="24"/>
          <w:szCs w:val="24"/>
          <w:shd w:val="clear" w:color="auto" w:fill="FFFFFF"/>
        </w:rPr>
        <w:t xml:space="preserve"> веке. </w:t>
      </w:r>
    </w:p>
    <w:p w:rsidR="005B5BE4" w:rsidRPr="000E6FF0" w:rsidRDefault="005B5BE4" w:rsidP="00741F0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b/>
          <w:color w:val="auto"/>
          <w:sz w:val="24"/>
          <w:szCs w:val="24"/>
          <w:shd w:val="clear" w:color="auto" w:fill="FFFFFF"/>
        </w:rPr>
        <w:t>Россия</w:t>
      </w:r>
      <w:r w:rsidRPr="000E6FF0">
        <w:rPr>
          <w:rStyle w:val="apple-converted-space"/>
          <w:rFonts w:ascii="Times New Roman" w:hAnsi="Times New Roman" w:cs="Times New Roman"/>
          <w:b/>
          <w:color w:val="FF0000"/>
          <w:sz w:val="24"/>
          <w:szCs w:val="24"/>
          <w:shd w:val="clear" w:color="auto" w:fill="FFFFFF"/>
        </w:rPr>
        <w:t xml:space="preserve"> </w:t>
      </w:r>
      <w:r w:rsidRPr="000E6FF0">
        <w:rPr>
          <w:rStyle w:val="apple-converted-space"/>
          <w:rFonts w:ascii="Times New Roman" w:hAnsi="Times New Roman" w:cs="Times New Roman"/>
          <w:b/>
          <w:color w:val="auto"/>
          <w:sz w:val="24"/>
          <w:szCs w:val="24"/>
          <w:shd w:val="clear" w:color="auto" w:fill="FFFFFF"/>
        </w:rPr>
        <w:t xml:space="preserve">в </w:t>
      </w:r>
      <w:r w:rsidRPr="000E6FF0">
        <w:rPr>
          <w:rStyle w:val="apple-converted-space"/>
          <w:rFonts w:ascii="Times New Roman" w:hAnsi="Times New Roman" w:cs="Times New Roman"/>
          <w:b/>
          <w:color w:val="auto"/>
          <w:sz w:val="24"/>
          <w:szCs w:val="24"/>
          <w:shd w:val="clear" w:color="auto" w:fill="FFFFFF"/>
          <w:lang w:val="en-US"/>
        </w:rPr>
        <w:t>XVIII</w:t>
      </w:r>
      <w:r w:rsidRPr="000E6FF0">
        <w:rPr>
          <w:rStyle w:val="apple-converted-space"/>
          <w:rFonts w:ascii="Times New Roman" w:hAnsi="Times New Roman" w:cs="Times New Roman"/>
          <w:b/>
          <w:color w:val="auto"/>
          <w:sz w:val="24"/>
          <w:szCs w:val="24"/>
          <w:shd w:val="clear" w:color="auto" w:fill="FFFFFF"/>
        </w:rPr>
        <w:t xml:space="preserve"> веке</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 xml:space="preserve">Начало царствования Петра </w:t>
      </w:r>
      <w:r w:rsidRPr="000E6FF0">
        <w:rPr>
          <w:rStyle w:val="apple-converted-space"/>
          <w:rFonts w:ascii="Times New Roman" w:hAnsi="Times New Roman" w:cs="Times New Roman"/>
          <w:color w:val="auto"/>
          <w:sz w:val="24"/>
          <w:szCs w:val="24"/>
          <w:shd w:val="clear" w:color="auto" w:fill="FFFFFF"/>
          <w:lang w:val="en-US"/>
        </w:rPr>
        <w:t>I</w:t>
      </w:r>
      <w:r w:rsidRPr="000E6FF0">
        <w:rPr>
          <w:rStyle w:val="apple-converted-space"/>
          <w:rFonts w:ascii="Times New Roman" w:hAnsi="Times New Roman" w:cs="Times New Roman"/>
          <w:color w:val="auto"/>
          <w:sz w:val="24"/>
          <w:szCs w:val="24"/>
          <w:shd w:val="clear" w:color="auto" w:fill="FFFFFF"/>
        </w:rPr>
        <w:t>. Азовские походы. «Великое посольство» Пе</w:t>
      </w:r>
      <w:r w:rsidRPr="000E6FF0">
        <w:rPr>
          <w:rStyle w:val="apple-converted-space"/>
          <w:rFonts w:ascii="Times New Roman" w:hAnsi="Times New Roman" w:cs="Times New Roman"/>
          <w:color w:val="auto"/>
          <w:sz w:val="24"/>
          <w:szCs w:val="24"/>
          <w:shd w:val="clear" w:color="auto" w:fill="FFFFFF"/>
        </w:rPr>
        <w:softHyphen/>
        <w:t xml:space="preserve">тра </w:t>
      </w:r>
      <w:r w:rsidRPr="000E6FF0">
        <w:rPr>
          <w:rStyle w:val="apple-converted-space"/>
          <w:rFonts w:ascii="Times New Roman" w:hAnsi="Times New Roman" w:cs="Times New Roman"/>
          <w:color w:val="auto"/>
          <w:sz w:val="24"/>
          <w:szCs w:val="24"/>
          <w:shd w:val="clear" w:color="auto" w:fill="FFFFFF"/>
          <w:lang w:val="en-US"/>
        </w:rPr>
        <w:t>I</w:t>
      </w:r>
      <w:r w:rsidRPr="000E6FF0">
        <w:rPr>
          <w:rStyle w:val="apple-converted-space"/>
          <w:rFonts w:ascii="Times New Roman" w:hAnsi="Times New Roman" w:cs="Times New Roman"/>
          <w:color w:val="auto"/>
          <w:sz w:val="24"/>
          <w:szCs w:val="24"/>
          <w:shd w:val="clear" w:color="auto" w:fill="FFFFFF"/>
        </w:rPr>
        <w:t>. Создание российского флота и б</w:t>
      </w:r>
      <w:r w:rsidR="00787E4F" w:rsidRPr="000E6FF0">
        <w:rPr>
          <w:rStyle w:val="apple-converted-space"/>
          <w:rFonts w:ascii="Times New Roman" w:hAnsi="Times New Roman" w:cs="Times New Roman"/>
          <w:color w:val="auto"/>
          <w:sz w:val="24"/>
          <w:szCs w:val="24"/>
          <w:shd w:val="clear" w:color="auto" w:fill="FFFFFF"/>
        </w:rPr>
        <w:t>орьба за выход к Балтийскому и Чер</w:t>
      </w:r>
      <w:r w:rsidRPr="000E6FF0">
        <w:rPr>
          <w:rStyle w:val="apple-converted-space"/>
          <w:rFonts w:ascii="Times New Roman" w:hAnsi="Times New Roman" w:cs="Times New Roman"/>
          <w:color w:val="auto"/>
          <w:sz w:val="24"/>
          <w:szCs w:val="24"/>
          <w:shd w:val="clear" w:color="auto" w:fill="FFFFFF"/>
        </w:rPr>
        <w:t>но</w:t>
      </w:r>
      <w:r w:rsidRPr="000E6FF0">
        <w:rPr>
          <w:rStyle w:val="apple-converted-space"/>
          <w:rFonts w:ascii="Times New Roman" w:hAnsi="Times New Roman" w:cs="Times New Roman"/>
          <w:color w:val="auto"/>
          <w:sz w:val="24"/>
          <w:szCs w:val="24"/>
          <w:shd w:val="clear" w:color="auto" w:fill="FFFFFF"/>
        </w:rPr>
        <w:softHyphen/>
        <w:t>му морям. Начало Северной войны. Строительство Петербурга.</w:t>
      </w:r>
      <w:r w:rsidR="00787E4F" w:rsidRPr="000E6FF0">
        <w:rPr>
          <w:rStyle w:val="apple-converted-space"/>
          <w:rFonts w:ascii="Times New Roman" w:hAnsi="Times New Roman" w:cs="Times New Roman"/>
          <w:color w:val="auto"/>
          <w:sz w:val="24"/>
          <w:szCs w:val="24"/>
          <w:shd w:val="clear" w:color="auto" w:fill="FFFFFF"/>
        </w:rPr>
        <w:t xml:space="preserve"> Созда</w:t>
      </w:r>
      <w:r w:rsidRPr="000E6FF0">
        <w:rPr>
          <w:rStyle w:val="apple-converted-space"/>
          <w:rFonts w:ascii="Times New Roman" w:hAnsi="Times New Roman" w:cs="Times New Roman"/>
          <w:color w:val="auto"/>
          <w:sz w:val="24"/>
          <w:szCs w:val="24"/>
          <w:shd w:val="clear" w:color="auto" w:fill="FFFFFF"/>
        </w:rPr>
        <w:t>ние регулярной армии. Полтавская битва: разгром шведов. Победы русского фло</w:t>
      </w:r>
      <w:r w:rsidRPr="000E6FF0">
        <w:rPr>
          <w:rStyle w:val="apple-converted-space"/>
          <w:rFonts w:ascii="Times New Roman" w:hAnsi="Times New Roman" w:cs="Times New Roman"/>
          <w:color w:val="auto"/>
          <w:sz w:val="24"/>
          <w:szCs w:val="24"/>
          <w:shd w:val="clear" w:color="auto" w:fill="FFFFFF"/>
        </w:rPr>
        <w:softHyphen/>
        <w:t xml:space="preserve">та. Окончание Северной войны. Петр </w:t>
      </w:r>
      <w:r w:rsidRPr="000E6FF0">
        <w:rPr>
          <w:rStyle w:val="apple-converted-space"/>
          <w:rFonts w:ascii="Times New Roman" w:hAnsi="Times New Roman" w:cs="Times New Roman"/>
          <w:color w:val="auto"/>
          <w:sz w:val="24"/>
          <w:szCs w:val="24"/>
          <w:shd w:val="clear" w:color="auto" w:fill="FFFFFF"/>
          <w:lang w:val="en-US"/>
        </w:rPr>
        <w:t>I</w:t>
      </w:r>
      <w:r w:rsidRPr="000E6FF0">
        <w:rPr>
          <w:rStyle w:val="apple-converted-space"/>
          <w:rFonts w:ascii="Times New Roman" w:hAnsi="Times New Roman" w:cs="Times New Roman"/>
          <w:color w:val="auto"/>
          <w:sz w:val="24"/>
          <w:szCs w:val="24"/>
          <w:shd w:val="clear" w:color="auto" w:fill="FFFFFF"/>
        </w:rPr>
        <w:t xml:space="preserve"> ― первый российский император. Лич</w:t>
      </w:r>
      <w:r w:rsidRPr="000E6FF0">
        <w:rPr>
          <w:rStyle w:val="apple-converted-space"/>
          <w:rFonts w:ascii="Times New Roman" w:hAnsi="Times New Roman" w:cs="Times New Roman"/>
          <w:color w:val="auto"/>
          <w:sz w:val="24"/>
          <w:szCs w:val="24"/>
          <w:shd w:val="clear" w:color="auto" w:fill="FFFFFF"/>
        </w:rPr>
        <w:softHyphen/>
        <w:t xml:space="preserve">ность Петра </w:t>
      </w:r>
      <w:r w:rsidRPr="000E6FF0">
        <w:rPr>
          <w:rStyle w:val="apple-converted-space"/>
          <w:rFonts w:ascii="Times New Roman" w:hAnsi="Times New Roman" w:cs="Times New Roman"/>
          <w:color w:val="auto"/>
          <w:sz w:val="24"/>
          <w:szCs w:val="24"/>
          <w:shd w:val="clear" w:color="auto" w:fill="FFFFFF"/>
          <w:lang w:val="en-US"/>
        </w:rPr>
        <w:t>I</w:t>
      </w:r>
      <w:r w:rsidRPr="000E6FF0">
        <w:rPr>
          <w:rStyle w:val="apple-converted-space"/>
          <w:rFonts w:ascii="Times New Roman" w:hAnsi="Times New Roman" w:cs="Times New Roman"/>
          <w:color w:val="auto"/>
          <w:sz w:val="24"/>
          <w:szCs w:val="24"/>
          <w:shd w:val="clear" w:color="auto" w:fill="FFFFFF"/>
        </w:rPr>
        <w:t xml:space="preserve"> Великого. Реформы государственного управления, губернская реформа. Оппозиция реформам Петра </w:t>
      </w:r>
      <w:r w:rsidRPr="000E6FF0">
        <w:rPr>
          <w:rStyle w:val="apple-converted-space"/>
          <w:rFonts w:ascii="Times New Roman" w:hAnsi="Times New Roman" w:cs="Times New Roman"/>
          <w:color w:val="auto"/>
          <w:sz w:val="24"/>
          <w:szCs w:val="24"/>
          <w:shd w:val="clear" w:color="auto" w:fill="FFFFFF"/>
          <w:lang w:val="en-US"/>
        </w:rPr>
        <w:t>I</w:t>
      </w:r>
      <w:r w:rsidRPr="000E6FF0">
        <w:rPr>
          <w:rStyle w:val="apple-converted-space"/>
          <w:rFonts w:ascii="Times New Roman" w:hAnsi="Times New Roman" w:cs="Times New Roman"/>
          <w:color w:val="auto"/>
          <w:sz w:val="24"/>
          <w:szCs w:val="24"/>
          <w:shd w:val="clear" w:color="auto" w:fill="FFFFFF"/>
        </w:rPr>
        <w:t>, дело царевича Алексея. Эко</w:t>
      </w:r>
      <w:r w:rsidRPr="000E6FF0">
        <w:rPr>
          <w:rStyle w:val="apple-converted-space"/>
          <w:rFonts w:ascii="Times New Roman" w:hAnsi="Times New Roman" w:cs="Times New Roman"/>
          <w:color w:val="auto"/>
          <w:sz w:val="24"/>
          <w:szCs w:val="24"/>
          <w:shd w:val="clear" w:color="auto" w:fill="FFFFFF"/>
        </w:rPr>
        <w:softHyphen/>
        <w:t>но</w:t>
      </w:r>
      <w:r w:rsidRPr="000E6FF0">
        <w:rPr>
          <w:rStyle w:val="apple-converted-space"/>
          <w:rFonts w:ascii="Times New Roman" w:hAnsi="Times New Roman" w:cs="Times New Roman"/>
          <w:color w:val="auto"/>
          <w:sz w:val="24"/>
          <w:szCs w:val="24"/>
          <w:shd w:val="clear" w:color="auto" w:fill="FFFFFF"/>
        </w:rPr>
        <w:softHyphen/>
        <w:t>ми</w:t>
      </w:r>
      <w:r w:rsidRPr="000E6FF0">
        <w:rPr>
          <w:rStyle w:val="apple-converted-space"/>
          <w:rFonts w:ascii="Times New Roman" w:hAnsi="Times New Roman" w:cs="Times New Roman"/>
          <w:color w:val="auto"/>
          <w:sz w:val="24"/>
          <w:szCs w:val="24"/>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 xml:space="preserve">Дворцовые перевороты: внутренняя и внешняя политика преемников Петра </w:t>
      </w:r>
      <w:r w:rsidRPr="000E6FF0">
        <w:rPr>
          <w:rStyle w:val="apple-converted-space"/>
          <w:rFonts w:ascii="Times New Roman" w:hAnsi="Times New Roman" w:cs="Times New Roman"/>
          <w:color w:val="auto"/>
          <w:sz w:val="24"/>
          <w:szCs w:val="24"/>
          <w:shd w:val="clear" w:color="auto" w:fill="FFFFFF"/>
          <w:lang w:val="en-US"/>
        </w:rPr>
        <w:t>I</w:t>
      </w:r>
      <w:r w:rsidRPr="000E6FF0">
        <w:rPr>
          <w:rStyle w:val="apple-converted-space"/>
          <w:rFonts w:ascii="Times New Roman" w:hAnsi="Times New Roman" w:cs="Times New Roman"/>
          <w:color w:val="auto"/>
          <w:sz w:val="24"/>
          <w:szCs w:val="24"/>
          <w:shd w:val="clear" w:color="auto" w:fill="FFFFFF"/>
        </w:rPr>
        <w:t xml:space="preserve">. Российская Академия наук и деятельность </w:t>
      </w:r>
      <w:r w:rsidR="00787E4F" w:rsidRPr="000E6FF0">
        <w:rPr>
          <w:rStyle w:val="apple-converted-space"/>
          <w:rFonts w:ascii="Times New Roman" w:hAnsi="Times New Roman" w:cs="Times New Roman"/>
          <w:color w:val="auto"/>
          <w:sz w:val="24"/>
          <w:szCs w:val="24"/>
          <w:shd w:val="clear" w:color="auto" w:fill="FFFFFF"/>
        </w:rPr>
        <w:t xml:space="preserve">М. В. Ломоносова. И. И. Шувалов </w:t>
      </w:r>
      <w:r w:rsidR="00787E4F" w:rsidRPr="000E6FF0">
        <w:rPr>
          <w:rFonts w:ascii="Times New Roman" w:hAnsi="Times New Roman" w:cs="Times New Roman"/>
          <w:sz w:val="24"/>
          <w:szCs w:val="24"/>
        </w:rPr>
        <w:t>―</w:t>
      </w:r>
      <w:r w:rsidRPr="000E6FF0">
        <w:rPr>
          <w:rStyle w:val="apple-converted-space"/>
          <w:rFonts w:ascii="Times New Roman" w:hAnsi="Times New Roman" w:cs="Times New Roman"/>
          <w:color w:val="auto"/>
          <w:sz w:val="24"/>
          <w:szCs w:val="24"/>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 xml:space="preserve">Правление Екатерины </w:t>
      </w:r>
      <w:r w:rsidRPr="000E6FF0">
        <w:rPr>
          <w:rStyle w:val="apple-converted-space"/>
          <w:rFonts w:ascii="Times New Roman" w:hAnsi="Times New Roman" w:cs="Times New Roman"/>
          <w:color w:val="auto"/>
          <w:sz w:val="24"/>
          <w:szCs w:val="24"/>
          <w:shd w:val="clear" w:color="auto" w:fill="FFFFFF"/>
          <w:lang w:val="en-US"/>
        </w:rPr>
        <w:t>II</w:t>
      </w:r>
      <w:r w:rsidRPr="000E6FF0">
        <w:rPr>
          <w:rStyle w:val="apple-converted-space"/>
          <w:rFonts w:ascii="Times New Roman" w:hAnsi="Times New Roman" w:cs="Times New Roman"/>
          <w:color w:val="auto"/>
          <w:sz w:val="24"/>
          <w:szCs w:val="24"/>
          <w:shd w:val="clear" w:color="auto" w:fill="FFFFFF"/>
        </w:rPr>
        <w:t xml:space="preserve"> ― просвещенный абсолютизм. Укрепление им</w:t>
      </w:r>
      <w:r w:rsidRPr="000E6FF0">
        <w:rPr>
          <w:rStyle w:val="apple-converted-space"/>
          <w:rFonts w:ascii="Times New Roman" w:hAnsi="Times New Roman" w:cs="Times New Roman"/>
          <w:color w:val="auto"/>
          <w:sz w:val="24"/>
          <w:szCs w:val="24"/>
          <w:shd w:val="clear" w:color="auto" w:fill="FFFFFF"/>
        </w:rPr>
        <w:softHyphen/>
        <w:t>пе</w:t>
      </w:r>
      <w:r w:rsidRPr="000E6FF0">
        <w:rPr>
          <w:rStyle w:val="apple-converted-space"/>
          <w:rFonts w:ascii="Times New Roman" w:hAnsi="Times New Roman" w:cs="Times New Roman"/>
          <w:color w:val="auto"/>
          <w:sz w:val="24"/>
          <w:szCs w:val="24"/>
          <w:shd w:val="clear" w:color="auto" w:fill="FFFFFF"/>
        </w:rPr>
        <w:softHyphen/>
        <w:t>раторской власти. Развитие  промышленности, торговли, рост городов. «Зо</w:t>
      </w:r>
      <w:r w:rsidRPr="000E6FF0">
        <w:rPr>
          <w:rStyle w:val="apple-converted-space"/>
          <w:rFonts w:ascii="Times New Roman" w:hAnsi="Times New Roman" w:cs="Times New Roman"/>
          <w:color w:val="auto"/>
          <w:sz w:val="24"/>
          <w:szCs w:val="24"/>
          <w:shd w:val="clear" w:color="auto" w:fill="FFFFFF"/>
        </w:rPr>
        <w:softHyphen/>
        <w:t>лотой век дворянства». Положение крепостных крестьян, усиление</w:t>
      </w:r>
      <w:r w:rsidR="00787E4F" w:rsidRPr="000E6FF0">
        <w:rPr>
          <w:rStyle w:val="apple-converted-space"/>
          <w:rFonts w:ascii="Times New Roman" w:hAnsi="Times New Roman" w:cs="Times New Roman"/>
          <w:color w:val="auto"/>
          <w:sz w:val="24"/>
          <w:szCs w:val="24"/>
          <w:shd w:val="clear" w:color="auto" w:fill="FFFFFF"/>
        </w:rPr>
        <w:t xml:space="preserve"> крепо</w:t>
      </w:r>
      <w:r w:rsidRPr="000E6FF0">
        <w:rPr>
          <w:rStyle w:val="apple-converted-space"/>
          <w:rFonts w:ascii="Times New Roman" w:hAnsi="Times New Roman" w:cs="Times New Roman"/>
          <w:color w:val="auto"/>
          <w:sz w:val="24"/>
          <w:szCs w:val="24"/>
          <w:shd w:val="clear" w:color="auto" w:fill="FFFFFF"/>
        </w:rPr>
        <w:t>с</w:t>
      </w:r>
      <w:r w:rsidRPr="000E6FF0">
        <w:rPr>
          <w:rStyle w:val="apple-converted-space"/>
          <w:rFonts w:ascii="Times New Roman" w:hAnsi="Times New Roman" w:cs="Times New Roman"/>
          <w:color w:val="auto"/>
          <w:sz w:val="24"/>
          <w:szCs w:val="24"/>
          <w:shd w:val="clear" w:color="auto" w:fill="FFFFFF"/>
        </w:rPr>
        <w:softHyphen/>
        <w:t>т</w:t>
      </w:r>
      <w:r w:rsidRPr="000E6FF0">
        <w:rPr>
          <w:rStyle w:val="apple-converted-space"/>
          <w:rFonts w:ascii="Times New Roman" w:hAnsi="Times New Roman" w:cs="Times New Roman"/>
          <w:color w:val="auto"/>
          <w:sz w:val="24"/>
          <w:szCs w:val="24"/>
          <w:shd w:val="clear" w:color="auto" w:fill="FFFFFF"/>
        </w:rPr>
        <w:softHyphen/>
        <w:t>ничества. Восстание под пред</w:t>
      </w:r>
      <w:r w:rsidRPr="000E6FF0">
        <w:rPr>
          <w:rStyle w:val="apple-converted-space"/>
          <w:rFonts w:ascii="Times New Roman" w:hAnsi="Times New Roman" w:cs="Times New Roman"/>
          <w:color w:val="auto"/>
          <w:sz w:val="24"/>
          <w:szCs w:val="24"/>
          <w:shd w:val="clear" w:color="auto" w:fill="FFFFFF"/>
        </w:rPr>
        <w:softHyphen/>
        <w:t>во</w:t>
      </w:r>
      <w:r w:rsidRPr="000E6FF0">
        <w:rPr>
          <w:rStyle w:val="apple-converted-space"/>
          <w:rFonts w:ascii="Times New Roman" w:hAnsi="Times New Roman" w:cs="Times New Roman"/>
          <w:color w:val="auto"/>
          <w:sz w:val="24"/>
          <w:szCs w:val="24"/>
          <w:shd w:val="clear" w:color="auto" w:fill="FFFFFF"/>
        </w:rPr>
        <w:softHyphen/>
        <w:t>ди</w:t>
      </w:r>
      <w:r w:rsidRPr="000E6FF0">
        <w:rPr>
          <w:rStyle w:val="apple-converted-space"/>
          <w:rFonts w:ascii="Times New Roman" w:hAnsi="Times New Roman" w:cs="Times New Roman"/>
          <w:color w:val="auto"/>
          <w:sz w:val="24"/>
          <w:szCs w:val="24"/>
          <w:shd w:val="clear" w:color="auto" w:fill="FFFFFF"/>
        </w:rPr>
        <w:softHyphen/>
        <w:t>тель</w:t>
      </w:r>
      <w:r w:rsidRPr="000E6FF0">
        <w:rPr>
          <w:rStyle w:val="apple-converted-space"/>
          <w:rFonts w:ascii="Times New Roman" w:hAnsi="Times New Roman" w:cs="Times New Roman"/>
          <w:color w:val="auto"/>
          <w:sz w:val="24"/>
          <w:szCs w:val="24"/>
          <w:shd w:val="clear" w:color="auto" w:fill="FFFFFF"/>
        </w:rPr>
        <w:softHyphen/>
        <w:t>ством Е. Пугачева и его значение. Рус</w:t>
      </w:r>
      <w:r w:rsidRPr="000E6FF0">
        <w:rPr>
          <w:rStyle w:val="apple-converted-space"/>
          <w:rFonts w:ascii="Times New Roman" w:hAnsi="Times New Roman" w:cs="Times New Roman"/>
          <w:color w:val="auto"/>
          <w:sz w:val="24"/>
          <w:szCs w:val="24"/>
          <w:shd w:val="clear" w:color="auto" w:fill="FFFFFF"/>
        </w:rPr>
        <w:softHyphen/>
        <w:t xml:space="preserve">ско-турецкие войны  второй половины </w:t>
      </w:r>
      <w:r w:rsidRPr="000E6FF0">
        <w:rPr>
          <w:rStyle w:val="apple-converted-space"/>
          <w:rFonts w:ascii="Times New Roman" w:hAnsi="Times New Roman" w:cs="Times New Roman"/>
          <w:color w:val="auto"/>
          <w:sz w:val="24"/>
          <w:szCs w:val="24"/>
          <w:shd w:val="clear" w:color="auto" w:fill="FFFFFF"/>
          <w:lang w:val="en-US"/>
        </w:rPr>
        <w:t>XVIII</w:t>
      </w:r>
      <w:r w:rsidRPr="000E6FF0">
        <w:rPr>
          <w:rStyle w:val="apple-converted-space"/>
          <w:rFonts w:ascii="Times New Roman" w:hAnsi="Times New Roman" w:cs="Times New Roman"/>
          <w:color w:val="auto"/>
          <w:sz w:val="24"/>
          <w:szCs w:val="24"/>
          <w:shd w:val="clear" w:color="auto" w:fill="FFFFFF"/>
        </w:rPr>
        <w:t xml:space="preserve"> ве</w:t>
      </w:r>
      <w:r w:rsidRPr="000E6FF0">
        <w:rPr>
          <w:rStyle w:val="apple-converted-space"/>
          <w:rFonts w:ascii="Times New Roman" w:hAnsi="Times New Roman" w:cs="Times New Roman"/>
          <w:color w:val="auto"/>
          <w:sz w:val="24"/>
          <w:szCs w:val="24"/>
          <w:shd w:val="clear" w:color="auto" w:fill="FFFFFF"/>
        </w:rPr>
        <w:softHyphen/>
        <w:t>ка, их итоги. Присоединени</w:t>
      </w:r>
      <w:r w:rsidR="00787E4F" w:rsidRPr="000E6FF0">
        <w:rPr>
          <w:rStyle w:val="apple-converted-space"/>
          <w:rFonts w:ascii="Times New Roman" w:hAnsi="Times New Roman" w:cs="Times New Roman"/>
          <w:color w:val="auto"/>
          <w:sz w:val="24"/>
          <w:szCs w:val="24"/>
          <w:shd w:val="clear" w:color="auto" w:fill="FFFFFF"/>
        </w:rPr>
        <w:t xml:space="preserve">е Крыма и освоение Новороссии. </w:t>
      </w:r>
      <w:r w:rsidRPr="000E6FF0">
        <w:rPr>
          <w:rStyle w:val="apple-converted-space"/>
          <w:rFonts w:ascii="Times New Roman" w:hAnsi="Times New Roman" w:cs="Times New Roman"/>
          <w:color w:val="auto"/>
          <w:sz w:val="24"/>
          <w:szCs w:val="24"/>
          <w:shd w:val="clear" w:color="auto" w:fill="FFFFFF"/>
        </w:rPr>
        <w:t>А.</w:t>
      </w:r>
      <w:r w:rsidR="00787E4F" w:rsidRPr="000E6FF0">
        <w:rPr>
          <w:rStyle w:val="apple-converted-space"/>
          <w:rFonts w:ascii="Times New Roman" w:hAnsi="Times New Roman" w:cs="Times New Roman"/>
          <w:color w:val="auto"/>
          <w:sz w:val="24"/>
          <w:szCs w:val="24"/>
          <w:shd w:val="clear" w:color="auto" w:fill="FFFFFF"/>
        </w:rPr>
        <w:t> В. </w:t>
      </w:r>
      <w:r w:rsidRPr="000E6FF0">
        <w:rPr>
          <w:rStyle w:val="apple-converted-space"/>
          <w:rFonts w:ascii="Times New Roman" w:hAnsi="Times New Roman" w:cs="Times New Roman"/>
          <w:color w:val="auto"/>
          <w:sz w:val="24"/>
          <w:szCs w:val="24"/>
          <w:shd w:val="clear" w:color="auto" w:fill="FFFFFF"/>
        </w:rPr>
        <w:t>Суворов, Ф.</w:t>
      </w:r>
      <w:r w:rsidR="00787E4F" w:rsidRPr="000E6FF0">
        <w:rPr>
          <w:rStyle w:val="apple-converted-space"/>
          <w:rFonts w:ascii="Times New Roman" w:hAnsi="Times New Roman" w:cs="Times New Roman"/>
          <w:color w:val="auto"/>
          <w:sz w:val="24"/>
          <w:szCs w:val="24"/>
          <w:shd w:val="clear" w:color="auto" w:fill="FFFFFF"/>
        </w:rPr>
        <w:t> Ф. </w:t>
      </w:r>
      <w:r w:rsidRPr="000E6FF0">
        <w:rPr>
          <w:rStyle w:val="apple-converted-space"/>
          <w:rFonts w:ascii="Times New Roman" w:hAnsi="Times New Roman" w:cs="Times New Roman"/>
          <w:color w:val="auto"/>
          <w:sz w:val="24"/>
          <w:szCs w:val="24"/>
          <w:shd w:val="clear" w:color="auto" w:fill="FFFFFF"/>
        </w:rPr>
        <w:t xml:space="preserve">Ушаков. Культура и быт России во второй половине </w:t>
      </w:r>
      <w:r w:rsidRPr="000E6FF0">
        <w:rPr>
          <w:rStyle w:val="apple-converted-space"/>
          <w:rFonts w:ascii="Times New Roman" w:hAnsi="Times New Roman" w:cs="Times New Roman"/>
          <w:color w:val="auto"/>
          <w:sz w:val="24"/>
          <w:szCs w:val="24"/>
          <w:shd w:val="clear" w:color="auto" w:fill="FFFFFF"/>
          <w:lang w:val="en-US"/>
        </w:rPr>
        <w:t>XVIII</w:t>
      </w:r>
      <w:r w:rsidRPr="000E6FF0">
        <w:rPr>
          <w:rStyle w:val="apple-converted-space"/>
          <w:rFonts w:ascii="Times New Roman" w:hAnsi="Times New Roman" w:cs="Times New Roman"/>
          <w:color w:val="auto"/>
          <w:sz w:val="24"/>
          <w:szCs w:val="24"/>
          <w:shd w:val="clear" w:color="auto" w:fill="FFFFFF"/>
        </w:rPr>
        <w:t xml:space="preserve"> века. Русские изобретатели и умельцы, раз</w:t>
      </w:r>
      <w:r w:rsidRPr="000E6FF0">
        <w:rPr>
          <w:rStyle w:val="apple-converted-space"/>
          <w:rFonts w:ascii="Times New Roman" w:hAnsi="Times New Roman" w:cs="Times New Roman"/>
          <w:color w:val="auto"/>
          <w:sz w:val="24"/>
          <w:szCs w:val="24"/>
          <w:shd w:val="clear" w:color="auto" w:fill="FFFFFF"/>
        </w:rPr>
        <w:softHyphen/>
        <w:t xml:space="preserve">витие исторической науки, литературы,  искусства. </w:t>
      </w:r>
    </w:p>
    <w:p w:rsidR="005B5BE4" w:rsidRPr="000E6FF0" w:rsidRDefault="005B5BE4" w:rsidP="00741F0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Правление Павла</w:t>
      </w:r>
      <w:r w:rsidRPr="000E6FF0">
        <w:rPr>
          <w:rStyle w:val="apple-converted-space"/>
          <w:rFonts w:ascii="Times New Roman" w:hAnsi="Times New Roman" w:cs="Times New Roman"/>
          <w:b/>
          <w:color w:val="auto"/>
          <w:sz w:val="24"/>
          <w:szCs w:val="24"/>
          <w:shd w:val="clear" w:color="auto" w:fill="FFFFFF"/>
        </w:rPr>
        <w:t xml:space="preserve"> </w:t>
      </w:r>
      <w:r w:rsidRPr="000E6FF0">
        <w:rPr>
          <w:rStyle w:val="apple-converted-space"/>
          <w:rFonts w:ascii="Times New Roman" w:hAnsi="Times New Roman" w:cs="Times New Roman"/>
          <w:color w:val="auto"/>
          <w:sz w:val="24"/>
          <w:szCs w:val="24"/>
          <w:shd w:val="clear" w:color="auto" w:fill="FFFFFF"/>
          <w:lang w:val="en-US"/>
        </w:rPr>
        <w:t>I</w:t>
      </w:r>
      <w:r w:rsidRPr="000E6FF0">
        <w:rPr>
          <w:rStyle w:val="apple-converted-space"/>
          <w:rFonts w:ascii="Times New Roman" w:hAnsi="Times New Roman" w:cs="Times New Roman"/>
          <w:color w:val="auto"/>
          <w:sz w:val="24"/>
          <w:szCs w:val="24"/>
          <w:shd w:val="clear" w:color="auto" w:fill="FFFFFF"/>
        </w:rPr>
        <w:t xml:space="preserve">. </w:t>
      </w:r>
    </w:p>
    <w:p w:rsidR="005B5BE4" w:rsidRPr="000E6FF0" w:rsidRDefault="005B5BE4" w:rsidP="00741F0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b/>
          <w:color w:val="auto"/>
          <w:sz w:val="24"/>
          <w:szCs w:val="24"/>
          <w:shd w:val="clear" w:color="auto" w:fill="FFFFFF"/>
        </w:rPr>
        <w:t xml:space="preserve">Россия в первой половине </w:t>
      </w:r>
      <w:r w:rsidRPr="000E6FF0">
        <w:rPr>
          <w:rStyle w:val="apple-converted-space"/>
          <w:rFonts w:ascii="Times New Roman" w:hAnsi="Times New Roman" w:cs="Times New Roman"/>
          <w:b/>
          <w:color w:val="auto"/>
          <w:sz w:val="24"/>
          <w:szCs w:val="24"/>
          <w:shd w:val="clear" w:color="auto" w:fill="FFFFFF"/>
          <w:lang w:val="en-US"/>
        </w:rPr>
        <w:t>XIX</w:t>
      </w:r>
      <w:r w:rsidRPr="000E6FF0">
        <w:rPr>
          <w:rStyle w:val="apple-converted-space"/>
          <w:rFonts w:ascii="Times New Roman" w:hAnsi="Times New Roman" w:cs="Times New Roman"/>
          <w:b/>
          <w:color w:val="auto"/>
          <w:sz w:val="24"/>
          <w:szCs w:val="24"/>
          <w:shd w:val="clear" w:color="auto" w:fill="FFFFFF"/>
        </w:rPr>
        <w:t xml:space="preserve"> века</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Россия в начале</w:t>
      </w:r>
      <w:r w:rsidRPr="000E6FF0">
        <w:rPr>
          <w:rStyle w:val="apple-converted-space"/>
          <w:rFonts w:ascii="Times New Roman" w:hAnsi="Times New Roman" w:cs="Times New Roman"/>
          <w:b/>
          <w:color w:val="auto"/>
          <w:sz w:val="24"/>
          <w:szCs w:val="24"/>
          <w:shd w:val="clear" w:color="auto" w:fill="FFFFFF"/>
        </w:rPr>
        <w:t xml:space="preserve"> </w:t>
      </w:r>
      <w:r w:rsidRPr="000E6FF0">
        <w:rPr>
          <w:rStyle w:val="apple-converted-space"/>
          <w:rFonts w:ascii="Times New Roman" w:hAnsi="Times New Roman" w:cs="Times New Roman"/>
          <w:color w:val="auto"/>
          <w:sz w:val="24"/>
          <w:szCs w:val="24"/>
          <w:shd w:val="clear" w:color="auto" w:fill="FFFFFF"/>
          <w:lang w:val="en-US"/>
        </w:rPr>
        <w:t>XIX</w:t>
      </w:r>
      <w:r w:rsidRPr="000E6FF0">
        <w:rPr>
          <w:rStyle w:val="apple-converted-space"/>
          <w:rFonts w:ascii="Times New Roman" w:hAnsi="Times New Roman" w:cs="Times New Roman"/>
          <w:color w:val="auto"/>
          <w:sz w:val="24"/>
          <w:szCs w:val="24"/>
          <w:shd w:val="clear" w:color="auto" w:fill="FFFFFF"/>
        </w:rPr>
        <w:t xml:space="preserve"> в</w:t>
      </w:r>
      <w:r w:rsidR="00787E4F" w:rsidRPr="000E6FF0">
        <w:rPr>
          <w:rStyle w:val="apple-converted-space"/>
          <w:rFonts w:ascii="Times New Roman" w:hAnsi="Times New Roman" w:cs="Times New Roman"/>
          <w:color w:val="auto"/>
          <w:sz w:val="24"/>
          <w:szCs w:val="24"/>
          <w:shd w:val="clear" w:color="auto" w:fill="FFFFFF"/>
        </w:rPr>
        <w:t>ека. Приход к власти Александра </w:t>
      </w:r>
      <w:r w:rsidRPr="000E6FF0">
        <w:rPr>
          <w:rStyle w:val="apple-converted-space"/>
          <w:rFonts w:ascii="Times New Roman" w:hAnsi="Times New Roman" w:cs="Times New Roman"/>
          <w:color w:val="auto"/>
          <w:sz w:val="24"/>
          <w:szCs w:val="24"/>
          <w:shd w:val="clear" w:color="auto" w:fill="FFFFFF"/>
          <w:lang w:val="en-US"/>
        </w:rPr>
        <w:t>I</w:t>
      </w:r>
      <w:r w:rsidRPr="000E6FF0">
        <w:rPr>
          <w:rStyle w:val="apple-converted-space"/>
          <w:rFonts w:ascii="Times New Roman" w:hAnsi="Times New Roman" w:cs="Times New Roman"/>
          <w:color w:val="auto"/>
          <w:sz w:val="24"/>
          <w:szCs w:val="24"/>
          <w:shd w:val="clear" w:color="auto" w:fill="FFFFFF"/>
        </w:rPr>
        <w:t>. Вну</w:t>
      </w:r>
      <w:r w:rsidRPr="000E6FF0">
        <w:rPr>
          <w:rStyle w:val="apple-converted-space"/>
          <w:rFonts w:ascii="Times New Roman" w:hAnsi="Times New Roman" w:cs="Times New Roman"/>
          <w:color w:val="auto"/>
          <w:sz w:val="24"/>
          <w:szCs w:val="24"/>
          <w:shd w:val="clear" w:color="auto" w:fill="FFFFFF"/>
        </w:rPr>
        <w:softHyphen/>
        <w:t>т</w:t>
      </w:r>
      <w:r w:rsidRPr="000E6FF0">
        <w:rPr>
          <w:rStyle w:val="apple-converted-space"/>
          <w:rFonts w:ascii="Times New Roman" w:hAnsi="Times New Roman" w:cs="Times New Roman"/>
          <w:color w:val="auto"/>
          <w:sz w:val="24"/>
          <w:szCs w:val="24"/>
          <w:shd w:val="clear" w:color="auto" w:fill="FFFFFF"/>
        </w:rPr>
        <w:softHyphen/>
        <w:t>ре</w:t>
      </w:r>
      <w:r w:rsidRPr="000E6FF0">
        <w:rPr>
          <w:rStyle w:val="apple-converted-space"/>
          <w:rFonts w:ascii="Times New Roman" w:hAnsi="Times New Roman" w:cs="Times New Roman"/>
          <w:color w:val="auto"/>
          <w:sz w:val="24"/>
          <w:szCs w:val="24"/>
          <w:shd w:val="clear" w:color="auto" w:fill="FFFFFF"/>
        </w:rPr>
        <w:softHyphen/>
        <w:t>н</w:t>
      </w:r>
      <w:r w:rsidRPr="000E6FF0">
        <w:rPr>
          <w:rStyle w:val="apple-converted-space"/>
          <w:rFonts w:ascii="Times New Roman" w:hAnsi="Times New Roman" w:cs="Times New Roman"/>
          <w:color w:val="auto"/>
          <w:sz w:val="24"/>
          <w:szCs w:val="24"/>
          <w:shd w:val="clear" w:color="auto" w:fill="FFFFFF"/>
        </w:rPr>
        <w:softHyphen/>
        <w:t>няя и внешняя политика России. Отечественная война 1812 г. Основные этапы и сра</w:t>
      </w:r>
      <w:r w:rsidRPr="000E6FF0">
        <w:rPr>
          <w:rStyle w:val="apple-converted-space"/>
          <w:rFonts w:ascii="Times New Roman" w:hAnsi="Times New Roman" w:cs="Times New Roman"/>
          <w:color w:val="auto"/>
          <w:sz w:val="24"/>
          <w:szCs w:val="24"/>
          <w:shd w:val="clear" w:color="auto" w:fill="FFFFFF"/>
        </w:rPr>
        <w:softHyphen/>
        <w:t>же</w:t>
      </w:r>
      <w:r w:rsidRPr="000E6FF0">
        <w:rPr>
          <w:rStyle w:val="apple-converted-space"/>
          <w:rFonts w:ascii="Times New Roman" w:hAnsi="Times New Roman" w:cs="Times New Roman"/>
          <w:color w:val="auto"/>
          <w:sz w:val="24"/>
          <w:szCs w:val="24"/>
          <w:shd w:val="clear" w:color="auto" w:fill="FFFFFF"/>
        </w:rPr>
        <w:softHyphen/>
        <w:t>ния войны. Бородинская битва. Ге</w:t>
      </w:r>
      <w:r w:rsidR="00787E4F" w:rsidRPr="000E6FF0">
        <w:rPr>
          <w:rStyle w:val="apple-converted-space"/>
          <w:rFonts w:ascii="Times New Roman" w:hAnsi="Times New Roman" w:cs="Times New Roman"/>
          <w:color w:val="auto"/>
          <w:sz w:val="24"/>
          <w:szCs w:val="24"/>
          <w:shd w:val="clear" w:color="auto" w:fill="FFFFFF"/>
        </w:rPr>
        <w:t>рои войны (М. И. Кутузов, М. Б. </w:t>
      </w:r>
      <w:r w:rsidRPr="000E6FF0">
        <w:rPr>
          <w:rStyle w:val="apple-converted-space"/>
          <w:rFonts w:ascii="Times New Roman" w:hAnsi="Times New Roman" w:cs="Times New Roman"/>
          <w:color w:val="auto"/>
          <w:sz w:val="24"/>
          <w:szCs w:val="24"/>
          <w:shd w:val="clear" w:color="auto" w:fill="FFFFFF"/>
        </w:rPr>
        <w:t xml:space="preserve">Барклай-де-Толли, П. И. Багратион, Н. Н. Раевский, </w:t>
      </w:r>
      <w:r w:rsidRPr="000E6FF0">
        <w:rPr>
          <w:rStyle w:val="apple-converted-space"/>
          <w:rFonts w:ascii="Times New Roman" w:hAnsi="Times New Roman" w:cs="Times New Roman"/>
          <w:color w:val="000000"/>
          <w:sz w:val="24"/>
          <w:szCs w:val="24"/>
          <w:shd w:val="clear" w:color="auto" w:fill="FFFFFF"/>
        </w:rPr>
        <w:t>Д. В. Давыдов</w:t>
      </w:r>
      <w:r w:rsidRPr="000E6FF0">
        <w:rPr>
          <w:rStyle w:val="apple-converted-space"/>
          <w:rFonts w:ascii="Times New Roman" w:hAnsi="Times New Roman" w:cs="Times New Roman"/>
          <w:color w:val="auto"/>
          <w:sz w:val="24"/>
          <w:szCs w:val="24"/>
          <w:shd w:val="clear" w:color="auto" w:fill="FFFFFF"/>
        </w:rPr>
        <w:t xml:space="preserve"> и др.). Причины победы России в Отечественной войне. Народная память о войне 1812 г. </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Правление Александра </w:t>
      </w:r>
      <w:r w:rsidRPr="000E6FF0">
        <w:rPr>
          <w:rStyle w:val="apple-converted-space"/>
          <w:rFonts w:ascii="Times New Roman" w:hAnsi="Times New Roman" w:cs="Times New Roman"/>
          <w:color w:val="auto"/>
          <w:sz w:val="24"/>
          <w:szCs w:val="24"/>
          <w:shd w:val="clear" w:color="auto" w:fill="FFFFFF"/>
          <w:lang w:val="en-US"/>
        </w:rPr>
        <w:t>I</w:t>
      </w:r>
      <w:r w:rsidRPr="000E6FF0">
        <w:rPr>
          <w:rStyle w:val="apple-converted-space"/>
          <w:rFonts w:ascii="Times New Roman" w:hAnsi="Times New Roman" w:cs="Times New Roman"/>
          <w:color w:val="auto"/>
          <w:sz w:val="24"/>
          <w:szCs w:val="24"/>
          <w:shd w:val="clear" w:color="auto" w:fill="FFFFFF"/>
        </w:rPr>
        <w:t>. Движение декабристов: создание тайных обществ в России, их участники.</w:t>
      </w:r>
      <w:r w:rsidR="00787E4F" w:rsidRPr="000E6FF0">
        <w:rPr>
          <w:rStyle w:val="apple-converted-space"/>
          <w:rFonts w:ascii="Times New Roman" w:hAnsi="Times New Roman" w:cs="Times New Roman"/>
          <w:color w:val="auto"/>
          <w:sz w:val="24"/>
          <w:szCs w:val="24"/>
          <w:shd w:val="clear" w:color="auto" w:fill="FFFFFF"/>
        </w:rPr>
        <w:t xml:space="preserve"> Вступление на престол Николая </w:t>
      </w:r>
      <w:r w:rsidRPr="000E6FF0">
        <w:rPr>
          <w:rStyle w:val="apple-converted-space"/>
          <w:rFonts w:ascii="Times New Roman" w:hAnsi="Times New Roman" w:cs="Times New Roman"/>
          <w:color w:val="auto"/>
          <w:sz w:val="24"/>
          <w:szCs w:val="24"/>
          <w:shd w:val="clear" w:color="auto" w:fill="FFFFFF"/>
          <w:lang w:val="en-US"/>
        </w:rPr>
        <w:t>I</w:t>
      </w:r>
      <w:r w:rsidRPr="000E6FF0">
        <w:rPr>
          <w:rStyle w:val="apple-converted-space"/>
          <w:rFonts w:ascii="Times New Roman" w:hAnsi="Times New Roman" w:cs="Times New Roman"/>
          <w:color w:val="auto"/>
          <w:sz w:val="24"/>
          <w:szCs w:val="24"/>
          <w:shd w:val="clear" w:color="auto" w:fill="FFFFFF"/>
        </w:rPr>
        <w:t>. Восстание декабристов на Сенатской площади в Санкт-Петербурге. Суд над декабристами. Значение движения де</w:t>
      </w:r>
      <w:r w:rsidRPr="000E6FF0">
        <w:rPr>
          <w:rStyle w:val="apple-converted-space"/>
          <w:rFonts w:ascii="Times New Roman" w:hAnsi="Times New Roman" w:cs="Times New Roman"/>
          <w:color w:val="auto"/>
          <w:sz w:val="24"/>
          <w:szCs w:val="24"/>
          <w:shd w:val="clear" w:color="auto" w:fill="FFFFFF"/>
        </w:rPr>
        <w:softHyphen/>
        <w:t>кабристов.</w:t>
      </w:r>
    </w:p>
    <w:p w:rsidR="005B5BE4" w:rsidRPr="000E6FF0" w:rsidRDefault="00787E4F"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Правление Николая </w:t>
      </w:r>
      <w:r w:rsidR="005B5BE4" w:rsidRPr="000E6FF0">
        <w:rPr>
          <w:rStyle w:val="apple-converted-space"/>
          <w:rFonts w:ascii="Times New Roman" w:hAnsi="Times New Roman" w:cs="Times New Roman"/>
          <w:color w:val="auto"/>
          <w:sz w:val="24"/>
          <w:szCs w:val="24"/>
          <w:shd w:val="clear" w:color="auto" w:fill="FFFFFF"/>
          <w:lang w:val="en-US"/>
        </w:rPr>
        <w:t>I</w:t>
      </w:r>
      <w:r w:rsidR="005B5BE4" w:rsidRPr="000E6FF0">
        <w:rPr>
          <w:rStyle w:val="apple-converted-space"/>
          <w:rFonts w:ascii="Times New Roman" w:hAnsi="Times New Roman" w:cs="Times New Roman"/>
          <w:color w:val="auto"/>
          <w:sz w:val="24"/>
          <w:szCs w:val="24"/>
          <w:shd w:val="clear" w:color="auto" w:fill="FFFFFF"/>
        </w:rPr>
        <w:t>. Преобразование и укрепление государственного ап</w:t>
      </w:r>
      <w:r w:rsidR="005B5BE4" w:rsidRPr="000E6FF0">
        <w:rPr>
          <w:rStyle w:val="apple-converted-space"/>
          <w:rFonts w:ascii="Times New Roman" w:hAnsi="Times New Roman" w:cs="Times New Roman"/>
          <w:color w:val="auto"/>
          <w:sz w:val="24"/>
          <w:szCs w:val="24"/>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sidRPr="000E6FF0">
        <w:rPr>
          <w:rStyle w:val="apple-converted-space"/>
          <w:rFonts w:ascii="Times New Roman" w:hAnsi="Times New Roman" w:cs="Times New Roman"/>
          <w:color w:val="auto"/>
          <w:sz w:val="24"/>
          <w:szCs w:val="24"/>
          <w:shd w:val="clear" w:color="auto" w:fill="FFFFFF"/>
        </w:rPr>
        <w:softHyphen/>
        <w:t>ны.</w:t>
      </w:r>
    </w:p>
    <w:p w:rsidR="005B5BE4" w:rsidRPr="000E6FF0" w:rsidRDefault="005B5BE4" w:rsidP="00741F0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«Золотой век» р</w:t>
      </w:r>
      <w:r w:rsidR="00787E4F" w:rsidRPr="000E6FF0">
        <w:rPr>
          <w:rStyle w:val="apple-converted-space"/>
          <w:rFonts w:ascii="Times New Roman" w:hAnsi="Times New Roman" w:cs="Times New Roman"/>
          <w:color w:val="auto"/>
          <w:sz w:val="24"/>
          <w:szCs w:val="24"/>
          <w:shd w:val="clear" w:color="auto" w:fill="FFFFFF"/>
        </w:rPr>
        <w:t>усской культуры первой половины</w:t>
      </w:r>
      <w:r w:rsidRPr="000E6FF0">
        <w:rPr>
          <w:rStyle w:val="apple-converted-space"/>
          <w:rFonts w:ascii="Times New Roman" w:hAnsi="Times New Roman" w:cs="Times New Roman"/>
          <w:color w:val="auto"/>
          <w:sz w:val="24"/>
          <w:szCs w:val="24"/>
          <w:shd w:val="clear" w:color="auto" w:fill="FFFFFF"/>
        </w:rPr>
        <w:t xml:space="preserve"> </w:t>
      </w:r>
      <w:r w:rsidRPr="000E6FF0">
        <w:rPr>
          <w:rStyle w:val="apple-converted-space"/>
          <w:rFonts w:ascii="Times New Roman" w:hAnsi="Times New Roman" w:cs="Times New Roman"/>
          <w:color w:val="auto"/>
          <w:sz w:val="24"/>
          <w:szCs w:val="24"/>
          <w:shd w:val="clear" w:color="auto" w:fill="FFFFFF"/>
          <w:lang w:val="en-US"/>
        </w:rPr>
        <w:t>XIX</w:t>
      </w:r>
      <w:r w:rsidRPr="000E6FF0">
        <w:rPr>
          <w:rStyle w:val="apple-converted-space"/>
          <w:rFonts w:ascii="Times New Roman" w:hAnsi="Times New Roman" w:cs="Times New Roman"/>
          <w:color w:val="auto"/>
          <w:sz w:val="24"/>
          <w:szCs w:val="24"/>
          <w:shd w:val="clear" w:color="auto" w:fill="FFFFFF"/>
        </w:rPr>
        <w:t xml:space="preserve"> века. Развитие на</w:t>
      </w:r>
      <w:r w:rsidRPr="000E6FF0">
        <w:rPr>
          <w:rStyle w:val="apple-converted-space"/>
          <w:rFonts w:ascii="Times New Roman" w:hAnsi="Times New Roman" w:cs="Times New Roman"/>
          <w:color w:val="auto"/>
          <w:sz w:val="24"/>
          <w:szCs w:val="24"/>
          <w:shd w:val="clear" w:color="auto" w:fill="FFFFFF"/>
        </w:rPr>
        <w:softHyphen/>
        <w:t>уки, техники, живописи, архитектуры, литературы, музыки. Выдающиеся де</w:t>
      </w:r>
      <w:r w:rsidRPr="000E6FF0">
        <w:rPr>
          <w:rStyle w:val="apple-converted-space"/>
          <w:rFonts w:ascii="Times New Roman" w:hAnsi="Times New Roman" w:cs="Times New Roman"/>
          <w:color w:val="auto"/>
          <w:sz w:val="24"/>
          <w:szCs w:val="24"/>
          <w:shd w:val="clear" w:color="auto" w:fill="FFFFFF"/>
        </w:rPr>
        <w:softHyphen/>
        <w:t>ятели культуры (А. С. Пушкин, М. Ю. </w:t>
      </w:r>
      <w:r w:rsidR="00787E4F" w:rsidRPr="000E6FF0">
        <w:rPr>
          <w:rStyle w:val="apple-converted-space"/>
          <w:rFonts w:ascii="Times New Roman" w:hAnsi="Times New Roman" w:cs="Times New Roman"/>
          <w:color w:val="auto"/>
          <w:sz w:val="24"/>
          <w:szCs w:val="24"/>
          <w:shd w:val="clear" w:color="auto" w:fill="FFFFFF"/>
        </w:rPr>
        <w:t>Лермонтов, Н. В. </w:t>
      </w:r>
      <w:r w:rsidRPr="000E6FF0">
        <w:rPr>
          <w:rStyle w:val="apple-converted-space"/>
          <w:rFonts w:ascii="Times New Roman" w:hAnsi="Times New Roman" w:cs="Times New Roman"/>
          <w:color w:val="auto"/>
          <w:sz w:val="24"/>
          <w:szCs w:val="24"/>
          <w:shd w:val="clear" w:color="auto" w:fill="FFFFFF"/>
        </w:rPr>
        <w:t>Гоголь, М. И. Глинка, В. А. Тропи</w:t>
      </w:r>
      <w:r w:rsidRPr="000E6FF0">
        <w:rPr>
          <w:rStyle w:val="apple-converted-space"/>
          <w:rFonts w:ascii="Times New Roman" w:hAnsi="Times New Roman" w:cs="Times New Roman"/>
          <w:color w:val="auto"/>
          <w:sz w:val="24"/>
          <w:szCs w:val="24"/>
          <w:shd w:val="clear" w:color="auto" w:fill="FFFFFF"/>
        </w:rPr>
        <w:softHyphen/>
        <w:t xml:space="preserve">нин, К. И. Росси и др.). </w:t>
      </w:r>
    </w:p>
    <w:p w:rsidR="005B5BE4" w:rsidRPr="000E6FF0" w:rsidRDefault="005B5BE4" w:rsidP="00741F0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b/>
          <w:color w:val="auto"/>
          <w:sz w:val="24"/>
          <w:szCs w:val="24"/>
          <w:shd w:val="clear" w:color="auto" w:fill="FFFFFF"/>
        </w:rPr>
        <w:t xml:space="preserve">Россия во второй половине </w:t>
      </w:r>
      <w:r w:rsidRPr="000E6FF0">
        <w:rPr>
          <w:rStyle w:val="apple-converted-space"/>
          <w:rFonts w:ascii="Times New Roman" w:hAnsi="Times New Roman" w:cs="Times New Roman"/>
          <w:b/>
          <w:color w:val="auto"/>
          <w:sz w:val="24"/>
          <w:szCs w:val="24"/>
          <w:shd w:val="clear" w:color="auto" w:fill="FFFFFF"/>
          <w:lang w:val="en-US"/>
        </w:rPr>
        <w:t>XIX</w:t>
      </w:r>
      <w:r w:rsidRPr="000E6FF0">
        <w:rPr>
          <w:rStyle w:val="apple-converted-space"/>
          <w:rFonts w:ascii="Times New Roman" w:hAnsi="Times New Roman" w:cs="Times New Roman"/>
          <w:b/>
          <w:color w:val="auto"/>
          <w:sz w:val="24"/>
          <w:szCs w:val="24"/>
          <w:shd w:val="clear" w:color="auto" w:fill="FFFFFF"/>
        </w:rPr>
        <w:t xml:space="preserve"> – начале </w:t>
      </w:r>
      <w:r w:rsidRPr="000E6FF0">
        <w:rPr>
          <w:rStyle w:val="apple-converted-space"/>
          <w:rFonts w:ascii="Times New Roman" w:hAnsi="Times New Roman" w:cs="Times New Roman"/>
          <w:b/>
          <w:color w:val="auto"/>
          <w:sz w:val="24"/>
          <w:szCs w:val="24"/>
          <w:shd w:val="clear" w:color="auto" w:fill="FFFFFF"/>
          <w:lang w:val="en-US"/>
        </w:rPr>
        <w:t>XX</w:t>
      </w:r>
      <w:r w:rsidRPr="000E6FF0">
        <w:rPr>
          <w:rStyle w:val="apple-converted-space"/>
          <w:rFonts w:ascii="Times New Roman" w:hAnsi="Times New Roman" w:cs="Times New Roman"/>
          <w:b/>
          <w:color w:val="auto"/>
          <w:sz w:val="24"/>
          <w:szCs w:val="24"/>
          <w:shd w:val="clear" w:color="auto" w:fill="FFFFFF"/>
        </w:rPr>
        <w:t xml:space="preserve">  века</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 xml:space="preserve">Правление Александра </w:t>
      </w:r>
      <w:r w:rsidRPr="000E6FF0">
        <w:rPr>
          <w:rStyle w:val="apple-converted-space"/>
          <w:rFonts w:ascii="Times New Roman" w:hAnsi="Times New Roman" w:cs="Times New Roman"/>
          <w:color w:val="auto"/>
          <w:sz w:val="24"/>
          <w:szCs w:val="24"/>
          <w:shd w:val="clear" w:color="auto" w:fill="FFFFFF"/>
          <w:lang w:val="en-US"/>
        </w:rPr>
        <w:t>II</w:t>
      </w:r>
      <w:r w:rsidRPr="000E6FF0">
        <w:rPr>
          <w:rStyle w:val="apple-converted-space"/>
          <w:rFonts w:ascii="Times New Roman" w:hAnsi="Times New Roman" w:cs="Times New Roman"/>
          <w:color w:val="auto"/>
          <w:sz w:val="24"/>
          <w:szCs w:val="24"/>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sidRPr="000E6FF0">
        <w:rPr>
          <w:rStyle w:val="apple-converted-space"/>
          <w:rFonts w:ascii="Times New Roman" w:hAnsi="Times New Roman" w:cs="Times New Roman"/>
          <w:color w:val="auto"/>
          <w:sz w:val="24"/>
          <w:szCs w:val="24"/>
          <w:shd w:val="clear" w:color="auto" w:fill="FFFFFF"/>
        </w:rPr>
        <w:t>ых училищ). Убийство Александра </w:t>
      </w:r>
      <w:r w:rsidRPr="000E6FF0">
        <w:rPr>
          <w:rStyle w:val="apple-converted-space"/>
          <w:rFonts w:ascii="Times New Roman" w:hAnsi="Times New Roman" w:cs="Times New Roman"/>
          <w:color w:val="auto"/>
          <w:sz w:val="24"/>
          <w:szCs w:val="24"/>
          <w:shd w:val="clear" w:color="auto" w:fill="FFFFFF"/>
          <w:lang w:val="en-US"/>
        </w:rPr>
        <w:t>II</w:t>
      </w:r>
      <w:r w:rsidRPr="000E6FF0">
        <w:rPr>
          <w:rStyle w:val="apple-converted-space"/>
          <w:rFonts w:ascii="Times New Roman" w:hAnsi="Times New Roman" w:cs="Times New Roman"/>
          <w:color w:val="auto"/>
          <w:sz w:val="24"/>
          <w:szCs w:val="24"/>
          <w:shd w:val="clear" w:color="auto" w:fill="FFFFFF"/>
        </w:rPr>
        <w:t xml:space="preserve">. </w:t>
      </w:r>
    </w:p>
    <w:p w:rsidR="005B5BE4" w:rsidRPr="000E6FF0" w:rsidRDefault="00787E4F"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Приход к власти Александра </w:t>
      </w:r>
      <w:r w:rsidR="005B5BE4" w:rsidRPr="000E6FF0">
        <w:rPr>
          <w:rStyle w:val="apple-converted-space"/>
          <w:rFonts w:ascii="Times New Roman" w:hAnsi="Times New Roman" w:cs="Times New Roman"/>
          <w:color w:val="auto"/>
          <w:sz w:val="24"/>
          <w:szCs w:val="24"/>
          <w:shd w:val="clear" w:color="auto" w:fill="FFFFFF"/>
          <w:lang w:val="en-US"/>
        </w:rPr>
        <w:t>III</w:t>
      </w:r>
      <w:r w:rsidR="005B5BE4" w:rsidRPr="000E6FF0">
        <w:rPr>
          <w:rStyle w:val="apple-converted-space"/>
          <w:rFonts w:ascii="Times New Roman" w:hAnsi="Times New Roman" w:cs="Times New Roman"/>
          <w:color w:val="auto"/>
          <w:sz w:val="24"/>
          <w:szCs w:val="24"/>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w:t>
      </w:r>
      <w:r w:rsidR="005B5BE4" w:rsidRPr="000E6FF0">
        <w:rPr>
          <w:rStyle w:val="apple-converted-space"/>
          <w:rFonts w:ascii="Times New Roman" w:hAnsi="Times New Roman" w:cs="Times New Roman"/>
          <w:color w:val="auto"/>
          <w:sz w:val="24"/>
          <w:szCs w:val="24"/>
          <w:shd w:val="clear" w:color="auto" w:fill="FFFFFF"/>
        </w:rPr>
        <w:lastRenderedPageBreak/>
        <w:t xml:space="preserve">быт русских купцов, городского и сельского населения. Наука и культура во второй половине </w:t>
      </w:r>
      <w:r w:rsidR="005B5BE4" w:rsidRPr="000E6FF0">
        <w:rPr>
          <w:rStyle w:val="apple-converted-space"/>
          <w:rFonts w:ascii="Times New Roman" w:hAnsi="Times New Roman" w:cs="Times New Roman"/>
          <w:color w:val="auto"/>
          <w:sz w:val="24"/>
          <w:szCs w:val="24"/>
          <w:shd w:val="clear" w:color="auto" w:fill="FFFFFF"/>
          <w:lang w:val="en-US"/>
        </w:rPr>
        <w:t>XIX</w:t>
      </w:r>
      <w:r w:rsidR="005B5BE4" w:rsidRPr="000E6FF0">
        <w:rPr>
          <w:rStyle w:val="apple-converted-space"/>
          <w:rFonts w:ascii="Times New Roman" w:hAnsi="Times New Roman" w:cs="Times New Roman"/>
          <w:color w:val="auto"/>
          <w:sz w:val="24"/>
          <w:szCs w:val="24"/>
          <w:shd w:val="clear" w:color="auto" w:fill="FFFFFF"/>
        </w:rPr>
        <w:t xml:space="preserve"> века. Великие имена: И. С. Тургенев, Ф. М. Достоевский, Л. Н. Толстой, В. И</w:t>
      </w:r>
      <w:r w:rsidRPr="000E6FF0">
        <w:rPr>
          <w:rStyle w:val="apple-converted-space"/>
          <w:rFonts w:ascii="Times New Roman" w:hAnsi="Times New Roman" w:cs="Times New Roman"/>
          <w:color w:val="auto"/>
          <w:sz w:val="24"/>
          <w:szCs w:val="24"/>
          <w:shd w:val="clear" w:color="auto" w:fill="FFFFFF"/>
        </w:rPr>
        <w:t>. Суриков, П. И. Чайковский, А. С. Попов, А. Ф. </w:t>
      </w:r>
      <w:r w:rsidR="005B5BE4" w:rsidRPr="000E6FF0">
        <w:rPr>
          <w:rStyle w:val="apple-converted-space"/>
          <w:rFonts w:ascii="Times New Roman" w:hAnsi="Times New Roman" w:cs="Times New Roman"/>
          <w:color w:val="auto"/>
          <w:sz w:val="24"/>
          <w:szCs w:val="24"/>
          <w:shd w:val="clear" w:color="auto" w:fill="FFFFFF"/>
        </w:rPr>
        <w:t>Можайский и др.</w:t>
      </w:r>
      <w:r w:rsidR="005B5BE4" w:rsidRPr="000E6FF0">
        <w:rPr>
          <w:rStyle w:val="apple-converted-space"/>
          <w:rFonts w:ascii="Times New Roman" w:hAnsi="Times New Roman" w:cs="Times New Roman"/>
          <w:color w:val="FF0000"/>
          <w:sz w:val="24"/>
          <w:szCs w:val="24"/>
          <w:shd w:val="clear" w:color="auto" w:fill="FFFFFF"/>
        </w:rPr>
        <w:t xml:space="preserve"> </w:t>
      </w:r>
    </w:p>
    <w:p w:rsidR="005B5BE4" w:rsidRPr="000E6FF0" w:rsidRDefault="00787E4F"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Начало правления Николая </w:t>
      </w:r>
      <w:r w:rsidR="005B5BE4" w:rsidRPr="000E6FF0">
        <w:rPr>
          <w:rStyle w:val="apple-converted-space"/>
          <w:rFonts w:ascii="Times New Roman" w:hAnsi="Times New Roman" w:cs="Times New Roman"/>
          <w:color w:val="auto"/>
          <w:sz w:val="24"/>
          <w:szCs w:val="24"/>
          <w:shd w:val="clear" w:color="auto" w:fill="FFFFFF"/>
          <w:lang w:val="en-US"/>
        </w:rPr>
        <w:t>II</w:t>
      </w:r>
      <w:r w:rsidR="005B5BE4" w:rsidRPr="000E6FF0">
        <w:rPr>
          <w:rStyle w:val="apple-converted-space"/>
          <w:rFonts w:ascii="Times New Roman" w:hAnsi="Times New Roman" w:cs="Times New Roman"/>
          <w:color w:val="auto"/>
          <w:sz w:val="24"/>
          <w:szCs w:val="24"/>
          <w:shd w:val="clear" w:color="auto" w:fill="FFFFFF"/>
        </w:rPr>
        <w:t>. Пром</w:t>
      </w:r>
      <w:r w:rsidRPr="000E6FF0">
        <w:rPr>
          <w:rStyle w:val="apple-converted-space"/>
          <w:rFonts w:ascii="Times New Roman" w:hAnsi="Times New Roman" w:cs="Times New Roman"/>
          <w:color w:val="auto"/>
          <w:sz w:val="24"/>
          <w:szCs w:val="24"/>
          <w:shd w:val="clear" w:color="auto" w:fill="FFFFFF"/>
        </w:rPr>
        <w:t>ышленное развитие страны. Поло</w:t>
      </w:r>
      <w:r w:rsidR="005B5BE4" w:rsidRPr="000E6FF0">
        <w:rPr>
          <w:rStyle w:val="apple-converted-space"/>
          <w:rFonts w:ascii="Times New Roman" w:hAnsi="Times New Roman" w:cs="Times New Roman"/>
          <w:color w:val="auto"/>
          <w:sz w:val="24"/>
          <w:szCs w:val="24"/>
          <w:shd w:val="clear" w:color="auto" w:fill="FFFFFF"/>
        </w:rPr>
        <w:t>же</w:t>
      </w:r>
      <w:r w:rsidR="005B5BE4" w:rsidRPr="000E6FF0">
        <w:rPr>
          <w:rStyle w:val="apple-converted-space"/>
          <w:rFonts w:ascii="Times New Roman" w:hAnsi="Times New Roman" w:cs="Times New Roman"/>
          <w:color w:val="auto"/>
          <w:sz w:val="24"/>
          <w:szCs w:val="24"/>
          <w:shd w:val="clear" w:color="auto" w:fill="FFFFFF"/>
        </w:rPr>
        <w:softHyphen/>
        <w:t xml:space="preserve">ние основных групп населения. </w:t>
      </w:r>
      <w:r w:rsidRPr="000E6FF0">
        <w:rPr>
          <w:rStyle w:val="apple-converted-space"/>
          <w:rFonts w:ascii="Times New Roman" w:hAnsi="Times New Roman" w:cs="Times New Roman"/>
          <w:color w:val="auto"/>
          <w:sz w:val="24"/>
          <w:szCs w:val="24"/>
          <w:shd w:val="clear" w:color="auto" w:fill="FFFFFF"/>
        </w:rPr>
        <w:t>Стачки и забастовки рабочих. Русско-</w:t>
      </w:r>
      <w:r w:rsidR="005B5BE4" w:rsidRPr="000E6FF0">
        <w:rPr>
          <w:rStyle w:val="apple-converted-space"/>
          <w:rFonts w:ascii="Times New Roman" w:hAnsi="Times New Roman" w:cs="Times New Roman"/>
          <w:color w:val="auto"/>
          <w:sz w:val="24"/>
          <w:szCs w:val="24"/>
          <w:shd w:val="clear" w:color="auto" w:fill="FFFFFF"/>
        </w:rPr>
        <w:t>япо</w:t>
      </w:r>
      <w:r w:rsidR="005B5BE4" w:rsidRPr="000E6FF0">
        <w:rPr>
          <w:rStyle w:val="apple-converted-space"/>
          <w:rFonts w:ascii="Times New Roman" w:hAnsi="Times New Roman" w:cs="Times New Roman"/>
          <w:color w:val="auto"/>
          <w:sz w:val="24"/>
          <w:szCs w:val="24"/>
          <w:shd w:val="clear" w:color="auto" w:fill="FFFFFF"/>
        </w:rPr>
        <w:softHyphen/>
        <w:t>н</w:t>
      </w:r>
      <w:r w:rsidR="005B5BE4" w:rsidRPr="000E6FF0">
        <w:rPr>
          <w:rStyle w:val="apple-converted-space"/>
          <w:rFonts w:ascii="Times New Roman" w:hAnsi="Times New Roman" w:cs="Times New Roman"/>
          <w:color w:val="auto"/>
          <w:sz w:val="24"/>
          <w:szCs w:val="24"/>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Первая русская революция 1905-1907 гг. Кровавое воскресенье 9 января 1905 г. ― на</w:t>
      </w:r>
      <w:r w:rsidRPr="000E6FF0">
        <w:rPr>
          <w:rStyle w:val="apple-converted-space"/>
          <w:rFonts w:ascii="Times New Roman" w:hAnsi="Times New Roman" w:cs="Times New Roman"/>
          <w:color w:val="auto"/>
          <w:sz w:val="24"/>
          <w:szCs w:val="24"/>
          <w:shd w:val="clear" w:color="auto" w:fill="FFFFFF"/>
        </w:rPr>
        <w:softHyphen/>
        <w:t>чало ре</w:t>
      </w:r>
      <w:r w:rsidR="00787E4F" w:rsidRPr="000E6FF0">
        <w:rPr>
          <w:rStyle w:val="apple-converted-space"/>
          <w:rFonts w:ascii="Times New Roman" w:hAnsi="Times New Roman" w:cs="Times New Roman"/>
          <w:color w:val="auto"/>
          <w:sz w:val="24"/>
          <w:szCs w:val="24"/>
          <w:shd w:val="clear" w:color="auto" w:fill="FFFFFF"/>
        </w:rPr>
        <w:t xml:space="preserve">волюции, основные ее события. </w:t>
      </w:r>
      <w:r w:rsidRPr="000E6FF0">
        <w:rPr>
          <w:rStyle w:val="apple-converted-space"/>
          <w:rFonts w:ascii="Times New Roman" w:hAnsi="Times New Roman" w:cs="Times New Roman"/>
          <w:color w:val="000000"/>
          <w:sz w:val="24"/>
          <w:szCs w:val="24"/>
          <w:shd w:val="clear" w:color="auto" w:fill="FFFFFF"/>
        </w:rPr>
        <w:t>«Манифест 17 октября 1905 года</w:t>
      </w:r>
      <w:r w:rsidRPr="000E6FF0">
        <w:rPr>
          <w:rStyle w:val="apple-converted-space"/>
          <w:rFonts w:ascii="Times New Roman" w:hAnsi="Times New Roman" w:cs="Times New Roman"/>
          <w:color w:val="auto"/>
          <w:sz w:val="24"/>
          <w:szCs w:val="24"/>
          <w:shd w:val="clear" w:color="auto" w:fill="FFFFFF"/>
        </w:rPr>
        <w:t>». Поражен</w:t>
      </w:r>
      <w:r w:rsidR="00787E4F" w:rsidRPr="000E6FF0">
        <w:rPr>
          <w:rStyle w:val="apple-converted-space"/>
          <w:rFonts w:ascii="Times New Roman" w:hAnsi="Times New Roman" w:cs="Times New Roman"/>
          <w:color w:val="auto"/>
          <w:sz w:val="24"/>
          <w:szCs w:val="24"/>
          <w:shd w:val="clear" w:color="auto" w:fill="FFFFFF"/>
        </w:rPr>
        <w:t xml:space="preserve">ие революции, </w:t>
      </w:r>
      <w:r w:rsidRPr="000E6FF0">
        <w:rPr>
          <w:rStyle w:val="apple-converted-space"/>
          <w:rFonts w:ascii="Times New Roman" w:hAnsi="Times New Roman" w:cs="Times New Roman"/>
          <w:color w:val="auto"/>
          <w:sz w:val="24"/>
          <w:szCs w:val="24"/>
          <w:shd w:val="clear" w:color="auto" w:fill="FFFFFF"/>
        </w:rPr>
        <w:t>ее значение.  Реформы П. А. Столыпина и их итоги.</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Pr="000E6FF0" w:rsidRDefault="005B5BE4" w:rsidP="00741F0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Россия в Первой мировой войне. Героизм и са</w:t>
      </w:r>
      <w:r w:rsidRPr="000E6FF0">
        <w:rPr>
          <w:rStyle w:val="apple-converted-space"/>
          <w:rFonts w:ascii="Times New Roman" w:hAnsi="Times New Roman" w:cs="Times New Roman"/>
          <w:color w:val="auto"/>
          <w:sz w:val="24"/>
          <w:szCs w:val="24"/>
          <w:shd w:val="clear" w:color="auto" w:fill="FFFFFF"/>
        </w:rPr>
        <w:softHyphen/>
        <w:t>мо</w:t>
      </w:r>
      <w:r w:rsidRPr="000E6FF0">
        <w:rPr>
          <w:rStyle w:val="apple-converted-space"/>
          <w:rFonts w:ascii="Times New Roman" w:hAnsi="Times New Roman" w:cs="Times New Roman"/>
          <w:color w:val="auto"/>
          <w:sz w:val="24"/>
          <w:szCs w:val="24"/>
          <w:shd w:val="clear" w:color="auto" w:fill="FFFFFF"/>
        </w:rPr>
        <w:softHyphen/>
        <w:t>от</w:t>
      </w:r>
      <w:r w:rsidRPr="000E6FF0">
        <w:rPr>
          <w:rStyle w:val="apple-converted-space"/>
          <w:rFonts w:ascii="Times New Roman" w:hAnsi="Times New Roman" w:cs="Times New Roman"/>
          <w:color w:val="auto"/>
          <w:sz w:val="24"/>
          <w:szCs w:val="24"/>
          <w:shd w:val="clear" w:color="auto" w:fill="FFFFFF"/>
        </w:rPr>
        <w:softHyphen/>
        <w:t>ве</w:t>
      </w:r>
      <w:r w:rsidRPr="000E6FF0">
        <w:rPr>
          <w:rStyle w:val="apple-converted-space"/>
          <w:rFonts w:ascii="Times New Roman" w:hAnsi="Times New Roman" w:cs="Times New Roman"/>
          <w:color w:val="auto"/>
          <w:sz w:val="24"/>
          <w:szCs w:val="24"/>
          <w:shd w:val="clear" w:color="auto" w:fill="FFFFFF"/>
        </w:rPr>
        <w:softHyphen/>
        <w:t>р</w:t>
      </w:r>
      <w:r w:rsidRPr="000E6FF0">
        <w:rPr>
          <w:rStyle w:val="apple-converted-space"/>
          <w:rFonts w:ascii="Times New Roman" w:hAnsi="Times New Roman" w:cs="Times New Roman"/>
          <w:color w:val="auto"/>
          <w:sz w:val="24"/>
          <w:szCs w:val="24"/>
          <w:shd w:val="clear" w:color="auto" w:fill="FFFFFF"/>
        </w:rPr>
        <w:softHyphen/>
        <w:t>же</w:t>
      </w:r>
      <w:r w:rsidRPr="000E6FF0">
        <w:rPr>
          <w:rStyle w:val="apple-converted-space"/>
          <w:rFonts w:ascii="Times New Roman" w:hAnsi="Times New Roman" w:cs="Times New Roman"/>
          <w:color w:val="auto"/>
          <w:sz w:val="24"/>
          <w:szCs w:val="24"/>
          <w:shd w:val="clear" w:color="auto" w:fill="FFFFFF"/>
        </w:rPr>
        <w:softHyphen/>
        <w:t>н</w:t>
      </w:r>
      <w:r w:rsidRPr="000E6FF0">
        <w:rPr>
          <w:rStyle w:val="apple-converted-space"/>
          <w:rFonts w:ascii="Times New Roman" w:hAnsi="Times New Roman" w:cs="Times New Roman"/>
          <w:color w:val="auto"/>
          <w:sz w:val="24"/>
          <w:szCs w:val="24"/>
          <w:shd w:val="clear" w:color="auto" w:fill="FFFFFF"/>
        </w:rPr>
        <w:softHyphen/>
        <w:t>ность русских солдат. Победы и поражения русской армии в ходе военных дей</w:t>
      </w:r>
      <w:r w:rsidRPr="000E6FF0">
        <w:rPr>
          <w:rStyle w:val="apple-converted-space"/>
          <w:rFonts w:ascii="Times New Roman" w:hAnsi="Times New Roman" w:cs="Times New Roman"/>
          <w:color w:val="auto"/>
          <w:sz w:val="24"/>
          <w:szCs w:val="24"/>
          <w:shd w:val="clear" w:color="auto" w:fill="FFFFFF"/>
        </w:rPr>
        <w:softHyphen/>
        <w:t>ствий. Брусило</w:t>
      </w:r>
      <w:r w:rsidR="00787E4F" w:rsidRPr="000E6FF0">
        <w:rPr>
          <w:rStyle w:val="apple-converted-space"/>
          <w:rFonts w:ascii="Times New Roman" w:hAnsi="Times New Roman" w:cs="Times New Roman"/>
          <w:color w:val="auto"/>
          <w:sz w:val="24"/>
          <w:szCs w:val="24"/>
          <w:shd w:val="clear" w:color="auto" w:fill="FFFFFF"/>
        </w:rPr>
        <w:t>вский прорыв. Подвиг летчика П. Н. </w:t>
      </w:r>
      <w:r w:rsidRPr="000E6FF0">
        <w:rPr>
          <w:rStyle w:val="apple-converted-space"/>
          <w:rFonts w:ascii="Times New Roman" w:hAnsi="Times New Roman" w:cs="Times New Roman"/>
          <w:color w:val="auto"/>
          <w:sz w:val="24"/>
          <w:szCs w:val="24"/>
          <w:shd w:val="clear" w:color="auto" w:fill="FFFFFF"/>
        </w:rPr>
        <w:t>Несте</w:t>
      </w:r>
      <w:r w:rsidRPr="000E6FF0">
        <w:rPr>
          <w:rStyle w:val="apple-converted-space"/>
          <w:rFonts w:ascii="Times New Roman" w:hAnsi="Times New Roman" w:cs="Times New Roman"/>
          <w:color w:val="auto"/>
          <w:sz w:val="24"/>
          <w:szCs w:val="24"/>
          <w:shd w:val="clear" w:color="auto" w:fill="FFFFFF"/>
        </w:rPr>
        <w:softHyphen/>
        <w:t>рова. Экономическое положение в стране. От</w:t>
      </w:r>
      <w:r w:rsidRPr="000E6FF0">
        <w:rPr>
          <w:rStyle w:val="apple-converted-space"/>
          <w:rFonts w:ascii="Times New Roman" w:hAnsi="Times New Roman" w:cs="Times New Roman"/>
          <w:color w:val="auto"/>
          <w:sz w:val="24"/>
          <w:szCs w:val="24"/>
          <w:shd w:val="clear" w:color="auto" w:fill="FFFFFF"/>
        </w:rPr>
        <w:softHyphen/>
        <w:t>ношение к войне в обществе.</w:t>
      </w:r>
    </w:p>
    <w:p w:rsidR="005B5BE4" w:rsidRPr="000E6FF0" w:rsidRDefault="005B5BE4" w:rsidP="00741F0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b/>
          <w:color w:val="auto"/>
          <w:sz w:val="24"/>
          <w:szCs w:val="24"/>
          <w:shd w:val="clear" w:color="auto" w:fill="FFFFFF"/>
        </w:rPr>
        <w:t>Россия в 1917-1921 годах</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Революционные события 1917 года. Февральская революция и отречение царя от престола. Временное пр</w:t>
      </w:r>
      <w:r w:rsidR="00787E4F" w:rsidRPr="000E6FF0">
        <w:rPr>
          <w:rStyle w:val="apple-converted-space"/>
          <w:rFonts w:ascii="Times New Roman" w:hAnsi="Times New Roman" w:cs="Times New Roman"/>
          <w:color w:val="auto"/>
          <w:sz w:val="24"/>
          <w:szCs w:val="24"/>
          <w:shd w:val="clear" w:color="auto" w:fill="FFFFFF"/>
        </w:rPr>
        <w:t>авительство. А. Ф. Керенский. Соз</w:t>
      </w:r>
      <w:r w:rsidRPr="000E6FF0">
        <w:rPr>
          <w:rStyle w:val="apple-converted-space"/>
          <w:rFonts w:ascii="Times New Roman" w:hAnsi="Times New Roman" w:cs="Times New Roman"/>
          <w:color w:val="auto"/>
          <w:sz w:val="24"/>
          <w:szCs w:val="24"/>
          <w:shd w:val="clear" w:color="auto" w:fill="FFFFFF"/>
        </w:rPr>
        <w:t>да</w:t>
      </w:r>
      <w:r w:rsidRPr="000E6FF0">
        <w:rPr>
          <w:rStyle w:val="apple-converted-space"/>
          <w:rFonts w:ascii="Times New Roman" w:hAnsi="Times New Roman" w:cs="Times New Roman"/>
          <w:color w:val="auto"/>
          <w:sz w:val="24"/>
          <w:szCs w:val="24"/>
          <w:shd w:val="clear" w:color="auto" w:fill="FFFFFF"/>
        </w:rPr>
        <w:softHyphen/>
        <w:t>ние Петроградского Совета рабочих депутатов. Двоевластие. Обстановка в стра</w:t>
      </w:r>
      <w:r w:rsidRPr="000E6FF0">
        <w:rPr>
          <w:rStyle w:val="apple-converted-space"/>
          <w:rFonts w:ascii="Times New Roman" w:hAnsi="Times New Roman" w:cs="Times New Roman"/>
          <w:color w:val="auto"/>
          <w:sz w:val="24"/>
          <w:szCs w:val="24"/>
          <w:shd w:val="clear" w:color="auto" w:fill="FFFFFF"/>
        </w:rPr>
        <w:softHyphen/>
        <w:t xml:space="preserve">не в период двоевластия. Октябрь 1917 года в Петрограде. </w:t>
      </w:r>
      <w:r w:rsidRPr="000E6FF0">
        <w:rPr>
          <w:rStyle w:val="apple-converted-space"/>
          <w:rFonts w:ascii="Times New Roman" w:hAnsi="Times New Roman" w:cs="Times New Roman"/>
          <w:color w:val="auto"/>
          <w:sz w:val="24"/>
          <w:szCs w:val="24"/>
          <w:shd w:val="clear" w:color="auto" w:fill="FFFFFF"/>
          <w:lang w:val="en-US"/>
        </w:rPr>
        <w:t>II</w:t>
      </w:r>
      <w:r w:rsidRPr="000E6FF0">
        <w:rPr>
          <w:rStyle w:val="apple-converted-space"/>
          <w:rFonts w:ascii="Times New Roman" w:hAnsi="Times New Roman" w:cs="Times New Roman"/>
          <w:color w:val="auto"/>
          <w:sz w:val="24"/>
          <w:szCs w:val="24"/>
          <w:shd w:val="clear" w:color="auto" w:fill="FFFFFF"/>
        </w:rPr>
        <w:t xml:space="preserve"> Всероссийский съезд Советов. Образование</w:t>
      </w:r>
      <w:r w:rsidRPr="000E6FF0">
        <w:rPr>
          <w:rStyle w:val="apple-converted-space"/>
          <w:rFonts w:ascii="Times New Roman" w:hAnsi="Times New Roman" w:cs="Times New Roman"/>
          <w:color w:val="0000FF"/>
          <w:sz w:val="24"/>
          <w:szCs w:val="24"/>
          <w:shd w:val="clear" w:color="auto" w:fill="FFFFFF"/>
        </w:rPr>
        <w:t xml:space="preserve">  </w:t>
      </w:r>
      <w:r w:rsidRPr="000E6FF0">
        <w:rPr>
          <w:rStyle w:val="apple-converted-space"/>
          <w:rFonts w:ascii="Times New Roman" w:hAnsi="Times New Roman" w:cs="Times New Roman"/>
          <w:color w:val="auto"/>
          <w:sz w:val="24"/>
          <w:szCs w:val="24"/>
          <w:shd w:val="clear" w:color="auto" w:fill="FFFFFF"/>
        </w:rPr>
        <w:t>Совета Народных Комиссаров (СНК) во главе с В. И. Ле</w:t>
      </w:r>
      <w:r w:rsidRPr="000E6FF0">
        <w:rPr>
          <w:rStyle w:val="apple-converted-space"/>
          <w:rFonts w:ascii="Times New Roman" w:hAnsi="Times New Roman" w:cs="Times New Roman"/>
          <w:color w:val="auto"/>
          <w:sz w:val="24"/>
          <w:szCs w:val="24"/>
          <w:shd w:val="clear" w:color="auto" w:fill="FFFFFF"/>
        </w:rPr>
        <w:softHyphen/>
        <w:t>ниным. Принятие первых декретов «О мире» и «О земле». Уста</w:t>
      </w:r>
      <w:r w:rsidRPr="000E6FF0">
        <w:rPr>
          <w:rStyle w:val="apple-converted-space"/>
          <w:rFonts w:ascii="Times New Roman" w:hAnsi="Times New Roman" w:cs="Times New Roman"/>
          <w:color w:val="auto"/>
          <w:sz w:val="24"/>
          <w:szCs w:val="24"/>
          <w:shd w:val="clear" w:color="auto" w:fill="FFFFFF"/>
        </w:rPr>
        <w:softHyphen/>
        <w:t>но</w:t>
      </w:r>
      <w:r w:rsidRPr="000E6FF0">
        <w:rPr>
          <w:rStyle w:val="apple-converted-space"/>
          <w:rFonts w:ascii="Times New Roman" w:hAnsi="Times New Roman" w:cs="Times New Roman"/>
          <w:color w:val="auto"/>
          <w:sz w:val="24"/>
          <w:szCs w:val="24"/>
          <w:shd w:val="clear" w:color="auto" w:fill="FFFFFF"/>
        </w:rPr>
        <w:softHyphen/>
        <w:t>в</w:t>
      </w:r>
      <w:r w:rsidRPr="000E6FF0">
        <w:rPr>
          <w:rStyle w:val="apple-converted-space"/>
          <w:rFonts w:ascii="Times New Roman" w:hAnsi="Times New Roman" w:cs="Times New Roman"/>
          <w:color w:val="auto"/>
          <w:sz w:val="24"/>
          <w:szCs w:val="24"/>
          <w:shd w:val="clear" w:color="auto" w:fill="FFFFFF"/>
        </w:rPr>
        <w:softHyphen/>
        <w:t>ле</w:t>
      </w:r>
      <w:r w:rsidRPr="000E6FF0">
        <w:rPr>
          <w:rStyle w:val="apple-converted-space"/>
          <w:rFonts w:ascii="Times New Roman" w:hAnsi="Times New Roman" w:cs="Times New Roman"/>
          <w:color w:val="auto"/>
          <w:sz w:val="24"/>
          <w:szCs w:val="24"/>
          <w:shd w:val="clear" w:color="auto" w:fill="FFFFFF"/>
        </w:rPr>
        <w:softHyphen/>
        <w:t>ние советской власти в стране и образование нового государства ― Ро</w:t>
      </w:r>
      <w:r w:rsidRPr="000E6FF0">
        <w:rPr>
          <w:rStyle w:val="apple-converted-space"/>
          <w:rFonts w:ascii="Times New Roman" w:hAnsi="Times New Roman" w:cs="Times New Roman"/>
          <w:color w:val="auto"/>
          <w:sz w:val="24"/>
          <w:szCs w:val="24"/>
          <w:shd w:val="clear" w:color="auto" w:fill="FFFFFF"/>
        </w:rPr>
        <w:softHyphen/>
        <w:t>с</w:t>
      </w:r>
      <w:r w:rsidRPr="000E6FF0">
        <w:rPr>
          <w:rStyle w:val="apple-converted-space"/>
          <w:rFonts w:ascii="Times New Roman" w:hAnsi="Times New Roman" w:cs="Times New Roman"/>
          <w:color w:val="auto"/>
          <w:sz w:val="24"/>
          <w:szCs w:val="24"/>
          <w:shd w:val="clear" w:color="auto" w:fill="FFFFFF"/>
        </w:rPr>
        <w:softHyphen/>
        <w:t>сий</w:t>
      </w:r>
      <w:r w:rsidRPr="000E6FF0">
        <w:rPr>
          <w:rStyle w:val="apple-converted-space"/>
          <w:rFonts w:ascii="Times New Roman" w:hAnsi="Times New Roman" w:cs="Times New Roman"/>
          <w:color w:val="auto"/>
          <w:sz w:val="24"/>
          <w:szCs w:val="24"/>
          <w:shd w:val="clear" w:color="auto" w:fill="FFFFFF"/>
        </w:rPr>
        <w:softHyphen/>
        <w:t>ской Советской Федеративной Социа</w:t>
      </w:r>
      <w:r w:rsidR="00787E4F" w:rsidRPr="000E6FF0">
        <w:rPr>
          <w:rStyle w:val="apple-converted-space"/>
          <w:rFonts w:ascii="Times New Roman" w:hAnsi="Times New Roman" w:cs="Times New Roman"/>
          <w:color w:val="auto"/>
          <w:sz w:val="24"/>
          <w:szCs w:val="24"/>
          <w:shd w:val="clear" w:color="auto" w:fill="FFFFFF"/>
        </w:rPr>
        <w:t>листической Республики (РСФСР).</w:t>
      </w:r>
      <w:r w:rsidRPr="000E6FF0">
        <w:rPr>
          <w:rStyle w:val="apple-converted-space"/>
          <w:rFonts w:ascii="Times New Roman" w:hAnsi="Times New Roman" w:cs="Times New Roman"/>
          <w:color w:val="auto"/>
          <w:sz w:val="24"/>
          <w:szCs w:val="24"/>
          <w:shd w:val="clear" w:color="auto" w:fill="FFFFFF"/>
        </w:rPr>
        <w:t xml:space="preserve"> Приняти</w:t>
      </w:r>
      <w:r w:rsidR="00787E4F" w:rsidRPr="000E6FF0">
        <w:rPr>
          <w:rStyle w:val="apple-converted-space"/>
          <w:rFonts w:ascii="Times New Roman" w:hAnsi="Times New Roman" w:cs="Times New Roman"/>
          <w:color w:val="auto"/>
          <w:sz w:val="24"/>
          <w:szCs w:val="24"/>
          <w:shd w:val="clear" w:color="auto" w:fill="FFFFFF"/>
        </w:rPr>
        <w:t xml:space="preserve">е первой Советской Конституции </w:t>
      </w:r>
      <w:r w:rsidR="00787E4F" w:rsidRPr="000E6FF0">
        <w:rPr>
          <w:rFonts w:ascii="Times New Roman" w:hAnsi="Times New Roman" w:cs="Times New Roman"/>
          <w:sz w:val="24"/>
          <w:szCs w:val="24"/>
        </w:rPr>
        <w:t>―</w:t>
      </w:r>
      <w:r w:rsidRPr="000E6FF0">
        <w:rPr>
          <w:rStyle w:val="apple-converted-space"/>
          <w:rFonts w:ascii="Times New Roman" w:hAnsi="Times New Roman" w:cs="Times New Roman"/>
          <w:color w:val="auto"/>
          <w:sz w:val="24"/>
          <w:szCs w:val="24"/>
          <w:shd w:val="clear" w:color="auto" w:fill="FFFFFF"/>
        </w:rPr>
        <w:t xml:space="preserve"> Основного Закона РСФСР. Судь</w:t>
      </w:r>
      <w:r w:rsidRPr="000E6FF0">
        <w:rPr>
          <w:rStyle w:val="apple-converted-space"/>
          <w:rFonts w:ascii="Times New Roman" w:hAnsi="Times New Roman" w:cs="Times New Roman"/>
          <w:color w:val="auto"/>
          <w:sz w:val="24"/>
          <w:szCs w:val="24"/>
          <w:shd w:val="clear" w:color="auto" w:fill="FFFFFF"/>
        </w:rPr>
        <w:softHyphen/>
        <w:t>ба семьи Николая </w:t>
      </w:r>
      <w:r w:rsidRPr="000E6FF0">
        <w:rPr>
          <w:rStyle w:val="apple-converted-space"/>
          <w:rFonts w:ascii="Times New Roman" w:hAnsi="Times New Roman" w:cs="Times New Roman"/>
          <w:color w:val="auto"/>
          <w:sz w:val="24"/>
          <w:szCs w:val="24"/>
          <w:shd w:val="clear" w:color="auto" w:fill="FFFFFF"/>
          <w:lang w:val="en-US"/>
        </w:rPr>
        <w:t>II</w:t>
      </w:r>
      <w:r w:rsidRPr="000E6FF0">
        <w:rPr>
          <w:rStyle w:val="apple-converted-space"/>
          <w:rFonts w:ascii="Times New Roman" w:hAnsi="Times New Roman" w:cs="Times New Roman"/>
          <w:color w:val="auto"/>
          <w:sz w:val="24"/>
          <w:szCs w:val="24"/>
          <w:shd w:val="clear" w:color="auto" w:fill="FFFFFF"/>
        </w:rPr>
        <w:t xml:space="preserve">. </w:t>
      </w:r>
    </w:p>
    <w:p w:rsidR="005B5BE4" w:rsidRPr="000E6FF0" w:rsidRDefault="005B5BE4" w:rsidP="00741F0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Гражданская война в России: предпосылки, участники, основные этапы воо</w:t>
      </w:r>
      <w:r w:rsidRPr="000E6FF0">
        <w:rPr>
          <w:rStyle w:val="apple-converted-space"/>
          <w:rFonts w:ascii="Times New Roman" w:hAnsi="Times New Roman" w:cs="Times New Roman"/>
          <w:color w:val="auto"/>
          <w:sz w:val="24"/>
          <w:szCs w:val="24"/>
          <w:shd w:val="clear" w:color="auto" w:fill="FFFFFF"/>
        </w:rPr>
        <w:softHyphen/>
        <w:t>ру</w:t>
      </w:r>
      <w:r w:rsidRPr="000E6FF0">
        <w:rPr>
          <w:rStyle w:val="apple-converted-space"/>
          <w:rFonts w:ascii="Times New Roman" w:hAnsi="Times New Roman" w:cs="Times New Roman"/>
          <w:color w:val="auto"/>
          <w:sz w:val="24"/>
          <w:szCs w:val="24"/>
          <w:shd w:val="clear" w:color="auto" w:fill="FFFFFF"/>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sidRPr="000E6FF0">
        <w:rPr>
          <w:rStyle w:val="apple-converted-space"/>
          <w:rFonts w:ascii="Times New Roman" w:hAnsi="Times New Roman" w:cs="Times New Roman"/>
          <w:color w:val="FF0000"/>
          <w:sz w:val="24"/>
          <w:szCs w:val="24"/>
          <w:shd w:val="clear" w:color="auto" w:fill="FFFFFF"/>
        </w:rPr>
        <w:t xml:space="preserve"> </w:t>
      </w:r>
      <w:r w:rsidRPr="000E6FF0">
        <w:rPr>
          <w:rStyle w:val="apple-converted-space"/>
          <w:rFonts w:ascii="Times New Roman" w:hAnsi="Times New Roman" w:cs="Times New Roman"/>
          <w:color w:val="auto"/>
          <w:sz w:val="24"/>
          <w:szCs w:val="24"/>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Pr="000E6FF0" w:rsidRDefault="005B5BE4" w:rsidP="00741F0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b/>
          <w:color w:val="auto"/>
          <w:sz w:val="24"/>
          <w:szCs w:val="24"/>
          <w:shd w:val="clear" w:color="auto" w:fill="FFFFFF"/>
        </w:rPr>
        <w:t>СССР в 20-е – 30-е годы</w:t>
      </w:r>
      <w:r w:rsidRPr="000E6FF0">
        <w:rPr>
          <w:rStyle w:val="apple-converted-space"/>
          <w:rFonts w:ascii="Times New Roman" w:hAnsi="Times New Roman" w:cs="Times New Roman"/>
          <w:color w:val="auto"/>
          <w:sz w:val="24"/>
          <w:szCs w:val="24"/>
          <w:shd w:val="clear" w:color="auto" w:fill="FFFFFF"/>
        </w:rPr>
        <w:t xml:space="preserve"> </w:t>
      </w:r>
      <w:r w:rsidRPr="000E6FF0">
        <w:rPr>
          <w:rStyle w:val="apple-converted-space"/>
          <w:rFonts w:ascii="Times New Roman" w:hAnsi="Times New Roman" w:cs="Times New Roman"/>
          <w:b/>
          <w:color w:val="auto"/>
          <w:sz w:val="24"/>
          <w:szCs w:val="24"/>
          <w:shd w:val="clear" w:color="auto" w:fill="FFFFFF"/>
          <w:lang w:val="en-US"/>
        </w:rPr>
        <w:t>XX</w:t>
      </w:r>
      <w:r w:rsidRPr="000E6FF0">
        <w:rPr>
          <w:rStyle w:val="apple-converted-space"/>
          <w:rFonts w:ascii="Times New Roman" w:hAnsi="Times New Roman" w:cs="Times New Roman"/>
          <w:b/>
          <w:color w:val="auto"/>
          <w:sz w:val="24"/>
          <w:szCs w:val="24"/>
          <w:shd w:val="clear" w:color="auto" w:fill="FFFFFF"/>
        </w:rPr>
        <w:t xml:space="preserve"> века</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Индустриализация страны, первые пятилетние планы. Стройки первых пя</w:t>
      </w:r>
      <w:r w:rsidRPr="000E6FF0">
        <w:rPr>
          <w:rStyle w:val="apple-converted-space"/>
          <w:rFonts w:ascii="Times New Roman" w:hAnsi="Times New Roman" w:cs="Times New Roman"/>
          <w:color w:val="auto"/>
          <w:sz w:val="24"/>
          <w:szCs w:val="24"/>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sidRPr="000E6FF0">
        <w:rPr>
          <w:rStyle w:val="apple-converted-space"/>
          <w:rFonts w:ascii="Times New Roman" w:hAnsi="Times New Roman" w:cs="Times New Roman"/>
          <w:color w:val="auto"/>
          <w:sz w:val="24"/>
          <w:szCs w:val="24"/>
          <w:shd w:val="clear" w:color="auto" w:fill="FFFFFF"/>
        </w:rPr>
        <w:softHyphen/>
        <w:t>ку</w:t>
      </w:r>
      <w:r w:rsidRPr="000E6FF0">
        <w:rPr>
          <w:rStyle w:val="apple-converted-space"/>
          <w:rFonts w:ascii="Times New Roman" w:hAnsi="Times New Roman" w:cs="Times New Roman"/>
          <w:color w:val="auto"/>
          <w:sz w:val="24"/>
          <w:szCs w:val="24"/>
          <w:shd w:val="clear" w:color="auto" w:fill="FFFFFF"/>
        </w:rPr>
        <w:softHyphen/>
        <w:t>ла</w:t>
      </w:r>
      <w:r w:rsidRPr="000E6FF0">
        <w:rPr>
          <w:rStyle w:val="apple-converted-space"/>
          <w:rFonts w:ascii="Times New Roman" w:hAnsi="Times New Roman" w:cs="Times New Roman"/>
          <w:color w:val="auto"/>
          <w:sz w:val="24"/>
          <w:szCs w:val="24"/>
          <w:shd w:val="clear" w:color="auto" w:fill="FFFFFF"/>
        </w:rPr>
        <w:softHyphen/>
        <w:t>чи</w:t>
      </w:r>
      <w:r w:rsidRPr="000E6FF0">
        <w:rPr>
          <w:rStyle w:val="apple-converted-space"/>
          <w:rFonts w:ascii="Times New Roman" w:hAnsi="Times New Roman" w:cs="Times New Roman"/>
          <w:color w:val="auto"/>
          <w:sz w:val="24"/>
          <w:szCs w:val="24"/>
          <w:shd w:val="clear" w:color="auto" w:fill="FFFFFF"/>
        </w:rPr>
        <w:softHyphen/>
        <w:t>вание. Гибель крепких крестьянских хозяйств. Голод на селе.</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Pr="000E6FF0" w:rsidRDefault="005B5BE4" w:rsidP="00741F0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sidRPr="000E6FF0">
        <w:rPr>
          <w:rStyle w:val="apple-converted-space"/>
          <w:rFonts w:ascii="Times New Roman" w:hAnsi="Times New Roman" w:cs="Times New Roman"/>
          <w:color w:val="0000FF"/>
          <w:sz w:val="24"/>
          <w:szCs w:val="24"/>
          <w:shd w:val="clear" w:color="auto" w:fill="FFFFFF"/>
        </w:rPr>
        <w:t xml:space="preserve"> </w:t>
      </w:r>
      <w:r w:rsidRPr="000E6FF0">
        <w:rPr>
          <w:rStyle w:val="apple-converted-space"/>
          <w:rFonts w:ascii="Times New Roman" w:hAnsi="Times New Roman" w:cs="Times New Roman"/>
          <w:color w:val="auto"/>
          <w:sz w:val="24"/>
          <w:szCs w:val="24"/>
          <w:shd w:val="clear" w:color="auto" w:fill="FFFFFF"/>
        </w:rPr>
        <w:t xml:space="preserve">Русская эмиграция. Политика власти в отношении религии и церкви. Жизнь и быт советских людей в 20-е – 30-е годы. </w:t>
      </w:r>
    </w:p>
    <w:p w:rsidR="005B5BE4" w:rsidRPr="000E6FF0" w:rsidRDefault="005B5BE4" w:rsidP="00741F09">
      <w:pPr>
        <w:spacing w:after="0" w:line="240" w:lineRule="auto"/>
        <w:ind w:firstLine="709"/>
        <w:jc w:val="center"/>
        <w:rPr>
          <w:rStyle w:val="apple-converted-space"/>
          <w:rFonts w:ascii="Times New Roman" w:hAnsi="Times New Roman" w:cs="Times New Roman"/>
          <w:b/>
          <w:color w:val="auto"/>
          <w:sz w:val="24"/>
          <w:szCs w:val="24"/>
          <w:shd w:val="clear" w:color="auto" w:fill="FFFFFF"/>
        </w:rPr>
      </w:pPr>
      <w:r w:rsidRPr="000E6FF0">
        <w:rPr>
          <w:rStyle w:val="apple-converted-space"/>
          <w:rFonts w:ascii="Times New Roman" w:hAnsi="Times New Roman" w:cs="Times New Roman"/>
          <w:b/>
          <w:color w:val="auto"/>
          <w:sz w:val="24"/>
          <w:szCs w:val="24"/>
          <w:shd w:val="clear" w:color="auto" w:fill="FFFFFF"/>
        </w:rPr>
        <w:t>СССР во Второй мировой и Великой Отечественной войне</w:t>
      </w:r>
    </w:p>
    <w:p w:rsidR="005B5BE4" w:rsidRPr="000E6FF0" w:rsidRDefault="005B5BE4" w:rsidP="00741F0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b/>
          <w:color w:val="auto"/>
          <w:sz w:val="24"/>
          <w:szCs w:val="24"/>
          <w:shd w:val="clear" w:color="auto" w:fill="FFFFFF"/>
        </w:rPr>
        <w:t>1941-1945 годов</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lastRenderedPageBreak/>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sidRPr="000E6FF0">
        <w:rPr>
          <w:rStyle w:val="apple-converted-space"/>
          <w:rFonts w:ascii="Times New Roman" w:hAnsi="Times New Roman" w:cs="Times New Roman"/>
          <w:color w:val="FF0000"/>
          <w:sz w:val="24"/>
          <w:szCs w:val="24"/>
          <w:shd w:val="clear" w:color="auto" w:fill="FFFFFF"/>
        </w:rPr>
        <w:t xml:space="preserve"> </w:t>
      </w:r>
      <w:r w:rsidRPr="000E6FF0">
        <w:rPr>
          <w:rStyle w:val="apple-converted-space"/>
          <w:rFonts w:ascii="Times New Roman" w:hAnsi="Times New Roman" w:cs="Times New Roman"/>
          <w:color w:val="auto"/>
          <w:sz w:val="24"/>
          <w:szCs w:val="24"/>
          <w:shd w:val="clear" w:color="auto" w:fill="FFFFFF"/>
        </w:rPr>
        <w:t>Советско-финляндская война 1939-1940 годов, ее итоги</w:t>
      </w:r>
      <w:r w:rsidRPr="000E6FF0">
        <w:rPr>
          <w:rStyle w:val="apple-converted-space"/>
          <w:rFonts w:ascii="Times New Roman" w:hAnsi="Times New Roman" w:cs="Times New Roman"/>
          <w:color w:val="0000FF"/>
          <w:sz w:val="24"/>
          <w:szCs w:val="24"/>
          <w:shd w:val="clear" w:color="auto" w:fill="FFFFFF"/>
        </w:rPr>
        <w:t xml:space="preserve">. </w:t>
      </w:r>
      <w:r w:rsidRPr="000E6FF0">
        <w:rPr>
          <w:rStyle w:val="apple-converted-space"/>
          <w:rFonts w:ascii="Times New Roman" w:hAnsi="Times New Roman" w:cs="Times New Roman"/>
          <w:color w:val="auto"/>
          <w:sz w:val="24"/>
          <w:szCs w:val="24"/>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sidRPr="000E6FF0">
        <w:rPr>
          <w:rStyle w:val="apple-converted-space"/>
          <w:rFonts w:ascii="Times New Roman" w:hAnsi="Times New Roman" w:cs="Times New Roman"/>
          <w:color w:val="auto"/>
          <w:sz w:val="24"/>
          <w:szCs w:val="24"/>
          <w:shd w:val="clear" w:color="auto" w:fill="FFFFFF"/>
        </w:rPr>
        <w:t>орическое значение. Маршал Г. К. </w:t>
      </w:r>
      <w:r w:rsidRPr="000E6FF0">
        <w:rPr>
          <w:rStyle w:val="apple-converted-space"/>
          <w:rFonts w:ascii="Times New Roman" w:hAnsi="Times New Roman" w:cs="Times New Roman"/>
          <w:color w:val="auto"/>
          <w:sz w:val="24"/>
          <w:szCs w:val="24"/>
          <w:shd w:val="clear" w:color="auto" w:fill="FFFFFF"/>
        </w:rPr>
        <w:t xml:space="preserve">Жуков. Герои-панфиловцы. </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Сталинградская битва. Начало коренного перелома в ходе Великой Отечественной войны. Звер</w:t>
      </w:r>
      <w:r w:rsidRPr="000E6FF0">
        <w:rPr>
          <w:rStyle w:val="apple-converted-space"/>
          <w:rFonts w:ascii="Times New Roman" w:hAnsi="Times New Roman" w:cs="Times New Roman"/>
          <w:color w:val="auto"/>
          <w:sz w:val="24"/>
          <w:szCs w:val="24"/>
          <w:shd w:val="clear" w:color="auto" w:fill="FFFFFF"/>
        </w:rPr>
        <w:softHyphen/>
        <w:t>ства фашистов на оккупированной территории, и  в концентрационных лагерях. Под</w:t>
      </w:r>
      <w:r w:rsidRPr="000E6FF0">
        <w:rPr>
          <w:rStyle w:val="apple-converted-space"/>
          <w:rFonts w:ascii="Times New Roman" w:hAnsi="Times New Roman" w:cs="Times New Roman"/>
          <w:color w:val="auto"/>
          <w:sz w:val="24"/>
          <w:szCs w:val="24"/>
          <w:shd w:val="clear" w:color="auto" w:fill="FFFFFF"/>
        </w:rPr>
        <w:softHyphen/>
        <w:t>виг генерала Д. М. Карбышева. Борьба советских людей на оккупированной территории.</w:t>
      </w:r>
      <w:r w:rsidR="00787E4F" w:rsidRPr="000E6FF0">
        <w:rPr>
          <w:rStyle w:val="apple-converted-space"/>
          <w:rFonts w:ascii="Times New Roman" w:hAnsi="Times New Roman" w:cs="Times New Roman"/>
          <w:color w:val="auto"/>
          <w:sz w:val="24"/>
          <w:szCs w:val="24"/>
          <w:shd w:val="clear" w:color="auto" w:fill="FFFFFF"/>
        </w:rPr>
        <w:t xml:space="preserve"> Партизанское движение. Герои-</w:t>
      </w:r>
      <w:r w:rsidRPr="000E6FF0">
        <w:rPr>
          <w:rStyle w:val="apple-converted-space"/>
          <w:rFonts w:ascii="Times New Roman" w:hAnsi="Times New Roman" w:cs="Times New Roman"/>
          <w:color w:val="auto"/>
          <w:sz w:val="24"/>
          <w:szCs w:val="24"/>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Создание антигитлеровской коалиции. Открытие второго фронта в Европе в конце вой</w:t>
      </w:r>
      <w:r w:rsidRPr="000E6FF0">
        <w:rPr>
          <w:rStyle w:val="apple-converted-space"/>
          <w:rFonts w:ascii="Times New Roman" w:hAnsi="Times New Roman" w:cs="Times New Roman"/>
          <w:color w:val="auto"/>
          <w:sz w:val="24"/>
          <w:szCs w:val="24"/>
          <w:shd w:val="clear" w:color="auto" w:fill="FFFFFF"/>
        </w:rPr>
        <w:softHyphen/>
        <w:t>ны. И</w:t>
      </w:r>
      <w:r w:rsidR="00787E4F" w:rsidRPr="000E6FF0">
        <w:rPr>
          <w:rStyle w:val="apple-converted-space"/>
          <w:rFonts w:ascii="Times New Roman" w:hAnsi="Times New Roman" w:cs="Times New Roman"/>
          <w:color w:val="auto"/>
          <w:sz w:val="24"/>
          <w:szCs w:val="24"/>
          <w:shd w:val="clear" w:color="auto" w:fill="FFFFFF"/>
        </w:rPr>
        <w:t>згнание захватчиков с советской</w:t>
      </w:r>
      <w:r w:rsidRPr="000E6FF0">
        <w:rPr>
          <w:rStyle w:val="apple-converted-space"/>
          <w:rFonts w:ascii="Times New Roman" w:hAnsi="Times New Roman" w:cs="Times New Roman"/>
          <w:color w:val="auto"/>
          <w:sz w:val="24"/>
          <w:szCs w:val="24"/>
          <w:shd w:val="clear" w:color="auto" w:fill="FFFFFF"/>
        </w:rPr>
        <w:t xml:space="preserve"> земли, освобождение народов Европы</w:t>
      </w:r>
      <w:r w:rsidRPr="000E6FF0">
        <w:rPr>
          <w:rStyle w:val="apple-converted-space"/>
          <w:rFonts w:ascii="Times New Roman" w:hAnsi="Times New Roman" w:cs="Times New Roman"/>
          <w:color w:val="0000FF"/>
          <w:sz w:val="24"/>
          <w:szCs w:val="24"/>
          <w:shd w:val="clear" w:color="auto" w:fill="FFFFFF"/>
        </w:rPr>
        <w:t xml:space="preserve">. </w:t>
      </w:r>
      <w:r w:rsidRPr="000E6FF0">
        <w:rPr>
          <w:rStyle w:val="apple-converted-space"/>
          <w:rFonts w:ascii="Times New Roman" w:hAnsi="Times New Roman" w:cs="Times New Roman"/>
          <w:color w:val="auto"/>
          <w:sz w:val="24"/>
          <w:szCs w:val="24"/>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Pr="000E6FF0" w:rsidRDefault="005B5BE4" w:rsidP="00741F0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Вступление СССР в войну с Японией. Военные действия США против Япо</w:t>
      </w:r>
      <w:r w:rsidRPr="000E6FF0">
        <w:rPr>
          <w:rStyle w:val="apple-converted-space"/>
          <w:rFonts w:ascii="Times New Roman" w:hAnsi="Times New Roman" w:cs="Times New Roman"/>
          <w:color w:val="auto"/>
          <w:sz w:val="24"/>
          <w:szCs w:val="24"/>
          <w:shd w:val="clear" w:color="auto" w:fill="FFFFFF"/>
        </w:rPr>
        <w:softHyphen/>
        <w:t>нии в 1945 г. Атомная бомбардировка Хиросимы и Нагасаки. Капитуляция Японии. Окончание Вто</w:t>
      </w:r>
      <w:r w:rsidRPr="000E6FF0">
        <w:rPr>
          <w:rStyle w:val="apple-converted-space"/>
          <w:rFonts w:ascii="Times New Roman" w:hAnsi="Times New Roman" w:cs="Times New Roman"/>
          <w:color w:val="auto"/>
          <w:sz w:val="24"/>
          <w:szCs w:val="24"/>
          <w:shd w:val="clear" w:color="auto" w:fill="FFFFFF"/>
        </w:rPr>
        <w:softHyphen/>
        <w:t>рой мировой войны. Нюрнбергский процесс. Героические и трагические уро</w:t>
      </w:r>
      <w:r w:rsidRPr="000E6FF0">
        <w:rPr>
          <w:rStyle w:val="apple-converted-space"/>
          <w:rFonts w:ascii="Times New Roman" w:hAnsi="Times New Roman" w:cs="Times New Roman"/>
          <w:color w:val="auto"/>
          <w:sz w:val="24"/>
          <w:szCs w:val="24"/>
          <w:shd w:val="clear" w:color="auto" w:fill="FFFFFF"/>
        </w:rPr>
        <w:softHyphen/>
        <w:t>ки войны. Причины победы со</w:t>
      </w:r>
      <w:r w:rsidRPr="000E6FF0">
        <w:rPr>
          <w:rStyle w:val="apple-converted-space"/>
          <w:rFonts w:ascii="Times New Roman" w:hAnsi="Times New Roman" w:cs="Times New Roman"/>
          <w:color w:val="auto"/>
          <w:sz w:val="24"/>
          <w:szCs w:val="24"/>
          <w:shd w:val="clear" w:color="auto" w:fill="FFFFFF"/>
        </w:rPr>
        <w:softHyphen/>
        <w:t>ве</w:t>
      </w:r>
      <w:r w:rsidRPr="000E6FF0">
        <w:rPr>
          <w:rStyle w:val="apple-converted-space"/>
          <w:rFonts w:ascii="Times New Roman" w:hAnsi="Times New Roman" w:cs="Times New Roman"/>
          <w:color w:val="auto"/>
          <w:sz w:val="24"/>
          <w:szCs w:val="24"/>
          <w:shd w:val="clear" w:color="auto" w:fill="FFFFFF"/>
        </w:rPr>
        <w:softHyphen/>
        <w:t>т</w:t>
      </w:r>
      <w:r w:rsidRPr="000E6FF0">
        <w:rPr>
          <w:rStyle w:val="apple-converted-space"/>
          <w:rFonts w:ascii="Times New Roman" w:hAnsi="Times New Roman" w:cs="Times New Roman"/>
          <w:color w:val="auto"/>
          <w:sz w:val="24"/>
          <w:szCs w:val="24"/>
          <w:shd w:val="clear" w:color="auto" w:fill="FFFFFF"/>
        </w:rPr>
        <w:softHyphen/>
        <w:t>с</w:t>
      </w:r>
      <w:r w:rsidRPr="000E6FF0">
        <w:rPr>
          <w:rStyle w:val="apple-converted-space"/>
          <w:rFonts w:ascii="Times New Roman" w:hAnsi="Times New Roman" w:cs="Times New Roman"/>
          <w:color w:val="auto"/>
          <w:sz w:val="24"/>
          <w:szCs w:val="24"/>
          <w:shd w:val="clear" w:color="auto" w:fill="FFFFFF"/>
        </w:rPr>
        <w:softHyphen/>
        <w:t>кого народа. Советские полководцы (Г. К. Жу</w:t>
      </w:r>
      <w:r w:rsidRPr="000E6FF0">
        <w:rPr>
          <w:rStyle w:val="apple-converted-space"/>
          <w:rFonts w:ascii="Times New Roman" w:hAnsi="Times New Roman" w:cs="Times New Roman"/>
          <w:color w:val="auto"/>
          <w:sz w:val="24"/>
          <w:szCs w:val="24"/>
          <w:shd w:val="clear" w:color="auto" w:fill="FFFFFF"/>
        </w:rPr>
        <w:softHyphen/>
        <w:t>ков, К. К. Рокоссовский, А. М. Ва</w:t>
      </w:r>
      <w:r w:rsidRPr="000E6FF0">
        <w:rPr>
          <w:rStyle w:val="apple-converted-space"/>
          <w:rFonts w:ascii="Times New Roman" w:hAnsi="Times New Roman" w:cs="Times New Roman"/>
          <w:color w:val="auto"/>
          <w:sz w:val="24"/>
          <w:szCs w:val="24"/>
          <w:shd w:val="clear" w:color="auto" w:fill="FFFFFF"/>
        </w:rPr>
        <w:softHyphen/>
        <w:t>си</w:t>
      </w:r>
      <w:r w:rsidRPr="000E6FF0">
        <w:rPr>
          <w:rStyle w:val="apple-converted-space"/>
          <w:rFonts w:ascii="Times New Roman" w:hAnsi="Times New Roman" w:cs="Times New Roman"/>
          <w:color w:val="auto"/>
          <w:sz w:val="24"/>
          <w:szCs w:val="24"/>
          <w:shd w:val="clear" w:color="auto" w:fill="FFFFFF"/>
        </w:rPr>
        <w:softHyphen/>
        <w:t>ле</w:t>
      </w:r>
      <w:r w:rsidRPr="000E6FF0">
        <w:rPr>
          <w:rStyle w:val="apple-converted-space"/>
          <w:rFonts w:ascii="Times New Roman" w:hAnsi="Times New Roman" w:cs="Times New Roman"/>
          <w:color w:val="auto"/>
          <w:sz w:val="24"/>
          <w:szCs w:val="24"/>
          <w:shd w:val="clear" w:color="auto" w:fill="FFFFFF"/>
        </w:rPr>
        <w:softHyphen/>
        <w:t>в</w:t>
      </w:r>
      <w:r w:rsidRPr="000E6FF0">
        <w:rPr>
          <w:rStyle w:val="apple-converted-space"/>
          <w:rFonts w:ascii="Times New Roman" w:hAnsi="Times New Roman" w:cs="Times New Roman"/>
          <w:color w:val="auto"/>
          <w:sz w:val="24"/>
          <w:szCs w:val="24"/>
          <w:shd w:val="clear" w:color="auto" w:fill="FFFFFF"/>
        </w:rPr>
        <w:softHyphen/>
        <w:t>ский, И. С. Конев и др.), ге</w:t>
      </w:r>
      <w:r w:rsidRPr="000E6FF0">
        <w:rPr>
          <w:rStyle w:val="apple-converted-space"/>
          <w:rFonts w:ascii="Times New Roman" w:hAnsi="Times New Roman" w:cs="Times New Roman"/>
          <w:color w:val="auto"/>
          <w:sz w:val="24"/>
          <w:szCs w:val="24"/>
          <w:shd w:val="clear" w:color="auto" w:fill="FFFFFF"/>
        </w:rPr>
        <w:softHyphen/>
        <w:t>рои войны. Великая Отечественная война 1941-1945 гг. в памяти народа, про</w:t>
      </w:r>
      <w:r w:rsidRPr="000E6FF0">
        <w:rPr>
          <w:rStyle w:val="apple-converted-space"/>
          <w:rFonts w:ascii="Times New Roman" w:hAnsi="Times New Roman" w:cs="Times New Roman"/>
          <w:color w:val="auto"/>
          <w:sz w:val="24"/>
          <w:szCs w:val="24"/>
          <w:shd w:val="clear" w:color="auto" w:fill="FFFFFF"/>
        </w:rPr>
        <w:softHyphen/>
        <w:t>из</w:t>
      </w:r>
      <w:r w:rsidRPr="000E6FF0">
        <w:rPr>
          <w:rStyle w:val="apple-converted-space"/>
          <w:rFonts w:ascii="Times New Roman" w:hAnsi="Times New Roman" w:cs="Times New Roman"/>
          <w:color w:val="auto"/>
          <w:sz w:val="24"/>
          <w:szCs w:val="24"/>
          <w:shd w:val="clear" w:color="auto" w:fill="FFFFFF"/>
        </w:rPr>
        <w:softHyphen/>
        <w:t>ве</w:t>
      </w:r>
      <w:r w:rsidRPr="000E6FF0">
        <w:rPr>
          <w:rStyle w:val="apple-converted-space"/>
          <w:rFonts w:ascii="Times New Roman" w:hAnsi="Times New Roman" w:cs="Times New Roman"/>
          <w:color w:val="auto"/>
          <w:sz w:val="24"/>
          <w:szCs w:val="24"/>
          <w:shd w:val="clear" w:color="auto" w:fill="FFFFFF"/>
        </w:rPr>
        <w:softHyphen/>
        <w:t>дениях искусства.</w:t>
      </w:r>
    </w:p>
    <w:p w:rsidR="005B5BE4" w:rsidRPr="000E6FF0" w:rsidRDefault="005B5BE4" w:rsidP="00741F0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b/>
          <w:color w:val="auto"/>
          <w:sz w:val="24"/>
          <w:szCs w:val="24"/>
          <w:shd w:val="clear" w:color="auto" w:fill="FFFFFF"/>
        </w:rPr>
        <w:t>Советский Союз в 1945 – 1991 годах</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Возрождение Советской страны после войны. Трудности послевоенной жизни. Вос</w:t>
      </w:r>
      <w:r w:rsidRPr="000E6FF0">
        <w:rPr>
          <w:rStyle w:val="apple-converted-space"/>
          <w:rFonts w:ascii="Times New Roman" w:hAnsi="Times New Roman" w:cs="Times New Roman"/>
          <w:color w:val="auto"/>
          <w:sz w:val="24"/>
          <w:szCs w:val="24"/>
          <w:shd w:val="clear" w:color="auto" w:fill="FFFFFF"/>
        </w:rPr>
        <w:softHyphen/>
        <w:t>с</w:t>
      </w:r>
      <w:r w:rsidRPr="000E6FF0">
        <w:rPr>
          <w:rStyle w:val="apple-converted-space"/>
          <w:rFonts w:ascii="Times New Roman" w:hAnsi="Times New Roman" w:cs="Times New Roman"/>
          <w:color w:val="auto"/>
          <w:sz w:val="24"/>
          <w:szCs w:val="24"/>
          <w:shd w:val="clear" w:color="auto" w:fill="FFFFFF"/>
        </w:rPr>
        <w:softHyphen/>
        <w:t>тановление разрушенных городов. Возрождение и развитие промышленности.  По</w:t>
      </w:r>
      <w:r w:rsidRPr="000E6FF0">
        <w:rPr>
          <w:rStyle w:val="apple-converted-space"/>
          <w:rFonts w:ascii="Times New Roman" w:hAnsi="Times New Roman" w:cs="Times New Roman"/>
          <w:color w:val="auto"/>
          <w:sz w:val="24"/>
          <w:szCs w:val="24"/>
          <w:shd w:val="clear" w:color="auto" w:fill="FFFFFF"/>
        </w:rPr>
        <w:softHyphen/>
        <w:t>ло</w:t>
      </w:r>
      <w:r w:rsidRPr="000E6FF0">
        <w:rPr>
          <w:rStyle w:val="apple-converted-space"/>
          <w:rFonts w:ascii="Times New Roman" w:hAnsi="Times New Roman" w:cs="Times New Roman"/>
          <w:color w:val="auto"/>
          <w:sz w:val="24"/>
          <w:szCs w:val="24"/>
          <w:shd w:val="clear" w:color="auto" w:fill="FFFFFF"/>
        </w:rPr>
        <w:softHyphen/>
        <w:t>же</w:t>
      </w:r>
      <w:r w:rsidRPr="000E6FF0">
        <w:rPr>
          <w:rStyle w:val="apple-converted-space"/>
          <w:rFonts w:ascii="Times New Roman" w:hAnsi="Times New Roman" w:cs="Times New Roman"/>
          <w:color w:val="auto"/>
          <w:sz w:val="24"/>
          <w:szCs w:val="24"/>
          <w:shd w:val="clear" w:color="auto" w:fill="FFFFFF"/>
        </w:rPr>
        <w:softHyphen/>
        <w:t>ние в сельском хозяйстве. Жизнь и быт людей в послевоенное время, судьбы солдат, вер</w:t>
      </w:r>
      <w:r w:rsidRPr="000E6FF0">
        <w:rPr>
          <w:rStyle w:val="apple-converted-space"/>
          <w:rFonts w:ascii="Times New Roman" w:hAnsi="Times New Roman" w:cs="Times New Roman"/>
          <w:color w:val="auto"/>
          <w:sz w:val="24"/>
          <w:szCs w:val="24"/>
          <w:shd w:val="clear" w:color="auto" w:fill="FFFFFF"/>
        </w:rPr>
        <w:softHyphen/>
        <w:t>ну</w:t>
      </w:r>
      <w:r w:rsidRPr="000E6FF0">
        <w:rPr>
          <w:rStyle w:val="apple-converted-space"/>
          <w:rFonts w:ascii="Times New Roman" w:hAnsi="Times New Roman" w:cs="Times New Roman"/>
          <w:color w:val="auto"/>
          <w:sz w:val="24"/>
          <w:szCs w:val="24"/>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sidRPr="000E6FF0">
        <w:rPr>
          <w:rStyle w:val="apple-converted-space"/>
          <w:rFonts w:ascii="Times New Roman" w:hAnsi="Times New Roman" w:cs="Times New Roman"/>
          <w:color w:val="auto"/>
          <w:sz w:val="24"/>
          <w:szCs w:val="24"/>
          <w:shd w:val="clear" w:color="auto" w:fill="FFFFFF"/>
        </w:rPr>
        <w:t>Формирова</w:t>
      </w:r>
      <w:r w:rsidRPr="000E6FF0">
        <w:rPr>
          <w:rStyle w:val="apple-converted-space"/>
          <w:rFonts w:ascii="Times New Roman" w:hAnsi="Times New Roman" w:cs="Times New Roman"/>
          <w:color w:val="auto"/>
          <w:sz w:val="24"/>
          <w:szCs w:val="24"/>
          <w:shd w:val="clear" w:color="auto" w:fill="FFFFFF"/>
        </w:rPr>
        <w:t>ние двух военно-политических блоков. Начало «холодной войны». Политика укрепления социалистического лагеря.</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Смерть И. В. Сталина. Борьба за власть. Приход к власти Н. С. Хрущева. Осу</w:t>
      </w:r>
      <w:r w:rsidRPr="000E6FF0">
        <w:rPr>
          <w:rStyle w:val="apple-converted-space"/>
          <w:rFonts w:ascii="Times New Roman" w:hAnsi="Times New Roman" w:cs="Times New Roman"/>
          <w:color w:val="auto"/>
          <w:sz w:val="24"/>
          <w:szCs w:val="24"/>
          <w:shd w:val="clear" w:color="auto" w:fill="FFFFFF"/>
        </w:rPr>
        <w:softHyphen/>
        <w:t>ж</w:t>
      </w:r>
      <w:r w:rsidRPr="000E6FF0">
        <w:rPr>
          <w:rStyle w:val="apple-converted-space"/>
          <w:rFonts w:ascii="Times New Roman" w:hAnsi="Times New Roman" w:cs="Times New Roman"/>
          <w:color w:val="auto"/>
          <w:sz w:val="24"/>
          <w:szCs w:val="24"/>
          <w:shd w:val="clear" w:color="auto" w:fill="FFFFFF"/>
        </w:rPr>
        <w:softHyphen/>
        <w:t>де</w:t>
      </w:r>
      <w:r w:rsidRPr="000E6FF0">
        <w:rPr>
          <w:rStyle w:val="apple-converted-space"/>
          <w:rFonts w:ascii="Times New Roman" w:hAnsi="Times New Roman" w:cs="Times New Roman"/>
          <w:color w:val="auto"/>
          <w:sz w:val="24"/>
          <w:szCs w:val="24"/>
          <w:shd w:val="clear" w:color="auto" w:fill="FFFFFF"/>
        </w:rPr>
        <w:softHyphen/>
        <w:t>ние культа личности, начало реабилитации репрессированных. Ре</w:t>
      </w:r>
      <w:r w:rsidRPr="000E6FF0">
        <w:rPr>
          <w:rStyle w:val="apple-converted-space"/>
          <w:rFonts w:ascii="Times New Roman" w:hAnsi="Times New Roman" w:cs="Times New Roman"/>
          <w:color w:val="auto"/>
          <w:sz w:val="24"/>
          <w:szCs w:val="24"/>
          <w:shd w:val="clear" w:color="auto" w:fill="FFFFFF"/>
        </w:rPr>
        <w:softHyphen/>
        <w:t>формы Н. С. Хрущева. Ос</w:t>
      </w:r>
      <w:r w:rsidRPr="000E6FF0">
        <w:rPr>
          <w:rStyle w:val="apple-converted-space"/>
          <w:rFonts w:ascii="Times New Roman" w:hAnsi="Times New Roman" w:cs="Times New Roman"/>
          <w:color w:val="auto"/>
          <w:sz w:val="24"/>
          <w:szCs w:val="24"/>
          <w:shd w:val="clear" w:color="auto" w:fill="FFFFFF"/>
        </w:rPr>
        <w:softHyphen/>
        <w:t>воение целины. Жилищное строительство</w:t>
      </w:r>
      <w:r w:rsidRPr="000E6FF0">
        <w:rPr>
          <w:rStyle w:val="apple-converted-space"/>
          <w:rFonts w:ascii="Times New Roman" w:hAnsi="Times New Roman" w:cs="Times New Roman"/>
          <w:color w:val="0000FF"/>
          <w:sz w:val="24"/>
          <w:szCs w:val="24"/>
          <w:shd w:val="clear" w:color="auto" w:fill="FFFFFF"/>
        </w:rPr>
        <w:t>.</w:t>
      </w:r>
      <w:r w:rsidRPr="000E6FF0">
        <w:rPr>
          <w:rStyle w:val="apple-converted-space"/>
          <w:rFonts w:ascii="Times New Roman" w:hAnsi="Times New Roman" w:cs="Times New Roman"/>
          <w:color w:val="auto"/>
          <w:sz w:val="24"/>
          <w:szCs w:val="24"/>
          <w:shd w:val="clear" w:color="auto" w:fill="FFFFFF"/>
        </w:rPr>
        <w:t xml:space="preserve"> Жизнь советских людей в годы правления Н. С. Хрущева. Вы</w:t>
      </w:r>
      <w:r w:rsidRPr="000E6FF0">
        <w:rPr>
          <w:rStyle w:val="apple-converted-space"/>
          <w:rFonts w:ascii="Times New Roman" w:hAnsi="Times New Roman" w:cs="Times New Roman"/>
          <w:color w:val="auto"/>
          <w:sz w:val="24"/>
          <w:szCs w:val="24"/>
          <w:shd w:val="clear" w:color="auto" w:fill="FFFFFF"/>
        </w:rPr>
        <w:softHyphen/>
        <w:t>работка новых подходов к внешней политике. До</w:t>
      </w:r>
      <w:r w:rsidRPr="000E6FF0">
        <w:rPr>
          <w:rStyle w:val="apple-converted-space"/>
          <w:rFonts w:ascii="Times New Roman" w:hAnsi="Times New Roman" w:cs="Times New Roman"/>
          <w:color w:val="auto"/>
          <w:sz w:val="24"/>
          <w:szCs w:val="24"/>
          <w:shd w:val="clear" w:color="auto" w:fill="FFFFFF"/>
        </w:rPr>
        <w:softHyphen/>
        <w:t>стижения в науке и тех</w:t>
      </w:r>
      <w:r w:rsidRPr="000E6FF0">
        <w:rPr>
          <w:rStyle w:val="apple-converted-space"/>
          <w:rFonts w:ascii="Times New Roman" w:hAnsi="Times New Roman" w:cs="Times New Roman"/>
          <w:color w:val="auto"/>
          <w:sz w:val="24"/>
          <w:szCs w:val="24"/>
          <w:shd w:val="clear" w:color="auto" w:fill="FFFFFF"/>
        </w:rPr>
        <w:softHyphen/>
        <w:t>ни</w:t>
      </w:r>
      <w:r w:rsidRPr="000E6FF0">
        <w:rPr>
          <w:rStyle w:val="apple-converted-space"/>
          <w:rFonts w:ascii="Times New Roman" w:hAnsi="Times New Roman" w:cs="Times New Roman"/>
          <w:color w:val="auto"/>
          <w:sz w:val="24"/>
          <w:szCs w:val="24"/>
          <w:shd w:val="clear" w:color="auto" w:fill="FFFFFF"/>
        </w:rPr>
        <w:softHyphen/>
        <w:t>ке в 50-60-е годы. Исследование атомной энергии. Выдающиеся ученые И. В. Ку</w:t>
      </w:r>
      <w:r w:rsidRPr="000E6FF0">
        <w:rPr>
          <w:rStyle w:val="apple-converted-space"/>
          <w:rFonts w:ascii="Times New Roman" w:hAnsi="Times New Roman" w:cs="Times New Roman"/>
          <w:color w:val="auto"/>
          <w:sz w:val="24"/>
          <w:szCs w:val="24"/>
          <w:shd w:val="clear" w:color="auto" w:fill="FFFFFF"/>
        </w:rPr>
        <w:softHyphen/>
        <w:t>рчатов, М. В. Келдыш, А. Д. Сахаров и др. Освоение космоса и полет пер</w:t>
      </w:r>
      <w:r w:rsidRPr="000E6FF0">
        <w:rPr>
          <w:rStyle w:val="apple-converted-space"/>
          <w:rFonts w:ascii="Times New Roman" w:hAnsi="Times New Roman" w:cs="Times New Roman"/>
          <w:color w:val="auto"/>
          <w:sz w:val="24"/>
          <w:szCs w:val="24"/>
          <w:shd w:val="clear" w:color="auto" w:fill="FFFFFF"/>
        </w:rPr>
        <w:softHyphen/>
        <w:t>вого человека. Ю. А. Гагарин. Первая женщина космонавт В. В. Те</w:t>
      </w:r>
      <w:r w:rsidRPr="000E6FF0">
        <w:rPr>
          <w:rStyle w:val="apple-converted-space"/>
          <w:rFonts w:ascii="Times New Roman" w:hAnsi="Times New Roman" w:cs="Times New Roman"/>
          <w:color w:val="auto"/>
          <w:sz w:val="24"/>
          <w:szCs w:val="24"/>
          <w:shd w:val="clear" w:color="auto" w:fill="FFFFFF"/>
        </w:rPr>
        <w:softHyphen/>
        <w:t>ре</w:t>
      </w:r>
      <w:r w:rsidRPr="000E6FF0">
        <w:rPr>
          <w:rStyle w:val="apple-converted-space"/>
          <w:rFonts w:ascii="Times New Roman" w:hAnsi="Times New Roman" w:cs="Times New Roman"/>
          <w:color w:val="auto"/>
          <w:sz w:val="24"/>
          <w:szCs w:val="24"/>
          <w:shd w:val="clear" w:color="auto" w:fill="FFFFFF"/>
        </w:rPr>
        <w:softHyphen/>
        <w:t>ш</w:t>
      </w:r>
      <w:r w:rsidRPr="000E6FF0">
        <w:rPr>
          <w:rStyle w:val="apple-converted-space"/>
          <w:rFonts w:ascii="Times New Roman" w:hAnsi="Times New Roman" w:cs="Times New Roman"/>
          <w:color w:val="auto"/>
          <w:sz w:val="24"/>
          <w:szCs w:val="24"/>
          <w:shd w:val="clear" w:color="auto" w:fill="FFFFFF"/>
        </w:rPr>
        <w:softHyphen/>
        <w:t>ко</w:t>
      </w:r>
      <w:r w:rsidRPr="000E6FF0">
        <w:rPr>
          <w:rStyle w:val="apple-converted-space"/>
          <w:rFonts w:ascii="Times New Roman" w:hAnsi="Times New Roman" w:cs="Times New Roman"/>
          <w:color w:val="auto"/>
          <w:sz w:val="24"/>
          <w:szCs w:val="24"/>
          <w:shd w:val="clear" w:color="auto" w:fill="FFFFFF"/>
        </w:rPr>
        <w:softHyphen/>
        <w:t>ва. Хрущевская «оттепель». Противоречия внутриполитического курса Н. С. Хру</w:t>
      </w:r>
      <w:r w:rsidRPr="000E6FF0">
        <w:rPr>
          <w:rStyle w:val="apple-converted-space"/>
          <w:rFonts w:ascii="Times New Roman" w:hAnsi="Times New Roman" w:cs="Times New Roman"/>
          <w:color w:val="auto"/>
          <w:sz w:val="24"/>
          <w:szCs w:val="24"/>
          <w:shd w:val="clear" w:color="auto" w:fill="FFFFFF"/>
        </w:rPr>
        <w:softHyphen/>
        <w:t>щева, его отставка.</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Экономическая и социальная политика Л.И. Брежнева. Эко</w:t>
      </w:r>
      <w:r w:rsidRPr="000E6FF0">
        <w:rPr>
          <w:rStyle w:val="apple-converted-space"/>
          <w:rFonts w:ascii="Times New Roman" w:hAnsi="Times New Roman" w:cs="Times New Roman"/>
          <w:color w:val="auto"/>
          <w:sz w:val="24"/>
          <w:szCs w:val="24"/>
          <w:shd w:val="clear" w:color="auto" w:fill="FFFFFF"/>
        </w:rPr>
        <w:softHyphen/>
        <w:t>но</w:t>
      </w:r>
      <w:r w:rsidRPr="000E6FF0">
        <w:rPr>
          <w:rStyle w:val="apple-converted-space"/>
          <w:rFonts w:ascii="Times New Roman" w:hAnsi="Times New Roman" w:cs="Times New Roman"/>
          <w:color w:val="auto"/>
          <w:sz w:val="24"/>
          <w:szCs w:val="24"/>
          <w:shd w:val="clear" w:color="auto" w:fill="FFFFFF"/>
        </w:rPr>
        <w:softHyphen/>
        <w:t>ми</w:t>
      </w:r>
      <w:r w:rsidRPr="000E6FF0">
        <w:rPr>
          <w:rStyle w:val="apple-converted-space"/>
          <w:rFonts w:ascii="Times New Roman" w:hAnsi="Times New Roman" w:cs="Times New Roman"/>
          <w:color w:val="auto"/>
          <w:sz w:val="24"/>
          <w:szCs w:val="24"/>
          <w:shd w:val="clear" w:color="auto" w:fill="FFFFFF"/>
        </w:rPr>
        <w:softHyphen/>
        <w:t>че</w:t>
      </w:r>
      <w:r w:rsidRPr="000E6FF0">
        <w:rPr>
          <w:rStyle w:val="apple-converted-space"/>
          <w:rFonts w:ascii="Times New Roman" w:hAnsi="Times New Roman" w:cs="Times New Roman"/>
          <w:color w:val="auto"/>
          <w:sz w:val="24"/>
          <w:szCs w:val="24"/>
          <w:shd w:val="clear" w:color="auto" w:fill="FFFFFF"/>
        </w:rPr>
        <w:softHyphen/>
        <w:t>с</w:t>
      </w:r>
      <w:r w:rsidRPr="000E6FF0">
        <w:rPr>
          <w:rStyle w:val="apple-converted-space"/>
          <w:rFonts w:ascii="Times New Roman" w:hAnsi="Times New Roman" w:cs="Times New Roman"/>
          <w:color w:val="auto"/>
          <w:sz w:val="24"/>
          <w:szCs w:val="24"/>
          <w:shd w:val="clear" w:color="auto" w:fill="FFFFFF"/>
        </w:rPr>
        <w:softHyphen/>
        <w:t>кий спад. Конституция СССР</w:t>
      </w:r>
      <w:r w:rsidRPr="000E6FF0">
        <w:rPr>
          <w:rStyle w:val="apple-converted-space"/>
          <w:rFonts w:ascii="Times New Roman" w:hAnsi="Times New Roman" w:cs="Times New Roman"/>
          <w:color w:val="FF0000"/>
          <w:sz w:val="24"/>
          <w:szCs w:val="24"/>
          <w:shd w:val="clear" w:color="auto" w:fill="FFFFFF"/>
        </w:rPr>
        <w:t xml:space="preserve"> </w:t>
      </w:r>
      <w:r w:rsidRPr="000E6FF0">
        <w:rPr>
          <w:rStyle w:val="apple-converted-space"/>
          <w:rFonts w:ascii="Times New Roman" w:hAnsi="Times New Roman" w:cs="Times New Roman"/>
          <w:color w:val="auto"/>
          <w:sz w:val="24"/>
          <w:szCs w:val="24"/>
          <w:shd w:val="clear" w:color="auto" w:fill="FFFFFF"/>
        </w:rPr>
        <w:t xml:space="preserve">1977 г. Внешняя политика Советского Союза в 70-е годы. Война в Афганистане. </w:t>
      </w:r>
      <w:r w:rsidRPr="000E6FF0">
        <w:rPr>
          <w:rStyle w:val="apple-converted-space"/>
          <w:rFonts w:ascii="Times New Roman" w:hAnsi="Times New Roman" w:cs="Times New Roman"/>
          <w:color w:val="auto"/>
          <w:sz w:val="24"/>
          <w:szCs w:val="24"/>
          <w:shd w:val="clear" w:color="auto" w:fill="FFFFFF"/>
          <w:lang w:val="en-US"/>
        </w:rPr>
        <w:t>XXII</w:t>
      </w:r>
      <w:r w:rsidR="003D5BA2" w:rsidRPr="000E6FF0">
        <w:rPr>
          <w:rStyle w:val="apple-converted-space"/>
          <w:rFonts w:ascii="Times New Roman" w:hAnsi="Times New Roman" w:cs="Times New Roman"/>
          <w:color w:val="auto"/>
          <w:sz w:val="24"/>
          <w:szCs w:val="24"/>
          <w:shd w:val="clear" w:color="auto" w:fill="FFFFFF"/>
        </w:rPr>
        <w:t xml:space="preserve"> </w:t>
      </w:r>
      <w:r w:rsidRPr="000E6FF0">
        <w:rPr>
          <w:rStyle w:val="apple-converted-space"/>
          <w:rFonts w:ascii="Times New Roman" w:hAnsi="Times New Roman" w:cs="Times New Roman"/>
          <w:color w:val="auto"/>
          <w:sz w:val="24"/>
          <w:szCs w:val="24"/>
          <w:shd w:val="clear" w:color="auto" w:fill="FFFFFF"/>
        </w:rPr>
        <w:t>летние</w:t>
      </w:r>
      <w:r w:rsidRPr="000E6FF0">
        <w:rPr>
          <w:rStyle w:val="apple-converted-space"/>
          <w:rFonts w:ascii="Times New Roman" w:hAnsi="Times New Roman" w:cs="Times New Roman"/>
          <w:color w:val="FF0000"/>
          <w:sz w:val="24"/>
          <w:szCs w:val="24"/>
          <w:shd w:val="clear" w:color="auto" w:fill="FFFFFF"/>
        </w:rPr>
        <w:t xml:space="preserve"> </w:t>
      </w:r>
      <w:r w:rsidRPr="000E6FF0">
        <w:rPr>
          <w:rStyle w:val="apple-converted-space"/>
          <w:rFonts w:ascii="Times New Roman" w:hAnsi="Times New Roman" w:cs="Times New Roman"/>
          <w:color w:val="auto"/>
          <w:sz w:val="24"/>
          <w:szCs w:val="24"/>
          <w:shd w:val="clear" w:color="auto" w:fill="FFFFFF"/>
        </w:rPr>
        <w:t>Оли</w:t>
      </w:r>
      <w:r w:rsidRPr="000E6FF0">
        <w:rPr>
          <w:rStyle w:val="apple-converted-space"/>
          <w:rFonts w:ascii="Times New Roman" w:hAnsi="Times New Roman" w:cs="Times New Roman"/>
          <w:color w:val="auto"/>
          <w:sz w:val="24"/>
          <w:szCs w:val="24"/>
          <w:shd w:val="clear" w:color="auto" w:fill="FFFFFF"/>
        </w:rPr>
        <w:softHyphen/>
        <w:t>м</w:t>
      </w:r>
      <w:r w:rsidRPr="000E6FF0">
        <w:rPr>
          <w:rStyle w:val="apple-converted-space"/>
          <w:rFonts w:ascii="Times New Roman" w:hAnsi="Times New Roman" w:cs="Times New Roman"/>
          <w:color w:val="auto"/>
          <w:sz w:val="24"/>
          <w:szCs w:val="24"/>
          <w:shd w:val="clear" w:color="auto" w:fill="FFFFFF"/>
        </w:rPr>
        <w:softHyphen/>
        <w:t>пий</w:t>
      </w:r>
      <w:r w:rsidRPr="000E6FF0">
        <w:rPr>
          <w:rStyle w:val="apple-converted-space"/>
          <w:rFonts w:ascii="Times New Roman" w:hAnsi="Times New Roman" w:cs="Times New Roman"/>
          <w:color w:val="auto"/>
          <w:sz w:val="24"/>
          <w:szCs w:val="24"/>
          <w:shd w:val="clear" w:color="auto" w:fill="FFFFFF"/>
        </w:rPr>
        <w:softHyphen/>
        <w:t>с</w:t>
      </w:r>
      <w:r w:rsidRPr="000E6FF0">
        <w:rPr>
          <w:rStyle w:val="apple-converted-space"/>
          <w:rFonts w:ascii="Times New Roman" w:hAnsi="Times New Roman" w:cs="Times New Roman"/>
          <w:color w:val="auto"/>
          <w:sz w:val="24"/>
          <w:szCs w:val="24"/>
          <w:shd w:val="clear" w:color="auto" w:fill="FFFFFF"/>
        </w:rPr>
        <w:softHyphen/>
        <w:t>кие игры в Москве. Ухудшение материального положения населения и морального кли</w:t>
      </w:r>
      <w:r w:rsidRPr="000E6FF0">
        <w:rPr>
          <w:rStyle w:val="apple-converted-space"/>
          <w:rFonts w:ascii="Times New Roman" w:hAnsi="Times New Roman" w:cs="Times New Roman"/>
          <w:color w:val="auto"/>
          <w:sz w:val="24"/>
          <w:szCs w:val="24"/>
          <w:shd w:val="clear" w:color="auto" w:fill="FFFFFF"/>
        </w:rPr>
        <w:softHyphen/>
        <w:t>ма</w:t>
      </w:r>
      <w:r w:rsidRPr="000E6FF0">
        <w:rPr>
          <w:rStyle w:val="apple-converted-space"/>
          <w:rFonts w:ascii="Times New Roman" w:hAnsi="Times New Roman" w:cs="Times New Roman"/>
          <w:color w:val="auto"/>
          <w:sz w:val="24"/>
          <w:szCs w:val="24"/>
          <w:shd w:val="clear" w:color="auto" w:fill="FFFFFF"/>
        </w:rPr>
        <w:softHyphen/>
        <w:t>та в стране. Советская культура, жизн</w:t>
      </w:r>
      <w:r w:rsidR="003D5BA2" w:rsidRPr="000E6FF0">
        <w:rPr>
          <w:rStyle w:val="apple-converted-space"/>
          <w:rFonts w:ascii="Times New Roman" w:hAnsi="Times New Roman" w:cs="Times New Roman"/>
          <w:color w:val="auto"/>
          <w:sz w:val="24"/>
          <w:szCs w:val="24"/>
          <w:shd w:val="clear" w:color="auto" w:fill="FFFFFF"/>
        </w:rPr>
        <w:t xml:space="preserve">ь и быт советских людей в 70-е </w:t>
      </w:r>
      <w:r w:rsidR="003D5BA2" w:rsidRPr="000E6FF0">
        <w:rPr>
          <w:rFonts w:ascii="Times New Roman" w:hAnsi="Times New Roman" w:cs="Times New Roman"/>
          <w:sz w:val="24"/>
          <w:szCs w:val="24"/>
        </w:rPr>
        <w:t>―</w:t>
      </w:r>
      <w:r w:rsidRPr="000E6FF0">
        <w:rPr>
          <w:rStyle w:val="apple-converted-space"/>
          <w:rFonts w:ascii="Times New Roman" w:hAnsi="Times New Roman" w:cs="Times New Roman"/>
          <w:color w:val="auto"/>
          <w:sz w:val="24"/>
          <w:szCs w:val="24"/>
          <w:shd w:val="clear" w:color="auto" w:fill="FFFFFF"/>
        </w:rPr>
        <w:t xml:space="preserve"> начале 80-х годов </w:t>
      </w:r>
      <w:r w:rsidRPr="000E6FF0">
        <w:rPr>
          <w:rStyle w:val="apple-converted-space"/>
          <w:rFonts w:ascii="Times New Roman" w:hAnsi="Times New Roman" w:cs="Times New Roman"/>
          <w:color w:val="auto"/>
          <w:sz w:val="24"/>
          <w:szCs w:val="24"/>
          <w:shd w:val="clear" w:color="auto" w:fill="FFFFFF"/>
          <w:lang w:val="en-US"/>
        </w:rPr>
        <w:t>XX</w:t>
      </w:r>
      <w:r w:rsidRPr="000E6FF0">
        <w:rPr>
          <w:rStyle w:val="apple-converted-space"/>
          <w:rFonts w:ascii="Times New Roman" w:hAnsi="Times New Roman" w:cs="Times New Roman"/>
          <w:color w:val="auto"/>
          <w:sz w:val="24"/>
          <w:szCs w:val="24"/>
          <w:shd w:val="clear" w:color="auto" w:fill="FFFFFF"/>
        </w:rPr>
        <w:t xml:space="preserve"> века.</w:t>
      </w:r>
    </w:p>
    <w:p w:rsidR="005B5BE4" w:rsidRPr="000E6FF0" w:rsidRDefault="005B5BE4" w:rsidP="00741F0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Смерть Л. И. Брежнева. Приход к власти М. С. Го</w:t>
      </w:r>
      <w:r w:rsidRPr="000E6FF0">
        <w:rPr>
          <w:rStyle w:val="apple-converted-space"/>
          <w:rFonts w:ascii="Times New Roman" w:hAnsi="Times New Roman" w:cs="Times New Roman"/>
          <w:color w:val="auto"/>
          <w:sz w:val="24"/>
          <w:szCs w:val="24"/>
          <w:shd w:val="clear" w:color="auto" w:fill="FFFFFF"/>
        </w:rPr>
        <w:softHyphen/>
        <w:t>рбачева. Реформы Горбачева в политической, социальной и экономичес</w:t>
      </w:r>
      <w:r w:rsidRPr="000E6FF0">
        <w:rPr>
          <w:rStyle w:val="apple-converted-space"/>
          <w:rFonts w:ascii="Times New Roman" w:hAnsi="Times New Roman" w:cs="Times New Roman"/>
          <w:color w:val="auto"/>
          <w:sz w:val="24"/>
          <w:szCs w:val="24"/>
          <w:shd w:val="clear" w:color="auto" w:fill="FFFFFF"/>
        </w:rPr>
        <w:softHyphen/>
        <w:t>кой сферах. Вывод войск из Афганистана</w:t>
      </w:r>
      <w:r w:rsidRPr="000E6FF0">
        <w:rPr>
          <w:rStyle w:val="apple-converted-space"/>
          <w:rFonts w:ascii="Times New Roman" w:hAnsi="Times New Roman" w:cs="Times New Roman"/>
          <w:color w:val="0000FF"/>
          <w:sz w:val="24"/>
          <w:szCs w:val="24"/>
          <w:shd w:val="clear" w:color="auto" w:fill="FFFFFF"/>
        </w:rPr>
        <w:t xml:space="preserve">. </w:t>
      </w:r>
      <w:r w:rsidRPr="000E6FF0">
        <w:rPr>
          <w:rStyle w:val="apple-converted-space"/>
          <w:rFonts w:ascii="Times New Roman" w:hAnsi="Times New Roman" w:cs="Times New Roman"/>
          <w:color w:val="auto"/>
          <w:sz w:val="24"/>
          <w:szCs w:val="24"/>
          <w:shd w:val="clear" w:color="auto" w:fill="FFFFFF"/>
        </w:rPr>
        <w:t>Избрание первого пре</w:t>
      </w:r>
      <w:r w:rsidRPr="000E6FF0">
        <w:rPr>
          <w:rStyle w:val="apple-converted-space"/>
          <w:rFonts w:ascii="Times New Roman" w:hAnsi="Times New Roman" w:cs="Times New Roman"/>
          <w:color w:val="auto"/>
          <w:sz w:val="24"/>
          <w:szCs w:val="24"/>
          <w:shd w:val="clear" w:color="auto" w:fill="FFFFFF"/>
        </w:rPr>
        <w:softHyphen/>
        <w:t>зи</w:t>
      </w:r>
      <w:r w:rsidRPr="000E6FF0">
        <w:rPr>
          <w:rStyle w:val="apple-converted-space"/>
          <w:rFonts w:ascii="Times New Roman" w:hAnsi="Times New Roman" w:cs="Times New Roman"/>
          <w:color w:val="auto"/>
          <w:sz w:val="24"/>
          <w:szCs w:val="24"/>
          <w:shd w:val="clear" w:color="auto" w:fill="FFFFFF"/>
        </w:rPr>
        <w:softHyphen/>
        <w:t>де</w:t>
      </w:r>
      <w:r w:rsidRPr="000E6FF0">
        <w:rPr>
          <w:rStyle w:val="apple-converted-space"/>
          <w:rFonts w:ascii="Times New Roman" w:hAnsi="Times New Roman" w:cs="Times New Roman"/>
          <w:color w:val="auto"/>
          <w:sz w:val="24"/>
          <w:szCs w:val="24"/>
          <w:shd w:val="clear" w:color="auto" w:fill="FFFFFF"/>
        </w:rPr>
        <w:softHyphen/>
        <w:t>н</w:t>
      </w:r>
      <w:r w:rsidRPr="000E6FF0">
        <w:rPr>
          <w:rStyle w:val="apple-converted-space"/>
          <w:rFonts w:ascii="Times New Roman" w:hAnsi="Times New Roman" w:cs="Times New Roman"/>
          <w:color w:val="auto"/>
          <w:sz w:val="24"/>
          <w:szCs w:val="24"/>
          <w:shd w:val="clear" w:color="auto" w:fill="FFFFFF"/>
        </w:rPr>
        <w:softHyphen/>
        <w:t>та СССР ― М.С. Горбачева. Нарастание экономического кризиса и обо</w:t>
      </w:r>
      <w:r w:rsidRPr="000E6FF0">
        <w:rPr>
          <w:rStyle w:val="apple-converted-space"/>
          <w:rFonts w:ascii="Times New Roman" w:hAnsi="Times New Roman" w:cs="Times New Roman"/>
          <w:color w:val="auto"/>
          <w:sz w:val="24"/>
          <w:szCs w:val="24"/>
          <w:shd w:val="clear" w:color="auto" w:fill="FFFFFF"/>
        </w:rPr>
        <w:softHyphen/>
        <w:t>с</w:t>
      </w:r>
      <w:r w:rsidRPr="000E6FF0">
        <w:rPr>
          <w:rStyle w:val="apple-converted-space"/>
          <w:rFonts w:ascii="Times New Roman" w:hAnsi="Times New Roman" w:cs="Times New Roman"/>
          <w:color w:val="auto"/>
          <w:sz w:val="24"/>
          <w:szCs w:val="24"/>
          <w:shd w:val="clear" w:color="auto" w:fill="FFFFFF"/>
        </w:rPr>
        <w:softHyphen/>
        <w:t>т</w:t>
      </w:r>
      <w:r w:rsidRPr="000E6FF0">
        <w:rPr>
          <w:rStyle w:val="apple-converted-space"/>
          <w:rFonts w:ascii="Times New Roman" w:hAnsi="Times New Roman" w:cs="Times New Roman"/>
          <w:color w:val="auto"/>
          <w:sz w:val="24"/>
          <w:szCs w:val="24"/>
          <w:shd w:val="clear" w:color="auto" w:fill="FFFFFF"/>
        </w:rPr>
        <w:softHyphen/>
        <w:t>ре</w:t>
      </w:r>
      <w:r w:rsidRPr="000E6FF0">
        <w:rPr>
          <w:rStyle w:val="apple-converted-space"/>
          <w:rFonts w:ascii="Times New Roman" w:hAnsi="Times New Roman" w:cs="Times New Roman"/>
          <w:color w:val="auto"/>
          <w:sz w:val="24"/>
          <w:szCs w:val="24"/>
          <w:shd w:val="clear" w:color="auto" w:fill="FFFFFF"/>
        </w:rPr>
        <w:softHyphen/>
        <w:t>ние межнациональных отношений в стране. Образование новых по</w:t>
      </w:r>
      <w:r w:rsidRPr="000E6FF0">
        <w:rPr>
          <w:rStyle w:val="apple-converted-space"/>
          <w:rFonts w:ascii="Times New Roman" w:hAnsi="Times New Roman" w:cs="Times New Roman"/>
          <w:color w:val="auto"/>
          <w:sz w:val="24"/>
          <w:szCs w:val="24"/>
          <w:shd w:val="clear" w:color="auto" w:fill="FFFFFF"/>
        </w:rPr>
        <w:softHyphen/>
        <w:t>ли</w:t>
      </w:r>
      <w:r w:rsidRPr="000E6FF0">
        <w:rPr>
          <w:rStyle w:val="apple-converted-space"/>
          <w:rFonts w:ascii="Times New Roman" w:hAnsi="Times New Roman" w:cs="Times New Roman"/>
          <w:color w:val="auto"/>
          <w:sz w:val="24"/>
          <w:szCs w:val="24"/>
          <w:shd w:val="clear" w:color="auto" w:fill="FFFFFF"/>
        </w:rPr>
        <w:softHyphen/>
        <w:t>ти</w:t>
      </w:r>
      <w:r w:rsidRPr="000E6FF0">
        <w:rPr>
          <w:rStyle w:val="apple-converted-space"/>
          <w:rFonts w:ascii="Times New Roman" w:hAnsi="Times New Roman" w:cs="Times New Roman"/>
          <w:color w:val="auto"/>
          <w:sz w:val="24"/>
          <w:szCs w:val="24"/>
          <w:shd w:val="clear" w:color="auto" w:fill="FFFFFF"/>
        </w:rPr>
        <w:softHyphen/>
        <w:t>че</w:t>
      </w:r>
      <w:r w:rsidRPr="000E6FF0">
        <w:rPr>
          <w:rStyle w:val="apple-converted-space"/>
          <w:rFonts w:ascii="Times New Roman" w:hAnsi="Times New Roman" w:cs="Times New Roman"/>
          <w:color w:val="auto"/>
          <w:sz w:val="24"/>
          <w:szCs w:val="24"/>
          <w:shd w:val="clear" w:color="auto" w:fill="FFFFFF"/>
        </w:rPr>
        <w:softHyphen/>
        <w:t>с</w:t>
      </w:r>
      <w:r w:rsidRPr="000E6FF0">
        <w:rPr>
          <w:rStyle w:val="apple-converted-space"/>
          <w:rFonts w:ascii="Times New Roman" w:hAnsi="Times New Roman" w:cs="Times New Roman"/>
          <w:color w:val="auto"/>
          <w:sz w:val="24"/>
          <w:szCs w:val="24"/>
          <w:shd w:val="clear" w:color="auto" w:fill="FFFFFF"/>
        </w:rPr>
        <w:softHyphen/>
        <w:t>ких партий и движ</w:t>
      </w:r>
      <w:r w:rsidR="003D5BA2" w:rsidRPr="000E6FF0">
        <w:rPr>
          <w:rStyle w:val="apple-converted-space"/>
          <w:rFonts w:ascii="Times New Roman" w:hAnsi="Times New Roman" w:cs="Times New Roman"/>
          <w:color w:val="auto"/>
          <w:sz w:val="24"/>
          <w:szCs w:val="24"/>
          <w:shd w:val="clear" w:color="auto" w:fill="FFFFFF"/>
        </w:rPr>
        <w:t>ений. Августовские события 1991 </w:t>
      </w:r>
      <w:r w:rsidRPr="000E6FF0">
        <w:rPr>
          <w:rStyle w:val="apple-converted-space"/>
          <w:rFonts w:ascii="Times New Roman" w:hAnsi="Times New Roman" w:cs="Times New Roman"/>
          <w:color w:val="auto"/>
          <w:sz w:val="24"/>
          <w:szCs w:val="24"/>
          <w:shd w:val="clear" w:color="auto" w:fill="FFFFFF"/>
        </w:rPr>
        <w:t xml:space="preserve">г. Распад СССР. Принятие Декларации о государственном </w:t>
      </w:r>
      <w:r w:rsidRPr="000E6FF0">
        <w:rPr>
          <w:rStyle w:val="apple-converted-space"/>
          <w:rFonts w:ascii="Times New Roman" w:hAnsi="Times New Roman" w:cs="Times New Roman"/>
          <w:color w:val="auto"/>
          <w:sz w:val="24"/>
          <w:szCs w:val="24"/>
          <w:shd w:val="clear" w:color="auto" w:fill="FFFFFF"/>
        </w:rPr>
        <w:lastRenderedPageBreak/>
        <w:t>суверенитете РСФСР. Первый президент России Б. Н. Ельцин. Об</w:t>
      </w:r>
      <w:r w:rsidRPr="000E6FF0">
        <w:rPr>
          <w:rStyle w:val="apple-converted-space"/>
          <w:rFonts w:ascii="Times New Roman" w:hAnsi="Times New Roman" w:cs="Times New Roman"/>
          <w:color w:val="auto"/>
          <w:sz w:val="24"/>
          <w:szCs w:val="24"/>
          <w:shd w:val="clear" w:color="auto" w:fill="FFFFFF"/>
        </w:rPr>
        <w:softHyphen/>
        <w:t>ра</w:t>
      </w:r>
      <w:r w:rsidRPr="000E6FF0">
        <w:rPr>
          <w:rStyle w:val="apple-converted-space"/>
          <w:rFonts w:ascii="Times New Roman" w:hAnsi="Times New Roman" w:cs="Times New Roman"/>
          <w:color w:val="auto"/>
          <w:sz w:val="24"/>
          <w:szCs w:val="24"/>
          <w:shd w:val="clear" w:color="auto" w:fill="FFFFFF"/>
        </w:rPr>
        <w:softHyphen/>
        <w:t>зо</w:t>
      </w:r>
      <w:r w:rsidRPr="000E6FF0">
        <w:rPr>
          <w:rStyle w:val="apple-converted-space"/>
          <w:rFonts w:ascii="Times New Roman" w:hAnsi="Times New Roman" w:cs="Times New Roman"/>
          <w:color w:val="auto"/>
          <w:sz w:val="24"/>
          <w:szCs w:val="24"/>
          <w:shd w:val="clear" w:color="auto" w:fill="FFFFFF"/>
        </w:rPr>
        <w:softHyphen/>
        <w:t>вание СНГ. Причины и последствия кризиса советской системы и распада СССР.</w:t>
      </w:r>
    </w:p>
    <w:p w:rsidR="005B5BE4" w:rsidRPr="000E6FF0" w:rsidRDefault="005B5BE4" w:rsidP="00741F0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b/>
          <w:color w:val="auto"/>
          <w:sz w:val="24"/>
          <w:szCs w:val="24"/>
          <w:shd w:val="clear" w:color="auto" w:fill="FFFFFF"/>
        </w:rPr>
        <w:t>Россия (Российская Федерация) в 1991 – 2015 годах</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0E6FF0">
        <w:rPr>
          <w:rStyle w:val="apple-converted-space"/>
          <w:rFonts w:ascii="Times New Roman" w:hAnsi="Times New Roman" w:cs="Times New Roman"/>
          <w:color w:val="auto"/>
          <w:sz w:val="24"/>
          <w:szCs w:val="24"/>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 xml:space="preserve">Отставка Б. Н. Ельцина; президентские выборы </w:t>
      </w:r>
      <w:r w:rsidR="003D5BA2" w:rsidRPr="000E6FF0">
        <w:rPr>
          <w:rStyle w:val="apple-converted-space"/>
          <w:rFonts w:ascii="Times New Roman" w:hAnsi="Times New Roman" w:cs="Times New Roman"/>
          <w:color w:val="auto"/>
          <w:sz w:val="24"/>
          <w:szCs w:val="24"/>
          <w:shd w:val="clear" w:color="auto" w:fill="FFFFFF"/>
        </w:rPr>
        <w:t xml:space="preserve">в </w:t>
      </w:r>
      <w:r w:rsidRPr="000E6FF0">
        <w:rPr>
          <w:rStyle w:val="apple-converted-space"/>
          <w:rFonts w:ascii="Times New Roman" w:hAnsi="Times New Roman" w:cs="Times New Roman"/>
          <w:color w:val="auto"/>
          <w:sz w:val="24"/>
          <w:szCs w:val="24"/>
          <w:shd w:val="clear" w:color="auto" w:fill="FFFFFF"/>
        </w:rPr>
        <w:t>2000 г</w:t>
      </w:r>
      <w:r w:rsidR="003D5BA2" w:rsidRPr="000E6FF0">
        <w:rPr>
          <w:rStyle w:val="apple-converted-space"/>
          <w:rFonts w:ascii="Times New Roman" w:hAnsi="Times New Roman" w:cs="Times New Roman"/>
          <w:color w:val="auto"/>
          <w:sz w:val="24"/>
          <w:szCs w:val="24"/>
          <w:shd w:val="clear" w:color="auto" w:fill="FFFFFF"/>
        </w:rPr>
        <w:t>оду</w:t>
      </w:r>
      <w:r w:rsidRPr="000E6FF0">
        <w:rPr>
          <w:rStyle w:val="apple-converted-space"/>
          <w:rFonts w:ascii="Times New Roman" w:hAnsi="Times New Roman" w:cs="Times New Roman"/>
          <w:color w:val="auto"/>
          <w:sz w:val="24"/>
          <w:szCs w:val="24"/>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0E6FF0">
        <w:rPr>
          <w:rStyle w:val="apple-converted-space"/>
          <w:rFonts w:ascii="Times New Roman" w:hAnsi="Times New Roman" w:cs="Times New Roman"/>
          <w:color w:val="auto"/>
          <w:sz w:val="24"/>
          <w:szCs w:val="24"/>
          <w:shd w:val="clear" w:color="auto" w:fill="FFFFFF"/>
          <w:lang w:val="en-US"/>
        </w:rPr>
        <w:t>XXI</w:t>
      </w:r>
      <w:r w:rsidRPr="000E6FF0">
        <w:rPr>
          <w:rStyle w:val="apple-converted-space"/>
          <w:rFonts w:ascii="Times New Roman" w:hAnsi="Times New Roman" w:cs="Times New Roman"/>
          <w:color w:val="auto"/>
          <w:sz w:val="24"/>
          <w:szCs w:val="24"/>
          <w:shd w:val="clear" w:color="auto" w:fill="FFFFFF"/>
        </w:rPr>
        <w:t xml:space="preserve"> века. Русская православная церковь в новой России.</w:t>
      </w:r>
    </w:p>
    <w:p w:rsidR="005B5BE4" w:rsidRPr="000E6FF0" w:rsidRDefault="005B5BE4" w:rsidP="00741F0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E6FF0">
        <w:rPr>
          <w:rStyle w:val="apple-converted-space"/>
          <w:rFonts w:ascii="Times New Roman" w:hAnsi="Times New Roman" w:cs="Times New Roman"/>
          <w:color w:val="auto"/>
          <w:sz w:val="24"/>
          <w:szCs w:val="24"/>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0E6FF0">
        <w:rPr>
          <w:rStyle w:val="apple-converted-space"/>
          <w:rFonts w:ascii="Times New Roman" w:hAnsi="Times New Roman" w:cs="Times New Roman"/>
          <w:color w:val="auto"/>
          <w:sz w:val="24"/>
          <w:szCs w:val="24"/>
          <w:shd w:val="clear" w:color="auto" w:fill="FFFFFF"/>
          <w:lang w:val="en-US"/>
        </w:rPr>
        <w:t>XXI</w:t>
      </w:r>
      <w:r w:rsidRPr="000E6FF0">
        <w:rPr>
          <w:rStyle w:val="apple-converted-space"/>
          <w:rFonts w:ascii="Times New Roman" w:hAnsi="Times New Roman" w:cs="Times New Roman"/>
          <w:color w:val="auto"/>
          <w:sz w:val="24"/>
          <w:szCs w:val="24"/>
          <w:shd w:val="clear" w:color="auto" w:fill="FFFFFF"/>
        </w:rPr>
        <w:t xml:space="preserve"> века. Укрепление международного престижа России.</w:t>
      </w:r>
    </w:p>
    <w:p w:rsidR="005B5BE4" w:rsidRPr="000E6FF0" w:rsidRDefault="005B5BE4" w:rsidP="00741F09">
      <w:pPr>
        <w:spacing w:after="0" w:line="240" w:lineRule="auto"/>
        <w:ind w:firstLine="709"/>
        <w:jc w:val="both"/>
        <w:rPr>
          <w:rFonts w:ascii="Times New Roman" w:hAnsi="Times New Roman" w:cs="Times New Roman"/>
          <w:b/>
          <w:color w:val="auto"/>
          <w:sz w:val="24"/>
          <w:szCs w:val="24"/>
        </w:rPr>
      </w:pPr>
      <w:r w:rsidRPr="000E6FF0">
        <w:rPr>
          <w:rStyle w:val="apple-converted-space"/>
          <w:rFonts w:ascii="Times New Roman" w:hAnsi="Times New Roman" w:cs="Times New Roman"/>
          <w:color w:val="auto"/>
          <w:sz w:val="24"/>
          <w:szCs w:val="24"/>
          <w:shd w:val="clear" w:color="auto" w:fill="FFFFFF"/>
        </w:rPr>
        <w:t>Президентские выборы 2012 г. Президент России ― В.В. Путин. Сегодня</w:t>
      </w:r>
      <w:r w:rsidRPr="000E6FF0">
        <w:rPr>
          <w:rStyle w:val="apple-converted-space"/>
          <w:rFonts w:ascii="Times New Roman" w:hAnsi="Times New Roman" w:cs="Times New Roman"/>
          <w:color w:val="auto"/>
          <w:sz w:val="24"/>
          <w:szCs w:val="24"/>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Pr="000E6FF0" w:rsidRDefault="000E6FF0" w:rsidP="00741F09">
      <w:pPr>
        <w:spacing w:before="120" w:after="0" w:line="240" w:lineRule="auto"/>
        <w:ind w:firstLine="709"/>
        <w:jc w:val="center"/>
        <w:rPr>
          <w:rFonts w:ascii="Times New Roman" w:hAnsi="Times New Roman" w:cs="Times New Roman"/>
          <w:b/>
          <w:color w:val="auto"/>
          <w:sz w:val="24"/>
          <w:szCs w:val="24"/>
        </w:rPr>
      </w:pPr>
      <w:r>
        <w:rPr>
          <w:rFonts w:ascii="Times New Roman" w:hAnsi="Times New Roman" w:cs="Times New Roman"/>
          <w:b/>
          <w:color w:val="auto"/>
          <w:sz w:val="24"/>
          <w:szCs w:val="24"/>
        </w:rPr>
        <w:t>Ф</w:t>
      </w:r>
      <w:r w:rsidR="005B5BE4" w:rsidRPr="000E6FF0">
        <w:rPr>
          <w:rFonts w:ascii="Times New Roman" w:hAnsi="Times New Roman" w:cs="Times New Roman"/>
          <w:b/>
          <w:color w:val="auto"/>
          <w:sz w:val="24"/>
          <w:szCs w:val="24"/>
        </w:rPr>
        <w:t>ИЗИЧЕСКАЯ КУЛЬТУРА</w:t>
      </w:r>
    </w:p>
    <w:p w:rsidR="005B5BE4" w:rsidRPr="000E6FF0" w:rsidRDefault="005B5BE4" w:rsidP="00741F09">
      <w:pPr>
        <w:spacing w:after="0" w:line="240" w:lineRule="auto"/>
        <w:ind w:firstLine="709"/>
        <w:jc w:val="center"/>
        <w:rPr>
          <w:rFonts w:ascii="Times New Roman" w:hAnsi="Times New Roman" w:cs="Times New Roman"/>
          <w:sz w:val="24"/>
          <w:szCs w:val="24"/>
        </w:rPr>
      </w:pPr>
      <w:r w:rsidRPr="000E6FF0">
        <w:rPr>
          <w:rFonts w:ascii="Times New Roman" w:hAnsi="Times New Roman" w:cs="Times New Roman"/>
          <w:b/>
          <w:color w:val="auto"/>
          <w:sz w:val="24"/>
          <w:szCs w:val="24"/>
        </w:rPr>
        <w:t>Пояснительная записка</w:t>
      </w:r>
    </w:p>
    <w:p w:rsidR="005B5BE4" w:rsidRPr="000E6FF0" w:rsidRDefault="005B5BE4" w:rsidP="00741F09">
      <w:pPr>
        <w:spacing w:before="120" w:after="0" w:line="240" w:lineRule="auto"/>
        <w:ind w:firstLine="709"/>
        <w:jc w:val="both"/>
        <w:rPr>
          <w:rFonts w:ascii="Times New Roman" w:hAnsi="Times New Roman" w:cs="Times New Roman"/>
          <w:b/>
          <w:sz w:val="24"/>
          <w:szCs w:val="24"/>
        </w:rPr>
      </w:pPr>
      <w:r w:rsidRPr="000E6FF0">
        <w:rPr>
          <w:rFonts w:ascii="Times New Roman" w:hAnsi="Times New Roman" w:cs="Times New Roman"/>
          <w:sz w:val="24"/>
          <w:szCs w:val="24"/>
        </w:rPr>
        <w:t xml:space="preserve">Программа по физической культуре для обучающихся </w:t>
      </w:r>
      <w:r w:rsidRPr="000E6FF0">
        <w:rPr>
          <w:rFonts w:ascii="Times New Roman" w:hAnsi="Times New Roman" w:cs="Times New Roman"/>
          <w:sz w:val="24"/>
          <w:szCs w:val="24"/>
          <w:lang w:val="en-US"/>
        </w:rPr>
        <w:t>V</w:t>
      </w:r>
      <w:r w:rsidRPr="000E6FF0">
        <w:rPr>
          <w:rFonts w:ascii="Times New Roman" w:hAnsi="Times New Roman" w:cs="Times New Roman"/>
          <w:sz w:val="24"/>
          <w:szCs w:val="24"/>
        </w:rPr>
        <w:t>-</w:t>
      </w:r>
      <w:r w:rsidRPr="000E6FF0">
        <w:rPr>
          <w:rFonts w:ascii="Times New Roman" w:hAnsi="Times New Roman" w:cs="Times New Roman"/>
          <w:sz w:val="24"/>
          <w:szCs w:val="24"/>
          <w:lang w:val="en-US"/>
        </w:rPr>
        <w:t>IX</w:t>
      </w:r>
      <w:r w:rsidRPr="000E6FF0">
        <w:rPr>
          <w:rFonts w:ascii="Times New Roman" w:hAnsi="Times New Roman" w:cs="Times New Roman"/>
          <w:sz w:val="24"/>
          <w:szCs w:val="24"/>
        </w:rPr>
        <w:t>-х классов является логическим продолжением соответствующей учебной программы дополнительного первого (</w:t>
      </w:r>
      <w:r w:rsidRPr="000E6FF0">
        <w:rPr>
          <w:rFonts w:ascii="Times New Roman" w:hAnsi="Times New Roman" w:cs="Times New Roman"/>
          <w:sz w:val="24"/>
          <w:szCs w:val="24"/>
          <w:lang w:val="en-US"/>
        </w:rPr>
        <w:t>I</w:t>
      </w:r>
      <w:r w:rsidRPr="000E6FF0">
        <w:rPr>
          <w:rFonts w:ascii="Times New Roman" w:hAnsi="Times New Roman" w:cs="Times New Roman"/>
          <w:sz w:val="24"/>
          <w:szCs w:val="24"/>
          <w:vertAlign w:val="superscript"/>
        </w:rPr>
        <w:t>1</w:t>
      </w:r>
      <w:r w:rsidRPr="000E6FF0">
        <w:rPr>
          <w:rFonts w:ascii="Times New Roman" w:hAnsi="Times New Roman" w:cs="Times New Roman"/>
          <w:sz w:val="24"/>
          <w:szCs w:val="24"/>
        </w:rPr>
        <w:t xml:space="preserve">) и </w:t>
      </w:r>
      <w:r w:rsidRPr="000E6FF0">
        <w:rPr>
          <w:rFonts w:ascii="Times New Roman" w:hAnsi="Times New Roman" w:cs="Times New Roman"/>
          <w:sz w:val="24"/>
          <w:szCs w:val="24"/>
          <w:lang w:val="en-US"/>
        </w:rPr>
        <w:t>I</w:t>
      </w:r>
      <w:r w:rsidRPr="000E6FF0">
        <w:rPr>
          <w:rFonts w:ascii="Times New Roman" w:hAnsi="Times New Roman" w:cs="Times New Roman"/>
          <w:sz w:val="24"/>
          <w:szCs w:val="24"/>
        </w:rPr>
        <w:t>—</w:t>
      </w:r>
      <w:r w:rsidRPr="000E6FF0">
        <w:rPr>
          <w:rFonts w:ascii="Times New Roman" w:hAnsi="Times New Roman" w:cs="Times New Roman"/>
          <w:sz w:val="24"/>
          <w:szCs w:val="24"/>
          <w:lang w:val="en-US"/>
        </w:rPr>
        <w:t>IV</w:t>
      </w:r>
      <w:r w:rsidRPr="000E6FF0">
        <w:rPr>
          <w:rFonts w:ascii="Times New Roman" w:hAnsi="Times New Roman" w:cs="Times New Roman"/>
          <w:sz w:val="24"/>
          <w:szCs w:val="24"/>
        </w:rPr>
        <w:t xml:space="preserve"> классов.</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
          <w:sz w:val="24"/>
          <w:szCs w:val="24"/>
        </w:rPr>
        <w:t xml:space="preserve">Основная цель изучения физической культуры </w:t>
      </w:r>
      <w:r w:rsidRPr="000E6FF0">
        <w:rPr>
          <w:rFonts w:ascii="Times New Roman" w:hAnsi="Times New Roman" w:cs="Times New Roman"/>
          <w:sz w:val="24"/>
          <w:szCs w:val="24"/>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Задачи, реализуемые в ходе уроков физической культуры:</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воспитание ин</w:t>
      </w:r>
      <w:r w:rsidRPr="000E6FF0">
        <w:rPr>
          <w:rFonts w:ascii="Times New Roman" w:hAnsi="Times New Roman" w:cs="Times New Roman"/>
          <w:sz w:val="24"/>
          <w:szCs w:val="24"/>
        </w:rPr>
        <w:softHyphen/>
        <w:t>тереса к физической культуре и спо</w:t>
      </w:r>
      <w:r w:rsidRPr="000E6FF0">
        <w:rPr>
          <w:rFonts w:ascii="Times New Roman" w:hAnsi="Times New Roman" w:cs="Times New Roman"/>
          <w:sz w:val="24"/>
          <w:szCs w:val="24"/>
        </w:rPr>
        <w:softHyphen/>
        <w:t xml:space="preserve">рту; </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овладение основами доступных видов спор</w:t>
      </w:r>
      <w:r w:rsidRPr="000E6FF0">
        <w:rPr>
          <w:rFonts w:ascii="Times New Roman" w:hAnsi="Times New Roman" w:cs="Times New Roman"/>
          <w:sz w:val="24"/>
          <w:szCs w:val="24"/>
        </w:rPr>
        <w:softHyphen/>
        <w:t>та (легкой атлетикой, гим</w:t>
      </w:r>
      <w:r w:rsidRPr="000E6FF0">
        <w:rPr>
          <w:rFonts w:ascii="Times New Roman" w:hAnsi="Times New Roman" w:cs="Times New Roman"/>
          <w:sz w:val="24"/>
          <w:szCs w:val="24"/>
        </w:rPr>
        <w:softHyphen/>
        <w:t>на</w:t>
      </w:r>
      <w:r w:rsidRPr="000E6FF0">
        <w:rPr>
          <w:rFonts w:ascii="Times New Roman" w:hAnsi="Times New Roman" w:cs="Times New Roman"/>
          <w:sz w:val="24"/>
          <w:szCs w:val="24"/>
        </w:rPr>
        <w:softHyphen/>
        <w:t>с</w:t>
      </w:r>
      <w:r w:rsidRPr="000E6FF0">
        <w:rPr>
          <w:rFonts w:ascii="Times New Roman" w:hAnsi="Times New Roman" w:cs="Times New Roman"/>
          <w:sz w:val="24"/>
          <w:szCs w:val="24"/>
        </w:rPr>
        <w:softHyphen/>
        <w:t>ти</w:t>
      </w:r>
      <w:r w:rsidRPr="000E6FF0">
        <w:rPr>
          <w:rFonts w:ascii="Times New Roman" w:hAnsi="Times New Roman" w:cs="Times New Roman"/>
          <w:sz w:val="24"/>
          <w:szCs w:val="24"/>
        </w:rPr>
        <w:softHyphen/>
        <w:t>кой, лы</w:t>
      </w:r>
      <w:r w:rsidRPr="000E6FF0">
        <w:rPr>
          <w:rFonts w:ascii="Times New Roman" w:hAnsi="Times New Roman" w:cs="Times New Roman"/>
          <w:sz w:val="24"/>
          <w:szCs w:val="24"/>
        </w:rPr>
        <w:softHyphen/>
        <w:t>жной подготовкой и др.) в со</w:t>
      </w:r>
      <w:r w:rsidRPr="000E6FF0">
        <w:rPr>
          <w:rFonts w:ascii="Times New Roman" w:hAnsi="Times New Roman" w:cs="Times New Roman"/>
          <w:sz w:val="24"/>
          <w:szCs w:val="24"/>
        </w:rPr>
        <w:softHyphen/>
        <w:t>от</w:t>
      </w:r>
      <w:r w:rsidRPr="000E6FF0">
        <w:rPr>
          <w:rFonts w:ascii="Times New Roman" w:hAnsi="Times New Roman" w:cs="Times New Roman"/>
          <w:sz w:val="24"/>
          <w:szCs w:val="24"/>
        </w:rPr>
        <w:softHyphen/>
        <w:t>ве</w:t>
      </w:r>
      <w:r w:rsidRPr="000E6FF0">
        <w:rPr>
          <w:rFonts w:ascii="Times New Roman" w:hAnsi="Times New Roman" w:cs="Times New Roman"/>
          <w:sz w:val="24"/>
          <w:szCs w:val="24"/>
        </w:rPr>
        <w:softHyphen/>
        <w:t>т</w:t>
      </w:r>
      <w:r w:rsidRPr="000E6FF0">
        <w:rPr>
          <w:rFonts w:ascii="Times New Roman" w:hAnsi="Times New Roman" w:cs="Times New Roman"/>
          <w:sz w:val="24"/>
          <w:szCs w:val="24"/>
        </w:rPr>
        <w:softHyphen/>
        <w:t>ствии с возрастными и психофи</w:t>
      </w:r>
      <w:r w:rsidRPr="000E6FF0">
        <w:rPr>
          <w:rFonts w:ascii="Times New Roman" w:hAnsi="Times New Roman" w:cs="Times New Roman"/>
          <w:sz w:val="24"/>
          <w:szCs w:val="24"/>
        </w:rPr>
        <w:softHyphen/>
        <w:t>зи</w:t>
      </w:r>
      <w:r w:rsidRPr="000E6FF0">
        <w:rPr>
          <w:rFonts w:ascii="Times New Roman" w:hAnsi="Times New Roman" w:cs="Times New Roman"/>
          <w:sz w:val="24"/>
          <w:szCs w:val="24"/>
        </w:rPr>
        <w:softHyphen/>
        <w:t>че</w:t>
      </w:r>
      <w:r w:rsidRPr="000E6FF0">
        <w:rPr>
          <w:rFonts w:ascii="Times New Roman" w:hAnsi="Times New Roman" w:cs="Times New Roman"/>
          <w:sz w:val="24"/>
          <w:szCs w:val="24"/>
        </w:rPr>
        <w:softHyphen/>
        <w:t>с</w:t>
      </w:r>
      <w:r w:rsidRPr="000E6FF0">
        <w:rPr>
          <w:rFonts w:ascii="Times New Roman" w:hAnsi="Times New Roman" w:cs="Times New Roman"/>
          <w:sz w:val="24"/>
          <w:szCs w:val="24"/>
        </w:rPr>
        <w:softHyphen/>
        <w:t>ки</w:t>
      </w:r>
      <w:r w:rsidRPr="000E6FF0">
        <w:rPr>
          <w:rFonts w:ascii="Times New Roman" w:hAnsi="Times New Roman" w:cs="Times New Roman"/>
          <w:sz w:val="24"/>
          <w:szCs w:val="24"/>
        </w:rPr>
        <w:softHyphen/>
        <w:t>ми особенностями обу</w:t>
      </w:r>
      <w:r w:rsidRPr="000E6FF0">
        <w:rPr>
          <w:rFonts w:ascii="Times New Roman" w:hAnsi="Times New Roman" w:cs="Times New Roman"/>
          <w:sz w:val="24"/>
          <w:szCs w:val="24"/>
        </w:rPr>
        <w:softHyphen/>
        <w:t>ча</w:t>
      </w:r>
      <w:r w:rsidRPr="000E6FF0">
        <w:rPr>
          <w:rFonts w:ascii="Times New Roman" w:hAnsi="Times New Roman" w:cs="Times New Roman"/>
          <w:sz w:val="24"/>
          <w:szCs w:val="24"/>
        </w:rPr>
        <w:softHyphen/>
        <w:t>ю</w:t>
      </w:r>
      <w:r w:rsidRPr="000E6FF0">
        <w:rPr>
          <w:rFonts w:ascii="Times New Roman" w:hAnsi="Times New Roman" w:cs="Times New Roman"/>
          <w:sz w:val="24"/>
          <w:szCs w:val="24"/>
        </w:rPr>
        <w:softHyphen/>
        <w:t>щих</w:t>
      </w:r>
      <w:r w:rsidRPr="000E6FF0">
        <w:rPr>
          <w:rFonts w:ascii="Times New Roman" w:hAnsi="Times New Roman" w:cs="Times New Roman"/>
          <w:sz w:val="24"/>
          <w:szCs w:val="24"/>
        </w:rPr>
        <w:softHyphen/>
        <w:t>ся;</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коррекция недостатков познава</w:t>
      </w:r>
      <w:r w:rsidRPr="000E6FF0">
        <w:rPr>
          <w:rFonts w:ascii="Times New Roman" w:hAnsi="Times New Roman" w:cs="Times New Roman"/>
          <w:sz w:val="24"/>
          <w:szCs w:val="24"/>
        </w:rPr>
        <w:softHyphen/>
        <w:t>тель</w:t>
      </w:r>
      <w:r w:rsidRPr="000E6FF0">
        <w:rPr>
          <w:rFonts w:ascii="Times New Roman" w:hAnsi="Times New Roman" w:cs="Times New Roman"/>
          <w:sz w:val="24"/>
          <w:szCs w:val="24"/>
        </w:rPr>
        <w:softHyphen/>
        <w:t>ной сферы и пси</w:t>
      </w:r>
      <w:r w:rsidRPr="000E6FF0">
        <w:rPr>
          <w:rFonts w:ascii="Times New Roman" w:hAnsi="Times New Roman" w:cs="Times New Roman"/>
          <w:sz w:val="24"/>
          <w:szCs w:val="24"/>
        </w:rPr>
        <w:softHyphen/>
        <w:t>хо</w:t>
      </w:r>
      <w:r w:rsidRPr="000E6FF0">
        <w:rPr>
          <w:rFonts w:ascii="Times New Roman" w:hAnsi="Times New Roman" w:cs="Times New Roman"/>
          <w:sz w:val="24"/>
          <w:szCs w:val="24"/>
        </w:rPr>
        <w:softHyphen/>
        <w:t>мо</w:t>
      </w:r>
      <w:r w:rsidRPr="000E6FF0">
        <w:rPr>
          <w:rFonts w:ascii="Times New Roman" w:hAnsi="Times New Roman" w:cs="Times New Roman"/>
          <w:sz w:val="24"/>
          <w:szCs w:val="24"/>
        </w:rPr>
        <w:softHyphen/>
        <w:t>тор</w:t>
      </w:r>
      <w:r w:rsidRPr="000E6FF0">
        <w:rPr>
          <w:rFonts w:ascii="Times New Roman" w:hAnsi="Times New Roman" w:cs="Times New Roman"/>
          <w:sz w:val="24"/>
          <w:szCs w:val="24"/>
        </w:rPr>
        <w:softHyphen/>
        <w:t>ного раз</w:t>
      </w:r>
      <w:r w:rsidRPr="000E6FF0">
        <w:rPr>
          <w:rFonts w:ascii="Times New Roman" w:hAnsi="Times New Roman" w:cs="Times New Roman"/>
          <w:sz w:val="24"/>
          <w:szCs w:val="24"/>
        </w:rPr>
        <w:softHyphen/>
        <w:t>ви</w:t>
      </w:r>
      <w:r w:rsidRPr="000E6FF0">
        <w:rPr>
          <w:rFonts w:ascii="Times New Roman" w:hAnsi="Times New Roman" w:cs="Times New Roman"/>
          <w:sz w:val="24"/>
          <w:szCs w:val="24"/>
        </w:rPr>
        <w:softHyphen/>
        <w:t>тия; развитие и совер</w:t>
      </w:r>
      <w:r w:rsidRPr="000E6FF0">
        <w:rPr>
          <w:rFonts w:ascii="Times New Roman" w:hAnsi="Times New Roman" w:cs="Times New Roman"/>
          <w:sz w:val="24"/>
          <w:szCs w:val="24"/>
        </w:rPr>
        <w:softHyphen/>
        <w:t>ше</w:t>
      </w:r>
      <w:r w:rsidRPr="000E6FF0">
        <w:rPr>
          <w:rFonts w:ascii="Times New Roman" w:hAnsi="Times New Roman" w:cs="Times New Roman"/>
          <w:sz w:val="24"/>
          <w:szCs w:val="24"/>
        </w:rPr>
        <w:softHyphen/>
        <w:t>н</w:t>
      </w:r>
      <w:r w:rsidRPr="000E6FF0">
        <w:rPr>
          <w:rFonts w:ascii="Times New Roman" w:hAnsi="Times New Roman" w:cs="Times New Roman"/>
          <w:sz w:val="24"/>
          <w:szCs w:val="24"/>
        </w:rPr>
        <w:softHyphen/>
        <w:t>с</w:t>
      </w:r>
      <w:r w:rsidRPr="000E6FF0">
        <w:rPr>
          <w:rFonts w:ascii="Times New Roman" w:hAnsi="Times New Roman" w:cs="Times New Roman"/>
          <w:sz w:val="24"/>
          <w:szCs w:val="24"/>
        </w:rPr>
        <w:softHyphen/>
        <w:t>твование волевой сферы</w:t>
      </w:r>
      <w:r w:rsidRPr="000E6FF0">
        <w:rPr>
          <w:rStyle w:val="apple-converted-space"/>
          <w:rFonts w:ascii="Times New Roman" w:hAnsi="Times New Roman" w:cs="Times New Roman"/>
          <w:sz w:val="24"/>
          <w:szCs w:val="24"/>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Pr="000E6FF0" w:rsidRDefault="005B5BE4" w:rsidP="00741F09">
      <w:pPr>
        <w:spacing w:after="0" w:line="240" w:lineRule="auto"/>
        <w:ind w:firstLine="709"/>
        <w:jc w:val="both"/>
        <w:rPr>
          <w:rStyle w:val="apple-converted-space"/>
          <w:rFonts w:ascii="Times New Roman" w:hAnsi="Times New Roman" w:cs="Times New Roman"/>
          <w:sz w:val="24"/>
          <w:szCs w:val="24"/>
          <w:shd w:val="clear" w:color="auto" w:fill="FFFFFF"/>
        </w:rPr>
      </w:pPr>
      <w:r w:rsidRPr="000E6FF0">
        <w:rPr>
          <w:rFonts w:ascii="Times New Roman" w:hAnsi="Times New Roman" w:cs="Times New Roman"/>
          <w:sz w:val="24"/>
          <w:szCs w:val="24"/>
        </w:rPr>
        <w:t>― воспитание нра</w:t>
      </w:r>
      <w:r w:rsidRPr="000E6FF0">
        <w:rPr>
          <w:rFonts w:ascii="Times New Roman" w:hAnsi="Times New Roman" w:cs="Times New Roman"/>
          <w:sz w:val="24"/>
          <w:szCs w:val="24"/>
        </w:rPr>
        <w:softHyphen/>
        <w:t>в</w:t>
      </w:r>
      <w:r w:rsidRPr="000E6FF0">
        <w:rPr>
          <w:rFonts w:ascii="Times New Roman" w:hAnsi="Times New Roman" w:cs="Times New Roman"/>
          <w:sz w:val="24"/>
          <w:szCs w:val="24"/>
        </w:rPr>
        <w:softHyphen/>
        <w:t>с</w:t>
      </w:r>
      <w:r w:rsidRPr="000E6FF0">
        <w:rPr>
          <w:rFonts w:ascii="Times New Roman" w:hAnsi="Times New Roman" w:cs="Times New Roman"/>
          <w:sz w:val="24"/>
          <w:szCs w:val="24"/>
        </w:rPr>
        <w:softHyphen/>
        <w:t>т</w:t>
      </w:r>
      <w:r w:rsidRPr="000E6FF0">
        <w:rPr>
          <w:rFonts w:ascii="Times New Roman" w:hAnsi="Times New Roman" w:cs="Times New Roman"/>
          <w:sz w:val="24"/>
          <w:szCs w:val="24"/>
        </w:rPr>
        <w:softHyphen/>
        <w:t>ве</w:t>
      </w:r>
      <w:r w:rsidRPr="000E6FF0">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5B5BE4" w:rsidRPr="000E6FF0" w:rsidRDefault="005B5BE4" w:rsidP="00741F09">
      <w:pPr>
        <w:spacing w:after="0" w:line="240" w:lineRule="auto"/>
        <w:ind w:firstLine="709"/>
        <w:jc w:val="both"/>
        <w:rPr>
          <w:rStyle w:val="apple-converted-space"/>
          <w:rFonts w:ascii="Times New Roman" w:hAnsi="Times New Roman" w:cs="Times New Roman"/>
          <w:sz w:val="24"/>
          <w:szCs w:val="24"/>
          <w:shd w:val="clear" w:color="auto" w:fill="FFFFFF"/>
        </w:rPr>
      </w:pPr>
      <w:r w:rsidRPr="000E6FF0">
        <w:rPr>
          <w:rStyle w:val="apple-converted-space"/>
          <w:rFonts w:ascii="Times New Roman" w:hAnsi="Times New Roman" w:cs="Times New Roman"/>
          <w:sz w:val="24"/>
          <w:szCs w:val="24"/>
          <w:shd w:val="clear" w:color="auto" w:fill="FFFFFF"/>
        </w:rPr>
        <w:t>Содержание программы отражено в следующих разделах: «</w:t>
      </w:r>
      <w:r w:rsidRPr="000E6FF0">
        <w:rPr>
          <w:rFonts w:ascii="Times New Roman" w:hAnsi="Times New Roman" w:cs="Times New Roman"/>
          <w:bCs/>
          <w:color w:val="000000"/>
          <w:sz w:val="24"/>
          <w:szCs w:val="24"/>
        </w:rPr>
        <w:t>Гимнастика</w:t>
      </w:r>
      <w:r w:rsidRPr="000E6FF0">
        <w:rPr>
          <w:rStyle w:val="apple-converted-space"/>
          <w:rFonts w:ascii="Times New Roman" w:hAnsi="Times New Roman" w:cs="Times New Roman"/>
          <w:sz w:val="24"/>
          <w:szCs w:val="24"/>
          <w:shd w:val="clear" w:color="auto" w:fill="FFFFFF"/>
        </w:rPr>
        <w:t xml:space="preserve">», </w:t>
      </w:r>
      <w:r w:rsidRPr="000E6FF0">
        <w:rPr>
          <w:rFonts w:ascii="Times New Roman" w:hAnsi="Times New Roman" w:cs="Times New Roman"/>
          <w:bCs/>
          <w:color w:val="000000"/>
          <w:sz w:val="24"/>
          <w:szCs w:val="24"/>
        </w:rPr>
        <w:t>«Легкая ат</w:t>
      </w:r>
      <w:r w:rsidRPr="000E6FF0">
        <w:rPr>
          <w:rFonts w:ascii="Times New Roman" w:hAnsi="Times New Roman" w:cs="Times New Roman"/>
          <w:bCs/>
          <w:color w:val="000000"/>
          <w:sz w:val="24"/>
          <w:szCs w:val="24"/>
        </w:rPr>
        <w:softHyphen/>
        <w:t>летика</w:t>
      </w:r>
      <w:r w:rsidRPr="000E6FF0">
        <w:rPr>
          <w:rStyle w:val="apple-converted-space"/>
          <w:rFonts w:ascii="Times New Roman" w:hAnsi="Times New Roman" w:cs="Times New Roman"/>
          <w:sz w:val="24"/>
          <w:szCs w:val="24"/>
          <w:shd w:val="clear" w:color="auto" w:fill="FFFFFF"/>
        </w:rPr>
        <w:t>», «</w:t>
      </w:r>
      <w:r w:rsidR="006275A0" w:rsidRPr="000E6FF0">
        <w:rPr>
          <w:rStyle w:val="apple-converted-space"/>
          <w:rFonts w:ascii="Times New Roman" w:hAnsi="Times New Roman" w:cs="Times New Roman"/>
          <w:sz w:val="24"/>
          <w:szCs w:val="24"/>
          <w:shd w:val="clear" w:color="auto" w:fill="FFFFFF"/>
        </w:rPr>
        <w:t xml:space="preserve">Кроссовая </w:t>
      </w:r>
      <w:r w:rsidRPr="000E6FF0">
        <w:rPr>
          <w:rFonts w:ascii="Times New Roman" w:hAnsi="Times New Roman" w:cs="Times New Roman"/>
          <w:bCs/>
          <w:color w:val="000000"/>
          <w:sz w:val="24"/>
          <w:szCs w:val="24"/>
        </w:rPr>
        <w:t xml:space="preserve"> подготовки</w:t>
      </w:r>
      <w:r w:rsidRPr="000E6FF0">
        <w:rPr>
          <w:rStyle w:val="apple-converted-space"/>
          <w:rFonts w:ascii="Times New Roman" w:hAnsi="Times New Roman" w:cs="Times New Roman"/>
          <w:sz w:val="24"/>
          <w:szCs w:val="24"/>
          <w:shd w:val="clear" w:color="auto" w:fill="FFFFFF"/>
        </w:rPr>
        <w:t>»</w:t>
      </w:r>
      <w:r w:rsidRPr="000E6FF0">
        <w:rPr>
          <w:rFonts w:ascii="Times New Roman" w:hAnsi="Times New Roman" w:cs="Times New Roman"/>
          <w:bCs/>
          <w:color w:val="000000"/>
          <w:sz w:val="24"/>
          <w:szCs w:val="24"/>
        </w:rPr>
        <w:t xml:space="preserve">, </w:t>
      </w:r>
      <w:r w:rsidRPr="000E6FF0">
        <w:rPr>
          <w:rStyle w:val="apple-converted-space"/>
          <w:rFonts w:ascii="Times New Roman" w:hAnsi="Times New Roman" w:cs="Times New Roman"/>
          <w:sz w:val="24"/>
          <w:szCs w:val="24"/>
          <w:shd w:val="clear" w:color="auto" w:fill="FFFFFF"/>
        </w:rPr>
        <w:t>«</w:t>
      </w:r>
      <w:r w:rsidRPr="000E6FF0">
        <w:rPr>
          <w:rFonts w:ascii="Times New Roman" w:hAnsi="Times New Roman" w:cs="Times New Roman"/>
          <w:bCs/>
          <w:color w:val="000000"/>
          <w:sz w:val="24"/>
          <w:szCs w:val="24"/>
        </w:rPr>
        <w:t>Подвижные игры</w:t>
      </w:r>
      <w:r w:rsidRPr="000E6FF0">
        <w:rPr>
          <w:rStyle w:val="apple-converted-space"/>
          <w:rFonts w:ascii="Times New Roman" w:hAnsi="Times New Roman" w:cs="Times New Roman"/>
          <w:sz w:val="24"/>
          <w:szCs w:val="24"/>
          <w:shd w:val="clear" w:color="auto" w:fill="FFFFFF"/>
        </w:rPr>
        <w:t>», «</w:t>
      </w:r>
      <w:r w:rsidRPr="000E6FF0">
        <w:rPr>
          <w:rFonts w:ascii="Times New Roman" w:hAnsi="Times New Roman" w:cs="Times New Roman"/>
          <w:bCs/>
          <w:color w:val="000000"/>
          <w:sz w:val="24"/>
          <w:szCs w:val="24"/>
        </w:rPr>
        <w:t>Спортивные иг</w:t>
      </w:r>
      <w:r w:rsidRPr="000E6FF0">
        <w:rPr>
          <w:rFonts w:ascii="Times New Roman" w:hAnsi="Times New Roman" w:cs="Times New Roman"/>
          <w:bCs/>
          <w:color w:val="000000"/>
          <w:sz w:val="24"/>
          <w:szCs w:val="24"/>
        </w:rPr>
        <w:softHyphen/>
        <w:t>ры»</w:t>
      </w:r>
      <w:r w:rsidRPr="000E6FF0">
        <w:rPr>
          <w:rStyle w:val="apple-converted-space"/>
          <w:rFonts w:ascii="Times New Roman" w:hAnsi="Times New Roman" w:cs="Times New Roman"/>
          <w:sz w:val="24"/>
          <w:szCs w:val="24"/>
          <w:shd w:val="clear" w:color="auto" w:fill="FFFFFF"/>
        </w:rPr>
        <w:t>. В каждом из разделов выделено два взаимосвязанных подраздела: «Теоретические све</w:t>
      </w:r>
      <w:r w:rsidRPr="000E6FF0">
        <w:rPr>
          <w:rStyle w:val="apple-converted-space"/>
          <w:rFonts w:ascii="Times New Roman" w:hAnsi="Times New Roman" w:cs="Times New Roman"/>
          <w:sz w:val="24"/>
          <w:szCs w:val="24"/>
          <w:shd w:val="clear" w:color="auto" w:fill="FFFFFF"/>
        </w:rPr>
        <w:softHyphen/>
        <w:t>дения» и «Практический материал». Кроме этого, с учетом возраста и психофизических воз</w:t>
      </w:r>
      <w:r w:rsidRPr="000E6FF0">
        <w:rPr>
          <w:rStyle w:val="apple-converted-space"/>
          <w:rFonts w:ascii="Times New Roman" w:hAnsi="Times New Roman" w:cs="Times New Roman"/>
          <w:sz w:val="24"/>
          <w:szCs w:val="24"/>
          <w:shd w:val="clear" w:color="auto" w:fill="FFFFFF"/>
        </w:rPr>
        <w:softHyphen/>
        <w:t>можностей обучающихся им также предлагаются для усвоения некоторые те</w:t>
      </w:r>
      <w:r w:rsidRPr="000E6FF0">
        <w:rPr>
          <w:rStyle w:val="apple-converted-space"/>
          <w:rFonts w:ascii="Times New Roman" w:hAnsi="Times New Roman" w:cs="Times New Roman"/>
          <w:sz w:val="24"/>
          <w:szCs w:val="24"/>
          <w:shd w:val="clear" w:color="auto" w:fill="FFFFFF"/>
        </w:rPr>
        <w:softHyphen/>
        <w:t>о</w:t>
      </w:r>
      <w:r w:rsidRPr="000E6FF0">
        <w:rPr>
          <w:rStyle w:val="apple-converted-space"/>
          <w:rFonts w:ascii="Times New Roman" w:hAnsi="Times New Roman" w:cs="Times New Roman"/>
          <w:sz w:val="24"/>
          <w:szCs w:val="24"/>
          <w:shd w:val="clear" w:color="auto" w:fill="FFFFFF"/>
        </w:rPr>
        <w:softHyphen/>
        <w:t>ре</w:t>
      </w:r>
      <w:r w:rsidRPr="000E6FF0">
        <w:rPr>
          <w:rStyle w:val="apple-converted-space"/>
          <w:rFonts w:ascii="Times New Roman" w:hAnsi="Times New Roman" w:cs="Times New Roman"/>
          <w:sz w:val="24"/>
          <w:szCs w:val="24"/>
          <w:shd w:val="clear" w:color="auto" w:fill="FFFFFF"/>
        </w:rPr>
        <w:softHyphen/>
        <w:t>ти</w:t>
      </w:r>
      <w:r w:rsidRPr="000E6FF0">
        <w:rPr>
          <w:rStyle w:val="apple-converted-space"/>
          <w:rFonts w:ascii="Times New Roman" w:hAnsi="Times New Roman" w:cs="Times New Roman"/>
          <w:sz w:val="24"/>
          <w:szCs w:val="24"/>
          <w:shd w:val="clear" w:color="auto" w:fill="FFFFFF"/>
        </w:rPr>
        <w:softHyphen/>
        <w:t>че</w:t>
      </w:r>
      <w:r w:rsidRPr="000E6FF0">
        <w:rPr>
          <w:rStyle w:val="apple-converted-space"/>
          <w:rFonts w:ascii="Times New Roman" w:hAnsi="Times New Roman" w:cs="Times New Roman"/>
          <w:sz w:val="24"/>
          <w:szCs w:val="24"/>
          <w:shd w:val="clear" w:color="auto" w:fill="FFFFFF"/>
        </w:rPr>
        <w:softHyphen/>
        <w:t>ские сведения из области физической культуры, которые имеют самостоятельное значение.</w:t>
      </w:r>
    </w:p>
    <w:p w:rsidR="005B5BE4" w:rsidRPr="000E6FF0" w:rsidRDefault="005B5BE4" w:rsidP="00741F09">
      <w:pPr>
        <w:spacing w:after="0" w:line="240" w:lineRule="auto"/>
        <w:ind w:firstLine="709"/>
        <w:jc w:val="both"/>
        <w:rPr>
          <w:rStyle w:val="apple-converted-space"/>
          <w:rFonts w:ascii="Times New Roman" w:hAnsi="Times New Roman" w:cs="Times New Roman"/>
          <w:sz w:val="24"/>
          <w:szCs w:val="24"/>
          <w:shd w:val="clear" w:color="auto" w:fill="FFFFFF"/>
        </w:rPr>
      </w:pPr>
      <w:r w:rsidRPr="000E6FF0">
        <w:rPr>
          <w:rStyle w:val="apple-converted-space"/>
          <w:rFonts w:ascii="Times New Roman" w:hAnsi="Times New Roman" w:cs="Times New Roman"/>
          <w:sz w:val="24"/>
          <w:szCs w:val="24"/>
          <w:shd w:val="clear" w:color="auto" w:fill="FFFFFF"/>
        </w:rPr>
        <w:t>В разделе «Гимнастика» (подраздел «Практический материал») кроме построений и пе</w:t>
      </w:r>
      <w:r w:rsidRPr="000E6FF0">
        <w:rPr>
          <w:rStyle w:val="apple-converted-space"/>
          <w:rFonts w:ascii="Times New Roman" w:hAnsi="Times New Roman" w:cs="Times New Roman"/>
          <w:sz w:val="24"/>
          <w:szCs w:val="24"/>
          <w:shd w:val="clear" w:color="auto" w:fill="FFFFFF"/>
        </w:rPr>
        <w:softHyphen/>
        <w:t xml:space="preserve">рестроений представлены два основных вида физических упражнений: с предметами и без </w:t>
      </w:r>
      <w:r w:rsidRPr="000E6FF0">
        <w:rPr>
          <w:rStyle w:val="apple-converted-space"/>
          <w:rFonts w:ascii="Times New Roman" w:hAnsi="Times New Roman" w:cs="Times New Roman"/>
          <w:sz w:val="24"/>
          <w:szCs w:val="24"/>
          <w:shd w:val="clear" w:color="auto" w:fill="FFFFFF"/>
        </w:rPr>
        <w:lastRenderedPageBreak/>
        <w:t>предметов, содержание которых по сравнению с младшими классами в основном остается без из</w:t>
      </w:r>
      <w:r w:rsidRPr="000E6FF0">
        <w:rPr>
          <w:rStyle w:val="apple-converted-space"/>
          <w:rFonts w:ascii="Times New Roman" w:hAnsi="Times New Roman" w:cs="Times New Roman"/>
          <w:sz w:val="24"/>
          <w:szCs w:val="24"/>
          <w:shd w:val="clear" w:color="auto" w:fill="FFFFFF"/>
        </w:rPr>
        <w:softHyphen/>
        <w:t>ме</w:t>
      </w:r>
      <w:r w:rsidRPr="000E6FF0">
        <w:rPr>
          <w:rStyle w:val="apple-converted-space"/>
          <w:rFonts w:ascii="Times New Roman" w:hAnsi="Times New Roman" w:cs="Times New Roman"/>
          <w:sz w:val="24"/>
          <w:szCs w:val="24"/>
          <w:shd w:val="clear" w:color="auto" w:fill="FFFFFF"/>
        </w:rPr>
        <w:softHyphen/>
        <w:t>не</w:t>
      </w:r>
      <w:r w:rsidRPr="000E6FF0">
        <w:rPr>
          <w:rStyle w:val="apple-converted-space"/>
          <w:rFonts w:ascii="Times New Roman" w:hAnsi="Times New Roman" w:cs="Times New Roman"/>
          <w:sz w:val="24"/>
          <w:szCs w:val="24"/>
          <w:shd w:val="clear" w:color="auto" w:fill="FFFFFF"/>
        </w:rPr>
        <w:softHyphen/>
        <w:t>ний, но при этом возрастает их сложность и увеличивается дозировка. К упражнениям с пред</w:t>
      </w:r>
      <w:r w:rsidRPr="000E6FF0">
        <w:rPr>
          <w:rStyle w:val="apple-converted-space"/>
          <w:rFonts w:ascii="Times New Roman" w:hAnsi="Times New Roman" w:cs="Times New Roman"/>
          <w:sz w:val="24"/>
          <w:szCs w:val="24"/>
          <w:shd w:val="clear" w:color="auto" w:fill="FFFFFF"/>
        </w:rPr>
        <w:softHyphen/>
        <w:t>метами добавляется опорный прыжок; упражнения со скакалками; гантелями и штан</w:t>
      </w:r>
      <w:r w:rsidRPr="000E6FF0">
        <w:rPr>
          <w:rStyle w:val="apple-converted-space"/>
          <w:rFonts w:ascii="Times New Roman" w:hAnsi="Times New Roman" w:cs="Times New Roman"/>
          <w:sz w:val="24"/>
          <w:szCs w:val="24"/>
          <w:shd w:val="clear" w:color="auto" w:fill="FFFFFF"/>
        </w:rPr>
        <w:softHyphen/>
        <w:t>гой; на преодоление сопротивления; упражнения для корпуса и ног; элементы акробатики.</w:t>
      </w:r>
    </w:p>
    <w:p w:rsidR="005B5BE4" w:rsidRPr="000E6FF0" w:rsidRDefault="005B5BE4" w:rsidP="00741F09">
      <w:pPr>
        <w:spacing w:after="0" w:line="240" w:lineRule="auto"/>
        <w:ind w:firstLine="709"/>
        <w:jc w:val="both"/>
        <w:rPr>
          <w:rStyle w:val="apple-converted-space"/>
          <w:rFonts w:ascii="Times New Roman" w:hAnsi="Times New Roman" w:cs="Times New Roman"/>
          <w:sz w:val="24"/>
          <w:szCs w:val="24"/>
          <w:shd w:val="clear" w:color="auto" w:fill="FFFFFF"/>
        </w:rPr>
      </w:pPr>
      <w:r w:rsidRPr="000E6FF0">
        <w:rPr>
          <w:rStyle w:val="apple-converted-space"/>
          <w:rFonts w:ascii="Times New Roman" w:hAnsi="Times New Roman" w:cs="Times New Roman"/>
          <w:sz w:val="24"/>
          <w:szCs w:val="24"/>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Pr="000E6FF0" w:rsidRDefault="005B5BE4" w:rsidP="00741F09">
      <w:pPr>
        <w:spacing w:after="0" w:line="240" w:lineRule="auto"/>
        <w:ind w:firstLine="709"/>
        <w:jc w:val="both"/>
        <w:rPr>
          <w:rStyle w:val="apple-converted-space"/>
          <w:rFonts w:ascii="Times New Roman" w:hAnsi="Times New Roman" w:cs="Times New Roman"/>
          <w:i/>
          <w:sz w:val="24"/>
          <w:szCs w:val="24"/>
          <w:shd w:val="clear" w:color="auto" w:fill="FFFFFF"/>
        </w:rPr>
      </w:pPr>
      <w:r w:rsidRPr="000E6FF0">
        <w:rPr>
          <w:rStyle w:val="apple-converted-space"/>
          <w:rFonts w:ascii="Times New Roman" w:hAnsi="Times New Roman" w:cs="Times New Roman"/>
          <w:sz w:val="24"/>
          <w:szCs w:val="24"/>
          <w:shd w:val="clear" w:color="auto" w:fill="FFFFFF"/>
        </w:rPr>
        <w:t>Особое место в системе уроков по физической культуре занимают разделы «Под</w:t>
      </w:r>
      <w:r w:rsidRPr="000E6FF0">
        <w:rPr>
          <w:rStyle w:val="apple-converted-space"/>
          <w:rFonts w:ascii="Times New Roman" w:hAnsi="Times New Roman" w:cs="Times New Roman"/>
          <w:sz w:val="24"/>
          <w:szCs w:val="24"/>
          <w:shd w:val="clear" w:color="auto" w:fill="FFFFFF"/>
        </w:rPr>
        <w:softHyphen/>
        <w:t>ви</w:t>
      </w:r>
      <w:r w:rsidRPr="000E6FF0">
        <w:rPr>
          <w:rStyle w:val="apple-converted-space"/>
          <w:rFonts w:ascii="Times New Roman" w:hAnsi="Times New Roman" w:cs="Times New Roman"/>
          <w:sz w:val="24"/>
          <w:szCs w:val="24"/>
          <w:shd w:val="clear" w:color="auto" w:fill="FFFFFF"/>
        </w:rPr>
        <w:softHyphen/>
        <w:t>ж</w:t>
      </w:r>
      <w:r w:rsidRPr="000E6FF0">
        <w:rPr>
          <w:rStyle w:val="apple-converted-space"/>
          <w:rFonts w:ascii="Times New Roman" w:hAnsi="Times New Roman" w:cs="Times New Roman"/>
          <w:sz w:val="24"/>
          <w:szCs w:val="24"/>
          <w:shd w:val="clear" w:color="auto" w:fill="FFFFFF"/>
        </w:rPr>
        <w:softHyphen/>
        <w:t>ные игры» и «Спортивные игры», которые не только способствуют укреплению здоровья обу</w:t>
      </w:r>
      <w:r w:rsidRPr="000E6FF0">
        <w:rPr>
          <w:rStyle w:val="apple-converted-space"/>
          <w:rFonts w:ascii="Times New Roman" w:hAnsi="Times New Roman" w:cs="Times New Roman"/>
          <w:sz w:val="24"/>
          <w:szCs w:val="24"/>
          <w:shd w:val="clear" w:color="auto" w:fill="FFFFFF"/>
        </w:rPr>
        <w:softHyphen/>
        <w:t>чающихся и развитию у них необходимых физических качеств, но и формируют на</w:t>
      </w:r>
      <w:r w:rsidRPr="000E6FF0">
        <w:rPr>
          <w:rStyle w:val="apple-converted-space"/>
          <w:rFonts w:ascii="Times New Roman" w:hAnsi="Times New Roman" w:cs="Times New Roman"/>
          <w:sz w:val="24"/>
          <w:szCs w:val="24"/>
          <w:shd w:val="clear" w:color="auto" w:fill="FFFFFF"/>
        </w:rPr>
        <w:softHyphen/>
        <w:t>вы</w:t>
      </w:r>
      <w:r w:rsidRPr="000E6FF0">
        <w:rPr>
          <w:rStyle w:val="apple-converted-space"/>
          <w:rFonts w:ascii="Times New Roman" w:hAnsi="Times New Roman" w:cs="Times New Roman"/>
          <w:sz w:val="24"/>
          <w:szCs w:val="24"/>
          <w:shd w:val="clear" w:color="auto" w:fill="FFFFFF"/>
        </w:rPr>
        <w:softHyphen/>
        <w:t xml:space="preserve">ки коллективного взаимодействия. Начиная с </w:t>
      </w:r>
      <w:r w:rsidRPr="000E6FF0">
        <w:rPr>
          <w:rStyle w:val="apple-converted-space"/>
          <w:rFonts w:ascii="Times New Roman" w:hAnsi="Times New Roman" w:cs="Times New Roman"/>
          <w:sz w:val="24"/>
          <w:szCs w:val="24"/>
          <w:shd w:val="clear" w:color="auto" w:fill="FFFFFF"/>
          <w:lang w:val="en-US"/>
        </w:rPr>
        <w:t>V</w:t>
      </w:r>
      <w:r w:rsidRPr="000E6FF0">
        <w:rPr>
          <w:rStyle w:val="apple-converted-space"/>
          <w:rFonts w:ascii="Times New Roman" w:hAnsi="Times New Roman" w:cs="Times New Roman"/>
          <w:sz w:val="24"/>
          <w:szCs w:val="24"/>
          <w:shd w:val="clear" w:color="auto" w:fill="FFFFFF"/>
        </w:rPr>
        <w:t>-го класса, о</w:t>
      </w:r>
      <w:r w:rsidR="003D5BA2" w:rsidRPr="000E6FF0">
        <w:rPr>
          <w:rStyle w:val="apple-converted-space"/>
          <w:rFonts w:ascii="Times New Roman" w:hAnsi="Times New Roman" w:cs="Times New Roman"/>
          <w:sz w:val="24"/>
          <w:szCs w:val="24"/>
          <w:shd w:val="clear" w:color="auto" w:fill="FFFFFF"/>
        </w:rPr>
        <w:t>бучающиеся знакомятся с досту</w:t>
      </w:r>
      <w:r w:rsidRPr="000E6FF0">
        <w:rPr>
          <w:rStyle w:val="apple-converted-space"/>
          <w:rFonts w:ascii="Times New Roman" w:hAnsi="Times New Roman" w:cs="Times New Roman"/>
          <w:sz w:val="24"/>
          <w:szCs w:val="24"/>
          <w:shd w:val="clear" w:color="auto" w:fill="FFFFFF"/>
        </w:rPr>
        <w:t>пными видами спортивных игр: волейболом, баскетболом</w:t>
      </w:r>
      <w:r w:rsidR="006275A0" w:rsidRPr="000E6FF0">
        <w:rPr>
          <w:rStyle w:val="apple-converted-space"/>
          <w:rFonts w:ascii="Times New Roman" w:hAnsi="Times New Roman" w:cs="Times New Roman"/>
          <w:sz w:val="24"/>
          <w:szCs w:val="24"/>
          <w:shd w:val="clear" w:color="auto" w:fill="FFFFFF"/>
        </w:rPr>
        <w:t>.</w:t>
      </w:r>
    </w:p>
    <w:p w:rsidR="005B5BE4" w:rsidRPr="000E6FF0" w:rsidRDefault="005B5BE4" w:rsidP="00741F09">
      <w:pPr>
        <w:spacing w:after="0" w:line="240" w:lineRule="auto"/>
        <w:jc w:val="center"/>
        <w:rPr>
          <w:rFonts w:ascii="Times New Roman" w:hAnsi="Times New Roman" w:cs="Times New Roman"/>
          <w:color w:val="000000"/>
          <w:sz w:val="24"/>
          <w:szCs w:val="24"/>
        </w:rPr>
      </w:pPr>
      <w:r w:rsidRPr="000E6FF0">
        <w:rPr>
          <w:rStyle w:val="apple-converted-space"/>
          <w:rFonts w:ascii="Times New Roman" w:hAnsi="Times New Roman" w:cs="Times New Roman"/>
          <w:i/>
          <w:sz w:val="24"/>
          <w:szCs w:val="24"/>
          <w:shd w:val="clear" w:color="auto" w:fill="FFFFFF"/>
        </w:rPr>
        <w:t>Теоретические сведения</w:t>
      </w:r>
    </w:p>
    <w:p w:rsidR="005B5BE4" w:rsidRPr="000E6FF0" w:rsidRDefault="005B5BE4" w:rsidP="00741F09">
      <w:pPr>
        <w:shd w:val="clear" w:color="auto" w:fill="FFFFFF"/>
        <w:spacing w:after="0" w:line="240" w:lineRule="auto"/>
        <w:ind w:firstLine="709"/>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Личная гигиена, солнечные и воздушные ванны. Значе</w:t>
      </w:r>
      <w:r w:rsidRPr="000E6FF0">
        <w:rPr>
          <w:rFonts w:ascii="Times New Roman" w:hAnsi="Times New Roman" w:cs="Times New Roman"/>
          <w:color w:val="000000"/>
          <w:sz w:val="24"/>
          <w:szCs w:val="24"/>
        </w:rPr>
        <w:softHyphen/>
        <w:t xml:space="preserve">ние физических упражнений в жизни человека. </w:t>
      </w:r>
    </w:p>
    <w:p w:rsidR="005B5BE4" w:rsidRPr="000E6FF0" w:rsidRDefault="005B5BE4" w:rsidP="00741F09">
      <w:pPr>
        <w:shd w:val="clear" w:color="auto" w:fill="FFFFFF"/>
        <w:spacing w:after="0" w:line="240" w:lineRule="auto"/>
        <w:ind w:firstLine="709"/>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sidRPr="000E6FF0">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5B5BE4" w:rsidRPr="000E6FF0" w:rsidRDefault="005B5BE4" w:rsidP="00741F09">
      <w:pPr>
        <w:shd w:val="clear" w:color="auto" w:fill="FFFFFF"/>
        <w:spacing w:after="0" w:line="240" w:lineRule="auto"/>
        <w:ind w:firstLine="709"/>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Физическая культура и спорт в России. Специальные олимпийские игры.</w:t>
      </w:r>
    </w:p>
    <w:p w:rsidR="005B5BE4" w:rsidRPr="000E6FF0" w:rsidRDefault="005B5BE4" w:rsidP="00741F09">
      <w:pPr>
        <w:shd w:val="clear" w:color="auto" w:fill="FFFFFF"/>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color w:val="000000"/>
          <w:sz w:val="24"/>
          <w:szCs w:val="24"/>
        </w:rPr>
        <w:t>Здоровый образ жизни и занятия спортом после оконча</w:t>
      </w:r>
      <w:r w:rsidRPr="000E6FF0">
        <w:rPr>
          <w:rFonts w:ascii="Times New Roman" w:hAnsi="Times New Roman" w:cs="Times New Roman"/>
          <w:color w:val="000000"/>
          <w:sz w:val="24"/>
          <w:szCs w:val="24"/>
        </w:rPr>
        <w:softHyphen/>
        <w:t>ния школы.</w:t>
      </w:r>
    </w:p>
    <w:p w:rsidR="005B5BE4" w:rsidRPr="000E6FF0" w:rsidRDefault="005B5BE4" w:rsidP="00741F09">
      <w:pPr>
        <w:shd w:val="clear" w:color="auto" w:fill="FFFFFF"/>
        <w:spacing w:before="67" w:line="240" w:lineRule="auto"/>
        <w:ind w:left="5" w:right="19" w:firstLine="343"/>
        <w:jc w:val="center"/>
        <w:rPr>
          <w:rFonts w:ascii="Times New Roman" w:hAnsi="Times New Roman" w:cs="Times New Roman"/>
          <w:b/>
          <w:sz w:val="24"/>
          <w:szCs w:val="24"/>
        </w:rPr>
      </w:pPr>
      <w:r w:rsidRPr="000E6FF0">
        <w:rPr>
          <w:rFonts w:ascii="Times New Roman" w:hAnsi="Times New Roman" w:cs="Times New Roman"/>
          <w:b/>
          <w:i/>
          <w:sz w:val="24"/>
          <w:szCs w:val="24"/>
        </w:rPr>
        <w:t>Гимнастика</w:t>
      </w:r>
    </w:p>
    <w:p w:rsidR="005B5BE4" w:rsidRPr="000E6FF0" w:rsidRDefault="005B5BE4" w:rsidP="00741F09">
      <w:pPr>
        <w:shd w:val="clear" w:color="auto" w:fill="FFFFFF"/>
        <w:spacing w:after="0" w:line="240" w:lineRule="auto"/>
        <w:ind w:firstLine="709"/>
        <w:rPr>
          <w:rFonts w:ascii="Times New Roman" w:hAnsi="Times New Roman" w:cs="Times New Roman"/>
          <w:color w:val="000000"/>
          <w:sz w:val="24"/>
          <w:szCs w:val="24"/>
        </w:rPr>
      </w:pPr>
      <w:r w:rsidRPr="000E6FF0">
        <w:rPr>
          <w:rFonts w:ascii="Times New Roman" w:hAnsi="Times New Roman" w:cs="Times New Roman"/>
          <w:b/>
          <w:sz w:val="24"/>
          <w:szCs w:val="24"/>
        </w:rPr>
        <w:t>Теоретические сведения.</w:t>
      </w:r>
      <w:r w:rsidRPr="000E6FF0">
        <w:rPr>
          <w:rFonts w:ascii="Times New Roman" w:hAnsi="Times New Roman" w:cs="Times New Roman"/>
          <w:sz w:val="24"/>
          <w:szCs w:val="24"/>
        </w:rPr>
        <w:t xml:space="preserve"> </w:t>
      </w:r>
    </w:p>
    <w:p w:rsidR="005B5BE4" w:rsidRPr="000E6FF0" w:rsidRDefault="005B5BE4" w:rsidP="00741F09">
      <w:pPr>
        <w:shd w:val="clear" w:color="auto" w:fill="FFFFFF"/>
        <w:spacing w:after="0" w:line="240" w:lineRule="auto"/>
        <w:ind w:firstLine="709"/>
        <w:rPr>
          <w:rFonts w:ascii="Times New Roman" w:hAnsi="Times New Roman" w:cs="Times New Roman"/>
          <w:color w:val="000000"/>
          <w:sz w:val="24"/>
          <w:szCs w:val="24"/>
        </w:rPr>
      </w:pPr>
      <w:r w:rsidRPr="000E6FF0">
        <w:rPr>
          <w:rFonts w:ascii="Times New Roman" w:hAnsi="Times New Roman" w:cs="Times New Roman"/>
          <w:color w:val="000000"/>
          <w:sz w:val="24"/>
          <w:szCs w:val="24"/>
        </w:rPr>
        <w:t>Элементарные сведения о передвижениях по ориентирам.</w:t>
      </w:r>
    </w:p>
    <w:p w:rsidR="005B5BE4" w:rsidRPr="000E6FF0" w:rsidRDefault="005B5BE4" w:rsidP="00741F09">
      <w:pPr>
        <w:shd w:val="clear" w:color="auto" w:fill="FFFFFF"/>
        <w:spacing w:after="0" w:line="240" w:lineRule="auto"/>
        <w:ind w:firstLine="709"/>
        <w:jc w:val="both"/>
        <w:rPr>
          <w:rFonts w:ascii="Times New Roman" w:hAnsi="Times New Roman" w:cs="Times New Roman"/>
          <w:b/>
          <w:sz w:val="24"/>
          <w:szCs w:val="24"/>
        </w:rPr>
      </w:pPr>
      <w:r w:rsidRPr="000E6FF0">
        <w:rPr>
          <w:rFonts w:ascii="Times New Roman" w:hAnsi="Times New Roman" w:cs="Times New Roman"/>
          <w:color w:val="000000"/>
          <w:sz w:val="24"/>
          <w:szCs w:val="24"/>
        </w:rPr>
        <w:t>Правила поведения на занятиях по гимнастике. Значение утренней гимнастики.</w:t>
      </w:r>
    </w:p>
    <w:p w:rsidR="005B5BE4" w:rsidRPr="000E6FF0" w:rsidRDefault="005B5BE4" w:rsidP="00741F09">
      <w:pPr>
        <w:shd w:val="clear" w:color="auto" w:fill="FFFFFF"/>
        <w:spacing w:after="0" w:line="240" w:lineRule="auto"/>
        <w:ind w:firstLine="709"/>
        <w:jc w:val="both"/>
        <w:rPr>
          <w:rFonts w:ascii="Times New Roman" w:hAnsi="Times New Roman" w:cs="Times New Roman"/>
          <w:bCs/>
          <w:i/>
          <w:color w:val="000000"/>
          <w:sz w:val="24"/>
          <w:szCs w:val="24"/>
          <w:u w:val="single"/>
        </w:rPr>
      </w:pPr>
      <w:r w:rsidRPr="000E6FF0">
        <w:rPr>
          <w:rFonts w:ascii="Times New Roman" w:hAnsi="Times New Roman" w:cs="Times New Roman"/>
          <w:b/>
          <w:sz w:val="24"/>
          <w:szCs w:val="24"/>
        </w:rPr>
        <w:t>Практический материал</w:t>
      </w:r>
      <w:r w:rsidRPr="000E6FF0">
        <w:rPr>
          <w:rFonts w:ascii="Times New Roman" w:hAnsi="Times New Roman" w:cs="Times New Roman"/>
          <w:sz w:val="24"/>
          <w:szCs w:val="24"/>
        </w:rPr>
        <w:t xml:space="preserve">: </w:t>
      </w:r>
    </w:p>
    <w:p w:rsidR="005B5BE4" w:rsidRPr="000E6FF0" w:rsidRDefault="005B5BE4" w:rsidP="00741F09">
      <w:pPr>
        <w:shd w:val="clear" w:color="auto" w:fill="FFFFFF"/>
        <w:spacing w:after="0" w:line="240" w:lineRule="auto"/>
        <w:ind w:firstLine="709"/>
        <w:jc w:val="both"/>
        <w:rPr>
          <w:rFonts w:ascii="Times New Roman" w:hAnsi="Times New Roman" w:cs="Times New Roman"/>
          <w:bCs/>
          <w:i/>
          <w:color w:val="000000"/>
          <w:sz w:val="24"/>
          <w:szCs w:val="24"/>
          <w:u w:val="single"/>
        </w:rPr>
      </w:pPr>
      <w:r w:rsidRPr="000E6FF0">
        <w:rPr>
          <w:rFonts w:ascii="Times New Roman" w:hAnsi="Times New Roman" w:cs="Times New Roman"/>
          <w:bCs/>
          <w:i/>
          <w:color w:val="000000"/>
          <w:sz w:val="24"/>
          <w:szCs w:val="24"/>
          <w:u w:val="single"/>
        </w:rPr>
        <w:t>Построения и перестроения</w:t>
      </w:r>
      <w:r w:rsidRPr="000E6FF0">
        <w:rPr>
          <w:rFonts w:ascii="Times New Roman" w:hAnsi="Times New Roman" w:cs="Times New Roman"/>
          <w:bCs/>
          <w:color w:val="000000"/>
          <w:sz w:val="24"/>
          <w:szCs w:val="24"/>
        </w:rPr>
        <w:t xml:space="preserve">. </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Cs/>
          <w:i/>
          <w:color w:val="000000"/>
          <w:sz w:val="24"/>
          <w:szCs w:val="24"/>
          <w:u w:val="single"/>
        </w:rPr>
        <w:t xml:space="preserve">Упражнения без предметов </w:t>
      </w:r>
      <w:r w:rsidRPr="000E6FF0">
        <w:rPr>
          <w:rFonts w:ascii="Times New Roman" w:hAnsi="Times New Roman" w:cs="Times New Roman"/>
          <w:bCs/>
          <w:color w:val="000000"/>
          <w:sz w:val="24"/>
          <w:szCs w:val="24"/>
        </w:rPr>
        <w:t>(</w:t>
      </w:r>
      <w:r w:rsidRPr="000E6FF0">
        <w:rPr>
          <w:rFonts w:ascii="Times New Roman" w:hAnsi="Times New Roman" w:cs="Times New Roman"/>
          <w:bCs/>
          <w:i/>
          <w:color w:val="000000"/>
          <w:sz w:val="24"/>
          <w:szCs w:val="24"/>
        </w:rPr>
        <w:t>корригирующие и общеразвивающие упражнения</w:t>
      </w:r>
      <w:r w:rsidRPr="000E6FF0">
        <w:rPr>
          <w:rFonts w:ascii="Times New Roman" w:hAnsi="Times New Roman" w:cs="Times New Roman"/>
          <w:bCs/>
          <w:color w:val="000000"/>
          <w:sz w:val="24"/>
          <w:szCs w:val="24"/>
        </w:rPr>
        <w:t>):</w:t>
      </w:r>
    </w:p>
    <w:p w:rsidR="005B5BE4" w:rsidRPr="000E6FF0" w:rsidRDefault="005B5BE4" w:rsidP="00741F09">
      <w:pPr>
        <w:shd w:val="clear" w:color="auto" w:fill="FFFFFF"/>
        <w:spacing w:after="0" w:line="240" w:lineRule="auto"/>
        <w:ind w:firstLine="709"/>
        <w:jc w:val="both"/>
        <w:rPr>
          <w:rFonts w:ascii="Times New Roman" w:hAnsi="Times New Roman" w:cs="Times New Roman"/>
          <w:color w:val="000000"/>
          <w:sz w:val="24"/>
          <w:szCs w:val="24"/>
          <w:u w:val="single"/>
        </w:rPr>
      </w:pPr>
      <w:r w:rsidRPr="000E6FF0">
        <w:rPr>
          <w:rFonts w:ascii="Times New Roman" w:hAnsi="Times New Roman" w:cs="Times New Roman"/>
          <w:sz w:val="24"/>
          <w:szCs w:val="24"/>
        </w:rPr>
        <w:t>упражнения на дыхание;</w:t>
      </w:r>
      <w:r w:rsidRPr="000E6FF0">
        <w:rPr>
          <w:rFonts w:ascii="Times New Roman" w:hAnsi="Times New Roman" w:cs="Times New Roman"/>
          <w:color w:val="000000"/>
          <w:sz w:val="24"/>
          <w:szCs w:val="24"/>
        </w:rPr>
        <w:t xml:space="preserve"> для развития мышц кистей рук и паль</w:t>
      </w:r>
      <w:r w:rsidRPr="000E6FF0">
        <w:rPr>
          <w:rFonts w:ascii="Times New Roman" w:hAnsi="Times New Roman" w:cs="Times New Roman"/>
          <w:color w:val="000000"/>
          <w:sz w:val="24"/>
          <w:szCs w:val="24"/>
        </w:rPr>
        <w:softHyphen/>
        <w:t>цев;</w:t>
      </w:r>
      <w:r w:rsidRPr="000E6FF0">
        <w:rPr>
          <w:rFonts w:ascii="Times New Roman" w:hAnsi="Times New Roman" w:cs="Times New Roman"/>
          <w:bCs/>
          <w:color w:val="000000"/>
          <w:sz w:val="24"/>
          <w:szCs w:val="24"/>
        </w:rPr>
        <w:t xml:space="preserve"> мышц шеи; расслабления мышц;</w:t>
      </w:r>
      <w:r w:rsidRPr="000E6FF0">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Pr="000E6FF0" w:rsidRDefault="005B5BE4" w:rsidP="00741F09">
      <w:pPr>
        <w:spacing w:after="0" w:line="240" w:lineRule="auto"/>
        <w:ind w:firstLine="709"/>
        <w:rPr>
          <w:rFonts w:ascii="Times New Roman" w:hAnsi="Times New Roman" w:cs="Times New Roman"/>
          <w:bCs/>
          <w:color w:val="000000"/>
          <w:sz w:val="24"/>
          <w:szCs w:val="24"/>
        </w:rPr>
      </w:pPr>
      <w:r w:rsidRPr="000E6FF0">
        <w:rPr>
          <w:rFonts w:ascii="Times New Roman" w:hAnsi="Times New Roman" w:cs="Times New Roman"/>
          <w:color w:val="000000"/>
          <w:sz w:val="24"/>
          <w:szCs w:val="24"/>
          <w:u w:val="single"/>
        </w:rPr>
        <w:t>Упражнения с предметами:</w:t>
      </w:r>
    </w:p>
    <w:p w:rsidR="005B5BE4" w:rsidRPr="000E6FF0" w:rsidRDefault="005B5BE4" w:rsidP="00741F09">
      <w:pPr>
        <w:shd w:val="clear" w:color="auto" w:fill="FFFFFF"/>
        <w:spacing w:after="0" w:line="240" w:lineRule="auto"/>
        <w:ind w:firstLine="709"/>
        <w:jc w:val="both"/>
        <w:rPr>
          <w:rFonts w:ascii="Times New Roman" w:hAnsi="Times New Roman" w:cs="Times New Roman"/>
          <w:b/>
          <w:i/>
          <w:color w:val="000000"/>
          <w:sz w:val="24"/>
          <w:szCs w:val="24"/>
        </w:rPr>
      </w:pPr>
      <w:r w:rsidRPr="000E6FF0">
        <w:rPr>
          <w:rFonts w:ascii="Times New Roman" w:hAnsi="Times New Roman" w:cs="Times New Roman"/>
          <w:bCs/>
          <w:color w:val="000000"/>
          <w:sz w:val="24"/>
          <w:szCs w:val="24"/>
        </w:rPr>
        <w:t>с гимнастическими палками;</w:t>
      </w:r>
      <w:r w:rsidRPr="000E6FF0">
        <w:rPr>
          <w:rFonts w:ascii="Times New Roman" w:hAnsi="Times New Roman" w:cs="Times New Roman"/>
          <w:b/>
          <w:bCs/>
          <w:color w:val="000000"/>
          <w:sz w:val="24"/>
          <w:szCs w:val="24"/>
        </w:rPr>
        <w:t xml:space="preserve"> </w:t>
      </w:r>
      <w:r w:rsidRPr="000E6FF0">
        <w:rPr>
          <w:rFonts w:ascii="Times New Roman" w:hAnsi="Times New Roman" w:cs="Times New Roman"/>
          <w:bCs/>
          <w:color w:val="000000"/>
          <w:sz w:val="24"/>
          <w:szCs w:val="24"/>
        </w:rPr>
        <w:t>большими обручами; малыми мячами; большим мячом; набивными мячами; со скакалками; лазанье и перелезание; упражнения на равновесие;</w:t>
      </w:r>
      <w:r w:rsidRPr="000E6FF0">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0E6FF0">
        <w:rPr>
          <w:rFonts w:ascii="Times New Roman" w:hAnsi="Times New Roman" w:cs="Times New Roman"/>
          <w:bCs/>
          <w:color w:val="000000"/>
          <w:sz w:val="24"/>
          <w:szCs w:val="24"/>
        </w:rPr>
        <w:t xml:space="preserve">и </w:t>
      </w:r>
      <w:r w:rsidRPr="000E6FF0">
        <w:rPr>
          <w:rFonts w:ascii="Times New Roman" w:hAnsi="Times New Roman" w:cs="Times New Roman"/>
          <w:color w:val="000000"/>
          <w:sz w:val="24"/>
          <w:szCs w:val="24"/>
        </w:rPr>
        <w:t>точности движений;</w:t>
      </w:r>
      <w:r w:rsidRPr="000E6FF0">
        <w:rPr>
          <w:rFonts w:ascii="Times New Roman" w:hAnsi="Times New Roman" w:cs="Times New Roman"/>
          <w:b/>
          <w:color w:val="000000"/>
          <w:sz w:val="24"/>
          <w:szCs w:val="24"/>
        </w:rPr>
        <w:t xml:space="preserve"> </w:t>
      </w:r>
      <w:r w:rsidRPr="000E6FF0">
        <w:rPr>
          <w:rFonts w:ascii="Times New Roman" w:hAnsi="Times New Roman" w:cs="Times New Roman"/>
          <w:color w:val="000000"/>
          <w:sz w:val="24"/>
          <w:szCs w:val="24"/>
        </w:rPr>
        <w:t>упражнения на преодоление сопротивления;</w:t>
      </w:r>
      <w:r w:rsidRPr="000E6FF0">
        <w:rPr>
          <w:rFonts w:ascii="Times New Roman" w:hAnsi="Times New Roman" w:cs="Times New Roman"/>
          <w:bCs/>
          <w:color w:val="000000"/>
          <w:sz w:val="24"/>
          <w:szCs w:val="24"/>
        </w:rPr>
        <w:t xml:space="preserve"> перено</w:t>
      </w:r>
      <w:r w:rsidR="006275A0" w:rsidRPr="000E6FF0">
        <w:rPr>
          <w:rFonts w:ascii="Times New Roman" w:hAnsi="Times New Roman" w:cs="Times New Roman"/>
          <w:bCs/>
          <w:color w:val="000000"/>
          <w:sz w:val="24"/>
          <w:szCs w:val="24"/>
        </w:rPr>
        <w:t>ска грузов и передача предметов, элементы акробатики.</w:t>
      </w:r>
    </w:p>
    <w:p w:rsidR="005B5BE4" w:rsidRPr="000E6FF0" w:rsidRDefault="005B5BE4" w:rsidP="00741F09">
      <w:pPr>
        <w:spacing w:after="0" w:line="240" w:lineRule="auto"/>
        <w:ind w:firstLine="709"/>
        <w:jc w:val="center"/>
        <w:rPr>
          <w:rFonts w:ascii="Times New Roman" w:hAnsi="Times New Roman" w:cs="Times New Roman"/>
          <w:b/>
          <w:sz w:val="24"/>
          <w:szCs w:val="24"/>
        </w:rPr>
      </w:pPr>
      <w:r w:rsidRPr="000E6FF0">
        <w:rPr>
          <w:rFonts w:ascii="Times New Roman" w:hAnsi="Times New Roman" w:cs="Times New Roman"/>
          <w:b/>
          <w:i/>
          <w:color w:val="000000"/>
          <w:sz w:val="24"/>
          <w:szCs w:val="24"/>
        </w:rPr>
        <w:t xml:space="preserve">Легкая атлетика </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
          <w:sz w:val="24"/>
          <w:szCs w:val="24"/>
        </w:rPr>
        <w:t xml:space="preserve">Теоретические сведения. </w:t>
      </w:r>
    </w:p>
    <w:p w:rsidR="005B5BE4" w:rsidRPr="000E6FF0" w:rsidRDefault="005B5BE4" w:rsidP="00741F09">
      <w:pPr>
        <w:spacing w:after="0" w:line="240" w:lineRule="auto"/>
        <w:ind w:firstLine="709"/>
        <w:jc w:val="both"/>
        <w:rPr>
          <w:rFonts w:ascii="Times New Roman" w:hAnsi="Times New Roman" w:cs="Times New Roman"/>
          <w:color w:val="000000"/>
          <w:spacing w:val="4"/>
          <w:sz w:val="24"/>
          <w:szCs w:val="24"/>
        </w:rPr>
      </w:pPr>
      <w:r w:rsidRPr="000E6FF0">
        <w:rPr>
          <w:rFonts w:ascii="Times New Roman" w:hAnsi="Times New Roman" w:cs="Times New Roman"/>
          <w:sz w:val="24"/>
          <w:szCs w:val="24"/>
        </w:rPr>
        <w:t>Подготовка суставов и мышечно-сухожильного аппарата к предстоящей деятельности. Техника безопасности при прыжках в длину.</w:t>
      </w:r>
    </w:p>
    <w:p w:rsidR="005B5BE4" w:rsidRPr="000E6FF0" w:rsidRDefault="005B5BE4" w:rsidP="00741F09">
      <w:pPr>
        <w:shd w:val="clear" w:color="auto" w:fill="FFFFFF"/>
        <w:spacing w:after="0" w:line="240" w:lineRule="auto"/>
        <w:ind w:firstLine="709"/>
        <w:jc w:val="both"/>
        <w:rPr>
          <w:rFonts w:ascii="Times New Roman" w:hAnsi="Times New Roman" w:cs="Times New Roman"/>
          <w:color w:val="000000"/>
          <w:sz w:val="24"/>
          <w:szCs w:val="24"/>
        </w:rPr>
      </w:pPr>
      <w:r w:rsidRPr="000E6FF0">
        <w:rPr>
          <w:rFonts w:ascii="Times New Roman" w:hAnsi="Times New Roman" w:cs="Times New Roman"/>
          <w:color w:val="000000"/>
          <w:spacing w:val="4"/>
          <w:sz w:val="24"/>
          <w:szCs w:val="24"/>
        </w:rPr>
        <w:t xml:space="preserve">Фазы прыжка в высоту с разбега. Подготовка суставов </w:t>
      </w:r>
      <w:r w:rsidRPr="000E6FF0">
        <w:rPr>
          <w:rFonts w:ascii="Times New Roman" w:hAnsi="Times New Roman" w:cs="Times New Roman"/>
          <w:color w:val="000000"/>
          <w:spacing w:val="-2"/>
          <w:sz w:val="24"/>
          <w:szCs w:val="24"/>
        </w:rPr>
        <w:t>и мышечно-сухожильного аппарата к предстоящей деятель</w:t>
      </w:r>
      <w:r w:rsidRPr="000E6FF0">
        <w:rPr>
          <w:rFonts w:ascii="Times New Roman" w:hAnsi="Times New Roman" w:cs="Times New Roman"/>
          <w:color w:val="000000"/>
          <w:spacing w:val="-2"/>
          <w:sz w:val="24"/>
          <w:szCs w:val="24"/>
        </w:rPr>
        <w:softHyphen/>
      </w:r>
      <w:r w:rsidRPr="000E6FF0">
        <w:rPr>
          <w:rFonts w:ascii="Times New Roman" w:hAnsi="Times New Roman" w:cs="Times New Roman"/>
          <w:color w:val="000000"/>
          <w:sz w:val="24"/>
          <w:szCs w:val="24"/>
        </w:rPr>
        <w:t xml:space="preserve">ности. Техника безопасности при выполнении прыжков в </w:t>
      </w:r>
      <w:r w:rsidRPr="000E6FF0">
        <w:rPr>
          <w:rFonts w:ascii="Times New Roman" w:hAnsi="Times New Roman" w:cs="Times New Roman"/>
          <w:color w:val="000000"/>
          <w:spacing w:val="-8"/>
          <w:sz w:val="24"/>
          <w:szCs w:val="24"/>
        </w:rPr>
        <w:t>высоту.</w:t>
      </w:r>
    </w:p>
    <w:p w:rsidR="005B5BE4" w:rsidRPr="000E6FF0" w:rsidRDefault="005B5BE4" w:rsidP="00741F09">
      <w:pPr>
        <w:spacing w:after="0" w:line="240" w:lineRule="auto"/>
        <w:ind w:firstLine="709"/>
        <w:jc w:val="both"/>
        <w:rPr>
          <w:rFonts w:ascii="Times New Roman" w:hAnsi="Times New Roman" w:cs="Times New Roman"/>
          <w:b/>
          <w:sz w:val="24"/>
          <w:szCs w:val="24"/>
        </w:rPr>
      </w:pPr>
      <w:r w:rsidRPr="000E6FF0">
        <w:rPr>
          <w:rFonts w:ascii="Times New Roman" w:hAnsi="Times New Roman" w:cs="Times New Roman"/>
          <w:color w:val="000000"/>
          <w:sz w:val="24"/>
          <w:szCs w:val="24"/>
        </w:rPr>
        <w:t xml:space="preserve">Правила судейства по бегу, прыжкам, метанию; правила </w:t>
      </w:r>
      <w:r w:rsidRPr="000E6FF0">
        <w:rPr>
          <w:rFonts w:ascii="Times New Roman" w:hAnsi="Times New Roman" w:cs="Times New Roman"/>
          <w:color w:val="000000"/>
          <w:spacing w:val="-3"/>
          <w:sz w:val="24"/>
          <w:szCs w:val="24"/>
        </w:rPr>
        <w:t>передачи эстафетной палочки в легкоатлетических эстафетах.</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b/>
          <w:sz w:val="24"/>
          <w:szCs w:val="24"/>
        </w:rPr>
        <w:t>Практический материал</w:t>
      </w:r>
      <w:r w:rsidRPr="000E6FF0">
        <w:rPr>
          <w:rFonts w:ascii="Times New Roman" w:hAnsi="Times New Roman" w:cs="Times New Roman"/>
          <w:sz w:val="24"/>
          <w:szCs w:val="24"/>
        </w:rPr>
        <w:t xml:space="preserve">: </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i/>
          <w:sz w:val="24"/>
          <w:szCs w:val="24"/>
        </w:rPr>
        <w:t>Ходьба</w:t>
      </w:r>
      <w:r w:rsidRPr="000E6FF0">
        <w:rPr>
          <w:rFonts w:ascii="Times New Roman" w:hAnsi="Times New Roman" w:cs="Times New Roman"/>
          <w:sz w:val="24"/>
          <w:szCs w:val="24"/>
        </w:rPr>
        <w:t>. Ходьба в разном темпе; с изменением направления; ускорением и замедлением; преодолением препятствий и т. п.</w:t>
      </w:r>
    </w:p>
    <w:p w:rsidR="005B5BE4" w:rsidRPr="000E6FF0" w:rsidRDefault="005B5BE4" w:rsidP="00741F09">
      <w:pPr>
        <w:shd w:val="clear" w:color="auto" w:fill="FFFFFF"/>
        <w:spacing w:after="0" w:line="240" w:lineRule="auto"/>
        <w:ind w:firstLine="709"/>
        <w:jc w:val="both"/>
        <w:rPr>
          <w:rStyle w:val="apple-converted-space"/>
          <w:rFonts w:ascii="Times New Roman" w:hAnsi="Times New Roman" w:cs="Times New Roman"/>
          <w:i/>
          <w:sz w:val="24"/>
          <w:szCs w:val="24"/>
          <w:shd w:val="clear" w:color="auto" w:fill="FFFFFF"/>
        </w:rPr>
      </w:pPr>
      <w:r w:rsidRPr="000E6FF0">
        <w:rPr>
          <w:rFonts w:ascii="Times New Roman" w:hAnsi="Times New Roman" w:cs="Times New Roman"/>
          <w:i/>
          <w:sz w:val="24"/>
          <w:szCs w:val="24"/>
        </w:rPr>
        <w:t>Бег</w:t>
      </w:r>
      <w:r w:rsidRPr="000E6FF0">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0E6FF0" w:rsidRDefault="005B5BE4" w:rsidP="00741F09">
      <w:pPr>
        <w:spacing w:after="0" w:line="240" w:lineRule="auto"/>
        <w:ind w:firstLine="709"/>
        <w:jc w:val="both"/>
        <w:rPr>
          <w:rStyle w:val="apple-converted-space"/>
          <w:rFonts w:ascii="Times New Roman" w:hAnsi="Times New Roman" w:cs="Times New Roman"/>
          <w:i/>
          <w:sz w:val="24"/>
          <w:szCs w:val="24"/>
          <w:shd w:val="clear" w:color="auto" w:fill="FFFFFF"/>
        </w:rPr>
      </w:pPr>
      <w:r w:rsidRPr="000E6FF0">
        <w:rPr>
          <w:rStyle w:val="apple-converted-space"/>
          <w:rFonts w:ascii="Times New Roman" w:hAnsi="Times New Roman" w:cs="Times New Roman"/>
          <w:i/>
          <w:sz w:val="24"/>
          <w:szCs w:val="24"/>
          <w:shd w:val="clear" w:color="auto" w:fill="FFFFFF"/>
        </w:rPr>
        <w:t>Прыжки</w:t>
      </w:r>
      <w:r w:rsidRPr="000E6FF0">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0E6FF0" w:rsidRDefault="005B5BE4" w:rsidP="00741F09">
      <w:pPr>
        <w:spacing w:after="0" w:line="240" w:lineRule="auto"/>
        <w:ind w:firstLine="709"/>
        <w:jc w:val="both"/>
        <w:rPr>
          <w:rFonts w:ascii="Times New Roman" w:hAnsi="Times New Roman" w:cs="Times New Roman"/>
          <w:b/>
          <w:bCs/>
          <w:i/>
          <w:color w:val="000000"/>
          <w:sz w:val="24"/>
          <w:szCs w:val="24"/>
        </w:rPr>
      </w:pPr>
      <w:r w:rsidRPr="000E6FF0">
        <w:rPr>
          <w:rStyle w:val="apple-converted-space"/>
          <w:rFonts w:ascii="Times New Roman" w:hAnsi="Times New Roman" w:cs="Times New Roman"/>
          <w:i/>
          <w:sz w:val="24"/>
          <w:szCs w:val="24"/>
          <w:shd w:val="clear" w:color="auto" w:fill="FFFFFF"/>
        </w:rPr>
        <w:lastRenderedPageBreak/>
        <w:t>Метание</w:t>
      </w:r>
      <w:r w:rsidRPr="000E6FF0">
        <w:rPr>
          <w:rStyle w:val="apple-converted-space"/>
          <w:rFonts w:ascii="Times New Roman" w:hAnsi="Times New Roman" w:cs="Times New Roman"/>
          <w:sz w:val="24"/>
          <w:szCs w:val="24"/>
          <w:shd w:val="clear" w:color="auto" w:fill="FFFFFF"/>
        </w:rPr>
        <w:t xml:space="preserve">. Метание малого мяча на дальность. Метание мяча в вертикальную цель. Метание в движущую цель. </w:t>
      </w:r>
    </w:p>
    <w:p w:rsidR="003D5BA2" w:rsidRPr="000E6FF0" w:rsidRDefault="003D5BA2" w:rsidP="00741F09">
      <w:pPr>
        <w:spacing w:after="0" w:line="240" w:lineRule="auto"/>
        <w:ind w:firstLine="709"/>
        <w:jc w:val="center"/>
        <w:rPr>
          <w:rFonts w:ascii="Times New Roman" w:hAnsi="Times New Roman" w:cs="Times New Roman"/>
          <w:b/>
          <w:bCs/>
          <w:i/>
          <w:color w:val="000000"/>
          <w:sz w:val="24"/>
          <w:szCs w:val="24"/>
        </w:rPr>
      </w:pPr>
    </w:p>
    <w:p w:rsidR="005B5BE4" w:rsidRPr="000E6FF0" w:rsidRDefault="006275A0" w:rsidP="00741F09">
      <w:pPr>
        <w:spacing w:after="0" w:line="240" w:lineRule="auto"/>
        <w:ind w:firstLine="709"/>
        <w:jc w:val="center"/>
        <w:rPr>
          <w:rFonts w:ascii="Times New Roman" w:hAnsi="Times New Roman" w:cs="Times New Roman"/>
          <w:bCs/>
          <w:i/>
          <w:color w:val="000000"/>
          <w:sz w:val="24"/>
          <w:szCs w:val="24"/>
        </w:rPr>
      </w:pPr>
      <w:r w:rsidRPr="000E6FF0">
        <w:rPr>
          <w:rFonts w:ascii="Times New Roman" w:hAnsi="Times New Roman" w:cs="Times New Roman"/>
          <w:b/>
          <w:bCs/>
          <w:i/>
          <w:color w:val="000000"/>
          <w:sz w:val="24"/>
          <w:szCs w:val="24"/>
        </w:rPr>
        <w:t xml:space="preserve">Кроссовая </w:t>
      </w:r>
      <w:r w:rsidR="005B5BE4" w:rsidRPr="000E6FF0">
        <w:rPr>
          <w:rFonts w:ascii="Times New Roman" w:hAnsi="Times New Roman" w:cs="Times New Roman"/>
          <w:b/>
          <w:bCs/>
          <w:i/>
          <w:color w:val="000000"/>
          <w:sz w:val="24"/>
          <w:szCs w:val="24"/>
        </w:rPr>
        <w:t>подготовки</w:t>
      </w:r>
    </w:p>
    <w:p w:rsidR="005B5BE4" w:rsidRPr="000E6FF0" w:rsidRDefault="005B5BE4" w:rsidP="00741F09">
      <w:pPr>
        <w:shd w:val="clear" w:color="auto" w:fill="FFFFFF"/>
        <w:spacing w:after="0" w:line="240" w:lineRule="auto"/>
        <w:ind w:firstLine="709"/>
        <w:jc w:val="both"/>
        <w:rPr>
          <w:rFonts w:ascii="Times New Roman" w:hAnsi="Times New Roman" w:cs="Times New Roman"/>
          <w:color w:val="000000"/>
          <w:spacing w:val="-1"/>
          <w:sz w:val="24"/>
          <w:szCs w:val="24"/>
        </w:rPr>
      </w:pPr>
      <w:r w:rsidRPr="000E6FF0">
        <w:rPr>
          <w:rFonts w:ascii="Times New Roman" w:hAnsi="Times New Roman" w:cs="Times New Roman"/>
          <w:b/>
          <w:sz w:val="24"/>
          <w:szCs w:val="24"/>
        </w:rPr>
        <w:t xml:space="preserve">Теоретические сведения. </w:t>
      </w:r>
      <w:r w:rsidR="006275A0" w:rsidRPr="000E6FF0">
        <w:rPr>
          <w:rFonts w:ascii="Times New Roman" w:hAnsi="Times New Roman" w:cs="Times New Roman"/>
          <w:sz w:val="24"/>
          <w:szCs w:val="24"/>
        </w:rPr>
        <w:t>Элементарные представления о передвижении по пересеченной местности. Техника преодоления горизонтальных препятствий</w:t>
      </w:r>
      <w:r w:rsidRPr="000E6FF0">
        <w:rPr>
          <w:rFonts w:ascii="Times New Roman" w:hAnsi="Times New Roman" w:cs="Times New Roman"/>
          <w:sz w:val="24"/>
          <w:szCs w:val="24"/>
        </w:rPr>
        <w:t xml:space="preserve">. </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
          <w:sz w:val="24"/>
          <w:szCs w:val="24"/>
        </w:rPr>
        <w:t xml:space="preserve">Практический материал. </w:t>
      </w:r>
    </w:p>
    <w:p w:rsidR="005B5BE4" w:rsidRPr="000E6FF0" w:rsidRDefault="006275A0"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sz w:val="24"/>
          <w:szCs w:val="24"/>
        </w:rPr>
        <w:t xml:space="preserve">Бег по пересеченной местности. Преодоление  горизонтальных препятствий </w:t>
      </w:r>
    </w:p>
    <w:p w:rsidR="005B5BE4" w:rsidRPr="000E6FF0" w:rsidRDefault="005B5BE4" w:rsidP="00741F09">
      <w:pPr>
        <w:shd w:val="clear" w:color="auto" w:fill="FFFFFF"/>
        <w:spacing w:after="0" w:line="240" w:lineRule="auto"/>
        <w:ind w:firstLine="709"/>
        <w:jc w:val="center"/>
        <w:rPr>
          <w:rFonts w:ascii="Times New Roman" w:hAnsi="Times New Roman" w:cs="Times New Roman"/>
          <w:b/>
          <w:sz w:val="24"/>
          <w:szCs w:val="24"/>
        </w:rPr>
      </w:pPr>
      <w:r w:rsidRPr="000E6FF0">
        <w:rPr>
          <w:rFonts w:ascii="Times New Roman" w:hAnsi="Times New Roman" w:cs="Times New Roman"/>
          <w:b/>
          <w:i/>
          <w:sz w:val="24"/>
          <w:szCs w:val="24"/>
        </w:rPr>
        <w:t>Подвижные игры</w:t>
      </w:r>
    </w:p>
    <w:p w:rsidR="005B5BE4" w:rsidRPr="000E6FF0" w:rsidRDefault="005B5BE4" w:rsidP="00741F09">
      <w:pPr>
        <w:shd w:val="clear" w:color="auto" w:fill="FFFFFF"/>
        <w:spacing w:after="0" w:line="240" w:lineRule="auto"/>
        <w:ind w:firstLine="709"/>
        <w:jc w:val="both"/>
        <w:rPr>
          <w:rFonts w:ascii="Times New Roman" w:hAnsi="Times New Roman" w:cs="Times New Roman"/>
          <w:bCs/>
          <w:color w:val="000000"/>
          <w:sz w:val="24"/>
          <w:szCs w:val="24"/>
        </w:rPr>
      </w:pPr>
      <w:r w:rsidRPr="000E6FF0">
        <w:rPr>
          <w:rFonts w:ascii="Times New Roman" w:hAnsi="Times New Roman" w:cs="Times New Roman"/>
          <w:b/>
          <w:sz w:val="24"/>
          <w:szCs w:val="24"/>
        </w:rPr>
        <w:t xml:space="preserve">Практический материал. </w:t>
      </w:r>
    </w:p>
    <w:p w:rsidR="005B5BE4" w:rsidRPr="000E6FF0" w:rsidRDefault="005B5BE4" w:rsidP="00741F09">
      <w:pPr>
        <w:shd w:val="clear" w:color="auto" w:fill="FFFFFF"/>
        <w:spacing w:after="0" w:line="240" w:lineRule="auto"/>
        <w:ind w:firstLine="709"/>
        <w:jc w:val="both"/>
        <w:rPr>
          <w:rFonts w:ascii="Times New Roman" w:hAnsi="Times New Roman" w:cs="Times New Roman"/>
          <w:bCs/>
          <w:color w:val="000000"/>
          <w:sz w:val="24"/>
          <w:szCs w:val="24"/>
        </w:rPr>
      </w:pPr>
      <w:r w:rsidRPr="000E6FF0">
        <w:rPr>
          <w:rFonts w:ascii="Times New Roman" w:hAnsi="Times New Roman" w:cs="Times New Roman"/>
          <w:bCs/>
          <w:color w:val="000000"/>
          <w:sz w:val="24"/>
          <w:szCs w:val="24"/>
        </w:rPr>
        <w:t>Коррекционные игры;</w:t>
      </w:r>
    </w:p>
    <w:p w:rsidR="005B5BE4" w:rsidRPr="000E6FF0" w:rsidRDefault="005B5BE4" w:rsidP="00741F09">
      <w:pPr>
        <w:shd w:val="clear" w:color="auto" w:fill="FFFFFF"/>
        <w:spacing w:after="0" w:line="240" w:lineRule="auto"/>
        <w:ind w:firstLine="709"/>
        <w:jc w:val="both"/>
        <w:rPr>
          <w:rFonts w:ascii="Times New Roman" w:hAnsi="Times New Roman" w:cs="Times New Roman"/>
          <w:bCs/>
          <w:color w:val="000000"/>
          <w:sz w:val="24"/>
          <w:szCs w:val="24"/>
        </w:rPr>
      </w:pPr>
      <w:r w:rsidRPr="000E6FF0">
        <w:rPr>
          <w:rFonts w:ascii="Times New Roman" w:hAnsi="Times New Roman" w:cs="Times New Roman"/>
          <w:bCs/>
          <w:color w:val="000000"/>
          <w:sz w:val="24"/>
          <w:szCs w:val="24"/>
        </w:rPr>
        <w:t>Игры с элементами общеразвивающих упражн</w:t>
      </w:r>
      <w:r w:rsidR="003D5BA2" w:rsidRPr="000E6FF0">
        <w:rPr>
          <w:rFonts w:ascii="Times New Roman" w:hAnsi="Times New Roman" w:cs="Times New Roman"/>
          <w:bCs/>
          <w:color w:val="000000"/>
          <w:sz w:val="24"/>
          <w:szCs w:val="24"/>
        </w:rPr>
        <w:t xml:space="preserve">ений: </w:t>
      </w:r>
      <w:r w:rsidRPr="000E6FF0">
        <w:rPr>
          <w:rFonts w:ascii="Times New Roman" w:hAnsi="Times New Roman" w:cs="Times New Roman"/>
          <w:bCs/>
          <w:color w:val="000000"/>
          <w:sz w:val="24"/>
          <w:szCs w:val="24"/>
        </w:rPr>
        <w:t>игры с бегом; прыжками; лазанием; метанием и ловлей мяча; построениями и перестроениями; бросанием, ловлей, метанием</w:t>
      </w:r>
      <w:r w:rsidR="003D5BA2" w:rsidRPr="000E6FF0">
        <w:rPr>
          <w:rFonts w:ascii="Times New Roman" w:hAnsi="Times New Roman" w:cs="Times New Roman"/>
          <w:bCs/>
          <w:color w:val="000000"/>
          <w:sz w:val="24"/>
          <w:szCs w:val="24"/>
        </w:rPr>
        <w:t xml:space="preserve"> и др</w:t>
      </w:r>
      <w:r w:rsidRPr="000E6FF0">
        <w:rPr>
          <w:rFonts w:ascii="Times New Roman" w:hAnsi="Times New Roman" w:cs="Times New Roman"/>
          <w:bCs/>
          <w:color w:val="000000"/>
          <w:sz w:val="24"/>
          <w:szCs w:val="24"/>
        </w:rPr>
        <w:t>.</w:t>
      </w:r>
    </w:p>
    <w:p w:rsidR="005B5BE4" w:rsidRPr="000E6FF0" w:rsidRDefault="005B5BE4" w:rsidP="00741F09">
      <w:pPr>
        <w:shd w:val="clear" w:color="auto" w:fill="FFFFFF"/>
        <w:spacing w:after="0" w:line="240" w:lineRule="auto"/>
        <w:ind w:firstLine="709"/>
        <w:jc w:val="center"/>
        <w:rPr>
          <w:rFonts w:ascii="Times New Roman" w:hAnsi="Times New Roman" w:cs="Times New Roman"/>
          <w:bCs/>
          <w:i/>
          <w:color w:val="000000"/>
          <w:sz w:val="24"/>
          <w:szCs w:val="24"/>
        </w:rPr>
      </w:pPr>
      <w:r w:rsidRPr="000E6FF0">
        <w:rPr>
          <w:rFonts w:ascii="Times New Roman" w:hAnsi="Times New Roman" w:cs="Times New Roman"/>
          <w:b/>
          <w:bCs/>
          <w:i/>
          <w:color w:val="000000"/>
          <w:sz w:val="24"/>
          <w:szCs w:val="24"/>
        </w:rPr>
        <w:t>Спортивные игры</w:t>
      </w:r>
    </w:p>
    <w:p w:rsidR="005B5BE4" w:rsidRPr="000E6FF0" w:rsidRDefault="005B5BE4" w:rsidP="00741F09">
      <w:pPr>
        <w:shd w:val="clear" w:color="auto" w:fill="FFFFFF"/>
        <w:spacing w:after="0" w:line="240" w:lineRule="auto"/>
        <w:ind w:firstLine="709"/>
        <w:jc w:val="center"/>
        <w:rPr>
          <w:rFonts w:ascii="Times New Roman" w:hAnsi="Times New Roman" w:cs="Times New Roman"/>
          <w:b/>
          <w:sz w:val="24"/>
          <w:szCs w:val="24"/>
        </w:rPr>
      </w:pPr>
      <w:r w:rsidRPr="000E6FF0">
        <w:rPr>
          <w:rFonts w:ascii="Times New Roman" w:hAnsi="Times New Roman" w:cs="Times New Roman"/>
          <w:bCs/>
          <w:i/>
          <w:color w:val="000000"/>
          <w:sz w:val="24"/>
          <w:szCs w:val="24"/>
        </w:rPr>
        <w:t>Баскетбол</w:t>
      </w:r>
    </w:p>
    <w:p w:rsidR="005B5BE4" w:rsidRPr="000E6FF0" w:rsidRDefault="005B5BE4" w:rsidP="00741F09">
      <w:pPr>
        <w:shd w:val="clear" w:color="auto" w:fill="FFFFFF"/>
        <w:spacing w:after="0" w:line="240" w:lineRule="auto"/>
        <w:ind w:firstLine="709"/>
        <w:jc w:val="both"/>
        <w:rPr>
          <w:rFonts w:ascii="Times New Roman" w:hAnsi="Times New Roman" w:cs="Times New Roman"/>
          <w:color w:val="000000"/>
          <w:sz w:val="24"/>
          <w:szCs w:val="24"/>
        </w:rPr>
      </w:pPr>
      <w:r w:rsidRPr="000E6FF0">
        <w:rPr>
          <w:rFonts w:ascii="Times New Roman" w:hAnsi="Times New Roman" w:cs="Times New Roman"/>
          <w:b/>
          <w:sz w:val="24"/>
          <w:szCs w:val="24"/>
        </w:rPr>
        <w:t xml:space="preserve">Теоретические сведения. </w:t>
      </w:r>
      <w:r w:rsidRPr="000E6FF0">
        <w:rPr>
          <w:rFonts w:ascii="Times New Roman" w:hAnsi="Times New Roman" w:cs="Times New Roman"/>
          <w:color w:val="000000"/>
          <w:spacing w:val="-2"/>
          <w:sz w:val="24"/>
          <w:szCs w:val="24"/>
        </w:rPr>
        <w:t xml:space="preserve">Правила игры в баскетбол, правила поведения учащихся </w:t>
      </w:r>
      <w:r w:rsidRPr="000E6FF0">
        <w:rPr>
          <w:rFonts w:ascii="Times New Roman" w:hAnsi="Times New Roman" w:cs="Times New Roman"/>
          <w:color w:val="000000"/>
          <w:sz w:val="24"/>
          <w:szCs w:val="24"/>
        </w:rPr>
        <w:t xml:space="preserve">при выполнении упражнений с мячом. </w:t>
      </w:r>
    </w:p>
    <w:p w:rsidR="005B5BE4" w:rsidRPr="000E6FF0" w:rsidRDefault="005B5BE4" w:rsidP="00741F09">
      <w:pPr>
        <w:shd w:val="clear" w:color="auto" w:fill="FFFFFF"/>
        <w:spacing w:after="0" w:line="240" w:lineRule="auto"/>
        <w:ind w:firstLine="709"/>
        <w:jc w:val="both"/>
        <w:rPr>
          <w:rFonts w:ascii="Times New Roman" w:hAnsi="Times New Roman" w:cs="Times New Roman"/>
          <w:b/>
          <w:sz w:val="24"/>
          <w:szCs w:val="24"/>
        </w:rPr>
      </w:pPr>
      <w:r w:rsidRPr="000E6FF0">
        <w:rPr>
          <w:rFonts w:ascii="Times New Roman" w:hAnsi="Times New Roman" w:cs="Times New Roman"/>
          <w:color w:val="000000"/>
          <w:sz w:val="24"/>
          <w:szCs w:val="24"/>
        </w:rPr>
        <w:t xml:space="preserve">Влияние занятий баскетболом на организм учащихся. </w:t>
      </w:r>
    </w:p>
    <w:p w:rsidR="005B5BE4" w:rsidRPr="000E6FF0" w:rsidRDefault="005B5BE4" w:rsidP="00741F09">
      <w:pPr>
        <w:shd w:val="clear" w:color="auto" w:fill="FFFFFF"/>
        <w:spacing w:after="0" w:line="240" w:lineRule="auto"/>
        <w:ind w:firstLine="709"/>
        <w:jc w:val="both"/>
        <w:rPr>
          <w:rFonts w:ascii="Times New Roman" w:hAnsi="Times New Roman" w:cs="Times New Roman"/>
          <w:bCs/>
          <w:color w:val="000000"/>
          <w:spacing w:val="-1"/>
          <w:sz w:val="24"/>
          <w:szCs w:val="24"/>
        </w:rPr>
      </w:pPr>
      <w:r w:rsidRPr="000E6FF0">
        <w:rPr>
          <w:rFonts w:ascii="Times New Roman" w:hAnsi="Times New Roman" w:cs="Times New Roman"/>
          <w:b/>
          <w:sz w:val="24"/>
          <w:szCs w:val="24"/>
        </w:rPr>
        <w:t xml:space="preserve">Практический материал. </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Cs/>
          <w:color w:val="000000"/>
          <w:spacing w:val="-1"/>
          <w:sz w:val="24"/>
          <w:szCs w:val="24"/>
        </w:rPr>
        <w:t>Стойка баскетболиста.</w:t>
      </w:r>
      <w:r w:rsidRPr="000E6FF0">
        <w:rPr>
          <w:rFonts w:ascii="Times New Roman" w:hAnsi="Times New Roman" w:cs="Times New Roman"/>
          <w:b/>
          <w:bCs/>
          <w:color w:val="000000"/>
          <w:spacing w:val="-1"/>
          <w:sz w:val="24"/>
          <w:szCs w:val="24"/>
        </w:rPr>
        <w:t xml:space="preserve"> </w:t>
      </w:r>
      <w:r w:rsidRPr="000E6FF0">
        <w:rPr>
          <w:rFonts w:ascii="Times New Roman" w:hAnsi="Times New Roman" w:cs="Times New Roman"/>
          <w:color w:val="000000"/>
          <w:spacing w:val="-1"/>
          <w:sz w:val="24"/>
          <w:szCs w:val="24"/>
        </w:rPr>
        <w:t xml:space="preserve">Передвижение в стойке вправо, </w:t>
      </w:r>
      <w:r w:rsidRPr="000E6FF0">
        <w:rPr>
          <w:rFonts w:ascii="Times New Roman" w:hAnsi="Times New Roman" w:cs="Times New Roman"/>
          <w:color w:val="000000"/>
          <w:spacing w:val="-3"/>
          <w:sz w:val="24"/>
          <w:szCs w:val="24"/>
        </w:rPr>
        <w:t xml:space="preserve">влево, вперед, назад. Остановка по свистку. Передача мяча от </w:t>
      </w:r>
      <w:r w:rsidRPr="000E6FF0">
        <w:rPr>
          <w:rFonts w:ascii="Times New Roman" w:hAnsi="Times New Roman" w:cs="Times New Roman"/>
          <w:color w:val="000000"/>
          <w:spacing w:val="4"/>
          <w:sz w:val="24"/>
          <w:szCs w:val="24"/>
        </w:rPr>
        <w:t xml:space="preserve">груди </w:t>
      </w:r>
      <w:r w:rsidRPr="000E6FF0">
        <w:rPr>
          <w:rFonts w:ascii="Times New Roman" w:hAnsi="Times New Roman" w:cs="Times New Roman"/>
          <w:color w:val="000000"/>
          <w:sz w:val="24"/>
          <w:szCs w:val="24"/>
        </w:rPr>
        <w:t>с места и в движении шагом</w:t>
      </w:r>
      <w:r w:rsidRPr="000E6FF0">
        <w:rPr>
          <w:rFonts w:ascii="Times New Roman" w:hAnsi="Times New Roman" w:cs="Times New Roman"/>
          <w:color w:val="000000"/>
          <w:spacing w:val="4"/>
          <w:sz w:val="24"/>
          <w:szCs w:val="24"/>
        </w:rPr>
        <w:t xml:space="preserve">. Ловля мяча двумя руками </w:t>
      </w:r>
      <w:r w:rsidRPr="000E6FF0">
        <w:rPr>
          <w:rFonts w:ascii="Times New Roman" w:hAnsi="Times New Roman" w:cs="Times New Roman"/>
          <w:color w:val="000000"/>
          <w:sz w:val="24"/>
          <w:szCs w:val="24"/>
        </w:rPr>
        <w:t xml:space="preserve">на </w:t>
      </w:r>
      <w:r w:rsidRPr="000E6FF0">
        <w:rPr>
          <w:rFonts w:ascii="Times New Roman" w:hAnsi="Times New Roman" w:cs="Times New Roman"/>
          <w:color w:val="000000"/>
          <w:spacing w:val="-1"/>
          <w:sz w:val="24"/>
          <w:szCs w:val="24"/>
        </w:rPr>
        <w:t>месте на уровне груди</w:t>
      </w:r>
      <w:r w:rsidRPr="000E6FF0">
        <w:rPr>
          <w:rFonts w:ascii="Times New Roman" w:hAnsi="Times New Roman" w:cs="Times New Roman"/>
          <w:color w:val="000000"/>
          <w:spacing w:val="4"/>
          <w:sz w:val="24"/>
          <w:szCs w:val="24"/>
        </w:rPr>
        <w:t xml:space="preserve">. Ведение мяча на месте и </w:t>
      </w:r>
      <w:r w:rsidRPr="000E6FF0">
        <w:rPr>
          <w:rFonts w:ascii="Times New Roman" w:hAnsi="Times New Roman" w:cs="Times New Roman"/>
          <w:color w:val="000000"/>
          <w:spacing w:val="-1"/>
          <w:sz w:val="24"/>
          <w:szCs w:val="24"/>
        </w:rPr>
        <w:t xml:space="preserve">в движении. Бросок мяча двумя руками в кольцо снизу </w:t>
      </w:r>
      <w:r w:rsidRPr="000E6FF0">
        <w:rPr>
          <w:rFonts w:ascii="Times New Roman" w:hAnsi="Times New Roman" w:cs="Times New Roman"/>
          <w:color w:val="000000"/>
          <w:spacing w:val="3"/>
          <w:sz w:val="24"/>
          <w:szCs w:val="24"/>
        </w:rPr>
        <w:t xml:space="preserve">и от груди </w:t>
      </w:r>
      <w:r w:rsidRPr="000E6FF0">
        <w:rPr>
          <w:rFonts w:ascii="Times New Roman" w:hAnsi="Times New Roman" w:cs="Times New Roman"/>
          <w:color w:val="000000"/>
          <w:spacing w:val="-2"/>
          <w:sz w:val="24"/>
          <w:szCs w:val="24"/>
        </w:rPr>
        <w:t>с места</w:t>
      </w:r>
      <w:r w:rsidRPr="000E6FF0">
        <w:rPr>
          <w:rFonts w:ascii="Times New Roman" w:hAnsi="Times New Roman" w:cs="Times New Roman"/>
          <w:color w:val="000000"/>
          <w:spacing w:val="-1"/>
          <w:sz w:val="24"/>
          <w:szCs w:val="24"/>
        </w:rPr>
        <w:t xml:space="preserve">. </w:t>
      </w:r>
      <w:r w:rsidRPr="000E6FF0">
        <w:rPr>
          <w:rFonts w:ascii="Times New Roman" w:hAnsi="Times New Roman" w:cs="Times New Roman"/>
          <w:color w:val="000000"/>
          <w:spacing w:val="-2"/>
          <w:sz w:val="24"/>
          <w:szCs w:val="24"/>
        </w:rPr>
        <w:t xml:space="preserve">Прямая подача. </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sz w:val="24"/>
          <w:szCs w:val="24"/>
        </w:rPr>
        <w:t>Подвижные игры на основе баскетбола. Эстафеты с ведением мяча.</w:t>
      </w:r>
    </w:p>
    <w:p w:rsidR="005B5BE4" w:rsidRPr="000E6FF0" w:rsidRDefault="005B5BE4" w:rsidP="00741F09">
      <w:pPr>
        <w:shd w:val="clear" w:color="auto" w:fill="FFFFFF"/>
        <w:spacing w:after="0" w:line="240" w:lineRule="auto"/>
        <w:ind w:firstLine="709"/>
        <w:jc w:val="center"/>
        <w:rPr>
          <w:rFonts w:ascii="Times New Roman" w:hAnsi="Times New Roman" w:cs="Times New Roman"/>
          <w:b/>
          <w:sz w:val="24"/>
          <w:szCs w:val="24"/>
        </w:rPr>
      </w:pPr>
      <w:r w:rsidRPr="000E6FF0">
        <w:rPr>
          <w:rFonts w:ascii="Times New Roman" w:hAnsi="Times New Roman" w:cs="Times New Roman"/>
          <w:i/>
          <w:sz w:val="24"/>
          <w:szCs w:val="24"/>
        </w:rPr>
        <w:t>Волейбол</w:t>
      </w:r>
    </w:p>
    <w:p w:rsidR="005B5BE4" w:rsidRPr="000E6FF0" w:rsidRDefault="005B5BE4" w:rsidP="00741F09">
      <w:pPr>
        <w:shd w:val="clear" w:color="auto" w:fill="FFFFFF"/>
        <w:spacing w:after="0" w:line="240" w:lineRule="auto"/>
        <w:ind w:firstLine="709"/>
        <w:jc w:val="both"/>
        <w:rPr>
          <w:rFonts w:ascii="Times New Roman" w:hAnsi="Times New Roman" w:cs="Times New Roman"/>
          <w:b/>
          <w:sz w:val="24"/>
          <w:szCs w:val="24"/>
        </w:rPr>
      </w:pPr>
      <w:r w:rsidRPr="000E6FF0">
        <w:rPr>
          <w:rFonts w:ascii="Times New Roman" w:hAnsi="Times New Roman" w:cs="Times New Roman"/>
          <w:b/>
          <w:sz w:val="24"/>
          <w:szCs w:val="24"/>
        </w:rPr>
        <w:t xml:space="preserve">Теоретические сведения. </w:t>
      </w:r>
      <w:r w:rsidRPr="000E6FF0">
        <w:rPr>
          <w:rFonts w:ascii="Times New Roman" w:hAnsi="Times New Roman" w:cs="Times New Roman"/>
          <w:color w:val="000000"/>
          <w:spacing w:val="-4"/>
          <w:sz w:val="24"/>
          <w:szCs w:val="24"/>
        </w:rPr>
        <w:t xml:space="preserve">Общие сведения об игре в волейбол, простейшие правила </w:t>
      </w:r>
      <w:r w:rsidRPr="000E6FF0">
        <w:rPr>
          <w:rFonts w:ascii="Times New Roman" w:hAnsi="Times New Roman" w:cs="Times New Roman"/>
          <w:color w:val="000000"/>
          <w:spacing w:val="2"/>
          <w:sz w:val="24"/>
          <w:szCs w:val="24"/>
        </w:rPr>
        <w:t>иг</w:t>
      </w:r>
      <w:r w:rsidRPr="000E6FF0">
        <w:rPr>
          <w:rFonts w:ascii="Times New Roman" w:hAnsi="Times New Roman" w:cs="Times New Roman"/>
          <w:color w:val="000000"/>
          <w:spacing w:val="2"/>
          <w:sz w:val="24"/>
          <w:szCs w:val="24"/>
        </w:rPr>
        <w:softHyphen/>
        <w:t xml:space="preserve">ры, расстановка и перемещение игроков на площадке. </w:t>
      </w:r>
      <w:r w:rsidRPr="000E6FF0">
        <w:rPr>
          <w:rFonts w:ascii="Times New Roman" w:hAnsi="Times New Roman" w:cs="Times New Roman"/>
          <w:color w:val="000000"/>
          <w:spacing w:val="-1"/>
          <w:sz w:val="24"/>
          <w:szCs w:val="24"/>
        </w:rPr>
        <w:t>Права и обязанности игроков, пре</w:t>
      </w:r>
      <w:r w:rsidRPr="000E6FF0">
        <w:rPr>
          <w:rFonts w:ascii="Times New Roman" w:hAnsi="Times New Roman" w:cs="Times New Roman"/>
          <w:color w:val="000000"/>
          <w:spacing w:val="-1"/>
          <w:sz w:val="24"/>
          <w:szCs w:val="24"/>
        </w:rPr>
        <w:softHyphen/>
        <w:t>дупреждение травма</w:t>
      </w:r>
      <w:r w:rsidRPr="000E6FF0">
        <w:rPr>
          <w:rFonts w:ascii="Times New Roman" w:hAnsi="Times New Roman" w:cs="Times New Roman"/>
          <w:color w:val="000000"/>
          <w:spacing w:val="-1"/>
          <w:sz w:val="24"/>
          <w:szCs w:val="24"/>
        </w:rPr>
        <w:softHyphen/>
      </w:r>
      <w:r w:rsidRPr="000E6FF0">
        <w:rPr>
          <w:rFonts w:ascii="Times New Roman" w:hAnsi="Times New Roman" w:cs="Times New Roman"/>
          <w:color w:val="000000"/>
          <w:spacing w:val="2"/>
          <w:sz w:val="24"/>
          <w:szCs w:val="24"/>
        </w:rPr>
        <w:t>тизма при игре в волейбол.</w:t>
      </w:r>
    </w:p>
    <w:p w:rsidR="005B5BE4" w:rsidRPr="000E6FF0" w:rsidRDefault="005B5BE4" w:rsidP="00741F09">
      <w:pPr>
        <w:shd w:val="clear" w:color="auto" w:fill="FFFFFF"/>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b/>
          <w:sz w:val="24"/>
          <w:szCs w:val="24"/>
        </w:rPr>
        <w:t xml:space="preserve">Практический материал. </w:t>
      </w:r>
    </w:p>
    <w:p w:rsidR="005B5BE4" w:rsidRPr="000E6FF0" w:rsidRDefault="005B5BE4" w:rsidP="00741F09">
      <w:pPr>
        <w:shd w:val="clear" w:color="auto" w:fill="FFFFFF"/>
        <w:spacing w:after="0" w:line="240" w:lineRule="auto"/>
        <w:ind w:firstLine="709"/>
        <w:jc w:val="both"/>
        <w:rPr>
          <w:rFonts w:ascii="Times New Roman" w:hAnsi="Times New Roman" w:cs="Times New Roman"/>
          <w:color w:val="000000"/>
          <w:spacing w:val="1"/>
          <w:sz w:val="24"/>
          <w:szCs w:val="24"/>
        </w:rPr>
      </w:pPr>
      <w:r w:rsidRPr="000E6FF0">
        <w:rPr>
          <w:rFonts w:ascii="Times New Roman" w:hAnsi="Times New Roman" w:cs="Times New Roman"/>
          <w:color w:val="auto"/>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0E6FF0">
        <w:rPr>
          <w:rFonts w:ascii="Times New Roman" w:hAnsi="Times New Roman" w:cs="Times New Roman"/>
          <w:color w:val="auto"/>
          <w:spacing w:val="-2"/>
          <w:sz w:val="24"/>
          <w:szCs w:val="24"/>
        </w:rPr>
        <w:t xml:space="preserve">Верхняя прямая подача. Прыжки вверх с места и шага, прыжки у сетки. Многоскоки. Верхняя </w:t>
      </w:r>
      <w:r w:rsidRPr="000E6FF0">
        <w:rPr>
          <w:rFonts w:ascii="Times New Roman" w:hAnsi="Times New Roman" w:cs="Times New Roman"/>
          <w:color w:val="000000"/>
          <w:spacing w:val="-2"/>
          <w:sz w:val="24"/>
          <w:szCs w:val="24"/>
        </w:rPr>
        <w:t>прямая передача мяча после перемещения вперед, вправо, влево.</w:t>
      </w:r>
    </w:p>
    <w:p w:rsidR="005B5BE4" w:rsidRPr="000E6FF0" w:rsidRDefault="005B5BE4" w:rsidP="00741F09">
      <w:pPr>
        <w:shd w:val="clear" w:color="auto" w:fill="FFFFFF"/>
        <w:spacing w:after="0" w:line="240" w:lineRule="auto"/>
        <w:ind w:firstLine="709"/>
        <w:jc w:val="both"/>
        <w:rPr>
          <w:rFonts w:ascii="Times New Roman" w:hAnsi="Times New Roman" w:cs="Times New Roman"/>
          <w:i/>
          <w:sz w:val="24"/>
          <w:szCs w:val="24"/>
        </w:rPr>
      </w:pPr>
      <w:r w:rsidRPr="000E6FF0">
        <w:rPr>
          <w:rFonts w:ascii="Times New Roman" w:hAnsi="Times New Roman" w:cs="Times New Roman"/>
          <w:color w:val="000000"/>
          <w:spacing w:val="1"/>
          <w:sz w:val="24"/>
          <w:szCs w:val="24"/>
        </w:rPr>
        <w:t>Учебные игры на основе волейбола. Игры (эстафеты) с мячами.</w:t>
      </w:r>
    </w:p>
    <w:p w:rsidR="00C5027D" w:rsidRPr="000E6FF0" w:rsidRDefault="00C5027D" w:rsidP="00741F09">
      <w:pPr>
        <w:shd w:val="clear" w:color="auto" w:fill="FFFFFF"/>
        <w:spacing w:after="0" w:line="240" w:lineRule="auto"/>
        <w:ind w:firstLine="709"/>
        <w:jc w:val="both"/>
        <w:rPr>
          <w:rFonts w:ascii="Times New Roman" w:hAnsi="Times New Roman" w:cs="Times New Roman"/>
          <w:color w:val="000000"/>
          <w:spacing w:val="-2"/>
          <w:sz w:val="24"/>
          <w:szCs w:val="24"/>
        </w:rPr>
      </w:pPr>
    </w:p>
    <w:p w:rsidR="005B5BE4" w:rsidRPr="000E6FF0" w:rsidRDefault="000E6FF0" w:rsidP="00741F09">
      <w:pPr>
        <w:pStyle w:val="24"/>
        <w:spacing w:before="120"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П</w:t>
      </w:r>
      <w:r w:rsidR="005B5BE4" w:rsidRPr="000E6FF0">
        <w:rPr>
          <w:rFonts w:ascii="Times New Roman" w:hAnsi="Times New Roman" w:cs="Times New Roman"/>
          <w:color w:val="auto"/>
          <w:sz w:val="24"/>
          <w:szCs w:val="24"/>
        </w:rPr>
        <w:t>РОФИЛЬНЫЙ ТРУД</w:t>
      </w:r>
    </w:p>
    <w:p w:rsidR="005B5BE4" w:rsidRPr="000E6FF0" w:rsidRDefault="005B5BE4" w:rsidP="00741F09">
      <w:pPr>
        <w:pStyle w:val="24"/>
        <w:spacing w:before="0" w:after="0" w:line="240" w:lineRule="auto"/>
        <w:ind w:firstLine="709"/>
        <w:rPr>
          <w:rFonts w:ascii="Times New Roman" w:hAnsi="Times New Roman" w:cs="Times New Roman"/>
          <w:sz w:val="24"/>
          <w:szCs w:val="24"/>
        </w:rPr>
      </w:pPr>
      <w:r w:rsidRPr="000E6FF0">
        <w:rPr>
          <w:rFonts w:ascii="Times New Roman" w:hAnsi="Times New Roman" w:cs="Times New Roman"/>
          <w:color w:val="auto"/>
          <w:sz w:val="24"/>
          <w:szCs w:val="24"/>
        </w:rPr>
        <w:t>Пояснительная записка</w:t>
      </w:r>
    </w:p>
    <w:p w:rsidR="005B5BE4" w:rsidRPr="000E6FF0" w:rsidRDefault="005B5BE4" w:rsidP="00741F09">
      <w:pPr>
        <w:pStyle w:val="afa"/>
        <w:spacing w:before="0" w:after="0" w:line="240" w:lineRule="auto"/>
        <w:ind w:firstLine="709"/>
        <w:jc w:val="both"/>
        <w:rPr>
          <w:b/>
        </w:rPr>
      </w:pPr>
      <w:r w:rsidRPr="000E6FF0">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Pr="000E6FF0" w:rsidRDefault="005B5BE4" w:rsidP="00741F09">
      <w:pPr>
        <w:pStyle w:val="afa"/>
        <w:spacing w:before="0" w:after="0" w:line="240" w:lineRule="auto"/>
        <w:ind w:firstLine="709"/>
        <w:jc w:val="both"/>
      </w:pPr>
      <w:r w:rsidRPr="000E6FF0">
        <w:rPr>
          <w:b/>
        </w:rPr>
        <w:t xml:space="preserve">Цель </w:t>
      </w:r>
      <w:r w:rsidRPr="000E6FF0">
        <w:t>изучения предмета</w:t>
      </w:r>
      <w:r w:rsidRPr="000E6FF0">
        <w:rPr>
          <w:b/>
        </w:rPr>
        <w:t xml:space="preserve"> </w:t>
      </w:r>
      <w:r w:rsidRPr="000E6FF0">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Pr="000E6FF0" w:rsidRDefault="005B5BE4" w:rsidP="00741F09">
      <w:pPr>
        <w:pStyle w:val="afa"/>
        <w:spacing w:before="0" w:after="0" w:line="240" w:lineRule="auto"/>
        <w:ind w:firstLine="709"/>
        <w:jc w:val="both"/>
      </w:pPr>
      <w:r w:rsidRPr="000E6FF0">
        <w:t xml:space="preserve">Изучение этого учебного предмета в </w:t>
      </w:r>
      <w:r w:rsidRPr="000E6FF0">
        <w:rPr>
          <w:lang w:val="en-US"/>
        </w:rPr>
        <w:t>V</w:t>
      </w:r>
      <w:r w:rsidRPr="000E6FF0">
        <w:t>-</w:t>
      </w:r>
      <w:r w:rsidRPr="000E6FF0">
        <w:rPr>
          <w:lang w:val="en-US"/>
        </w:rPr>
        <w:t>IX</w:t>
      </w:r>
      <w:r w:rsidRPr="000E6FF0">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Pr="000E6FF0" w:rsidRDefault="005B5BE4" w:rsidP="00741F09">
      <w:pPr>
        <w:pStyle w:val="afa"/>
        <w:spacing w:before="0" w:after="0" w:line="240" w:lineRule="auto"/>
        <w:ind w:firstLine="709"/>
        <w:jc w:val="both"/>
      </w:pPr>
      <w:r w:rsidRPr="000E6FF0">
        <w:t xml:space="preserve">Учебный предмет «Профильный труд» должен способствовать решению следующих </w:t>
      </w:r>
      <w:r w:rsidRPr="000E6FF0">
        <w:rPr>
          <w:b/>
        </w:rPr>
        <w:t>задач</w:t>
      </w:r>
      <w:r w:rsidRPr="000E6FF0">
        <w:t>:</w:t>
      </w:r>
    </w:p>
    <w:p w:rsidR="005B5BE4" w:rsidRPr="000E6FF0" w:rsidRDefault="005B5BE4" w:rsidP="00741F09">
      <w:pPr>
        <w:pStyle w:val="afa"/>
        <w:spacing w:before="0" w:after="0" w:line="240" w:lineRule="auto"/>
        <w:ind w:firstLine="709"/>
        <w:jc w:val="both"/>
      </w:pPr>
      <w:r w:rsidRPr="000E6FF0">
        <w:t>― развитие социально ценных качеств личности (потребности в труде, трудолюбия, уважения к людям труда, общественной активности и т.д.);</w:t>
      </w:r>
    </w:p>
    <w:p w:rsidR="005B5BE4" w:rsidRPr="000E6FF0" w:rsidRDefault="005B5BE4" w:rsidP="00741F09">
      <w:pPr>
        <w:pStyle w:val="afa"/>
        <w:autoSpaceDE/>
        <w:spacing w:before="0" w:after="0" w:line="240" w:lineRule="auto"/>
        <w:ind w:firstLine="709"/>
        <w:jc w:val="both"/>
      </w:pPr>
      <w:r w:rsidRPr="000E6FF0">
        <w:lastRenderedPageBreak/>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 расширение знаний о материальной культуре как продукте творческой предметно-преобразующей деятельности человека; </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расширение знаний о материалах и их свойствах, технологиях использования;</w:t>
      </w:r>
    </w:p>
    <w:p w:rsidR="005B5BE4" w:rsidRPr="000E6FF0" w:rsidRDefault="005B5BE4" w:rsidP="00741F09">
      <w:pPr>
        <w:pStyle w:val="afa"/>
        <w:autoSpaceDE/>
        <w:spacing w:before="0" w:after="0" w:line="240" w:lineRule="auto"/>
        <w:ind w:firstLine="709"/>
        <w:jc w:val="both"/>
      </w:pPr>
      <w:r w:rsidRPr="000E6FF0">
        <w:t>― ознакомление с ролью человека-труженика и его местом на современном производстве;</w:t>
      </w:r>
    </w:p>
    <w:p w:rsidR="005B5BE4" w:rsidRPr="000E6FF0" w:rsidRDefault="005B5BE4" w:rsidP="00741F09">
      <w:pPr>
        <w:pStyle w:val="afa"/>
        <w:autoSpaceDE/>
        <w:spacing w:before="0" w:after="0" w:line="240" w:lineRule="auto"/>
        <w:ind w:firstLine="709"/>
        <w:jc w:val="both"/>
      </w:pPr>
      <w:r w:rsidRPr="000E6FF0">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Pr="000E6FF0" w:rsidRDefault="005B5BE4" w:rsidP="00741F09">
      <w:pPr>
        <w:pStyle w:val="afa"/>
        <w:autoSpaceDE/>
        <w:spacing w:before="0" w:after="0" w:line="240" w:lineRule="auto"/>
        <w:ind w:firstLine="709"/>
        <w:jc w:val="both"/>
      </w:pPr>
      <w:r w:rsidRPr="000E6FF0">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Pr="000E6FF0" w:rsidRDefault="005B5BE4" w:rsidP="00741F09">
      <w:pPr>
        <w:pStyle w:val="afa"/>
        <w:autoSpaceDE/>
        <w:spacing w:before="0" w:after="0" w:line="240" w:lineRule="auto"/>
        <w:ind w:firstLine="709"/>
        <w:jc w:val="both"/>
      </w:pPr>
      <w:r w:rsidRPr="000E6FF0">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Pr="000E6FF0" w:rsidRDefault="005B5BE4" w:rsidP="00741F09">
      <w:pPr>
        <w:pStyle w:val="afa"/>
        <w:autoSpaceDE/>
        <w:spacing w:before="0" w:after="0" w:line="240" w:lineRule="auto"/>
        <w:ind w:firstLine="709"/>
        <w:jc w:val="both"/>
      </w:pPr>
      <w:r w:rsidRPr="000E6FF0">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Pr="000E6FF0" w:rsidRDefault="005B5BE4" w:rsidP="00741F09">
      <w:pPr>
        <w:pStyle w:val="afa"/>
        <w:autoSpaceDE/>
        <w:spacing w:before="0" w:after="0" w:line="240" w:lineRule="auto"/>
        <w:ind w:firstLine="709"/>
        <w:jc w:val="both"/>
      </w:pPr>
      <w:r w:rsidRPr="000E6FF0">
        <w:t>― формирование знаний о научной организации труда и рабочего места, планировании трудовой деятельности;</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совершенствование практических умений и навыков использования различных материалов в предметно-преобразующей деятельности;</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коррекция и развитие познавательных психических процессов (восприятия, памяти, воображения, мышления, речи);</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коррекция и развитие умственной деятельности (анализ, синтез, сравнение, классификация, обобщение);</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коррекция и развитие сенсомоторных процессов в процессе формирование практических умений;</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0E6FF0" w:rsidRDefault="005B5BE4" w:rsidP="00741F09">
      <w:pPr>
        <w:pStyle w:val="aff7"/>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формирование информационной грамотности, умения работать с различными источниками информации;</w:t>
      </w:r>
    </w:p>
    <w:p w:rsidR="005B5BE4" w:rsidRPr="000E6FF0" w:rsidRDefault="005B5BE4" w:rsidP="00741F09">
      <w:pPr>
        <w:pStyle w:val="aff7"/>
        <w:spacing w:after="0" w:line="240" w:lineRule="auto"/>
        <w:ind w:left="0" w:firstLine="709"/>
        <w:jc w:val="both"/>
        <w:rPr>
          <w:rFonts w:ascii="Times New Roman" w:hAnsi="Times New Roman"/>
          <w:b/>
          <w:sz w:val="24"/>
          <w:szCs w:val="24"/>
        </w:rPr>
      </w:pPr>
      <w:r w:rsidRPr="000E6FF0">
        <w:rPr>
          <w:rFonts w:ascii="Times New Roman" w:hAnsi="Times New Roman"/>
          <w:sz w:val="24"/>
          <w:szCs w:val="24"/>
        </w:rPr>
        <w:t xml:space="preserve">― формирование коммуникативной культуры, развитие активности, целенаправленности, инициативности. </w:t>
      </w:r>
    </w:p>
    <w:p w:rsidR="005B5BE4" w:rsidRPr="000E6FF0" w:rsidRDefault="005B5BE4" w:rsidP="00741F09">
      <w:pPr>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color w:val="auto"/>
          <w:sz w:val="24"/>
          <w:szCs w:val="24"/>
        </w:rPr>
        <w:t>Примерное содержание</w:t>
      </w:r>
    </w:p>
    <w:p w:rsidR="005B5BE4" w:rsidRPr="000E6FF0" w:rsidRDefault="005B5BE4"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Программа по профильному труду в </w:t>
      </w:r>
      <w:r w:rsidRPr="000E6FF0">
        <w:rPr>
          <w:rFonts w:ascii="Times New Roman" w:hAnsi="Times New Roman" w:cs="Times New Roman"/>
          <w:color w:val="auto"/>
          <w:sz w:val="24"/>
          <w:szCs w:val="24"/>
          <w:lang w:val="en-US"/>
        </w:rPr>
        <w:t>V</w:t>
      </w:r>
      <w:r w:rsidRPr="000E6FF0">
        <w:rPr>
          <w:rFonts w:ascii="Times New Roman" w:hAnsi="Times New Roman" w:cs="Times New Roman"/>
          <w:color w:val="auto"/>
          <w:sz w:val="24"/>
          <w:szCs w:val="24"/>
        </w:rPr>
        <w:t>-</w:t>
      </w:r>
      <w:r w:rsidRPr="000E6FF0">
        <w:rPr>
          <w:rFonts w:ascii="Times New Roman" w:hAnsi="Times New Roman" w:cs="Times New Roman"/>
          <w:color w:val="auto"/>
          <w:sz w:val="24"/>
          <w:szCs w:val="24"/>
          <w:lang w:val="en-US"/>
        </w:rPr>
        <w:t>IX</w:t>
      </w:r>
      <w:r w:rsidRPr="000E6FF0">
        <w:rPr>
          <w:rFonts w:ascii="Times New Roman" w:hAnsi="Times New Roman" w:cs="Times New Roman"/>
          <w:color w:val="auto"/>
          <w:sz w:val="24"/>
          <w:szCs w:val="24"/>
        </w:rPr>
        <w:t>-х классах определяет со</w:t>
      </w:r>
      <w:r w:rsidRPr="000E6FF0">
        <w:rPr>
          <w:rFonts w:ascii="Times New Roman" w:hAnsi="Times New Roman" w:cs="Times New Roman"/>
          <w:color w:val="auto"/>
          <w:sz w:val="24"/>
          <w:szCs w:val="24"/>
        </w:rPr>
        <w:softHyphen/>
        <w:t>де</w:t>
      </w:r>
      <w:r w:rsidRPr="000E6FF0">
        <w:rPr>
          <w:rFonts w:ascii="Times New Roman" w:hAnsi="Times New Roman" w:cs="Times New Roman"/>
          <w:color w:val="auto"/>
          <w:sz w:val="24"/>
          <w:szCs w:val="24"/>
        </w:rPr>
        <w:softHyphen/>
        <w:t>р</w:t>
      </w:r>
      <w:r w:rsidRPr="000E6FF0">
        <w:rPr>
          <w:rFonts w:ascii="Times New Roman" w:hAnsi="Times New Roman" w:cs="Times New Roman"/>
          <w:color w:val="auto"/>
          <w:sz w:val="24"/>
          <w:szCs w:val="24"/>
        </w:rPr>
        <w:softHyphen/>
        <w:t>жа</w:t>
      </w:r>
      <w:r w:rsidRPr="000E6FF0">
        <w:rPr>
          <w:rFonts w:ascii="Times New Roman" w:hAnsi="Times New Roman" w:cs="Times New Roman"/>
          <w:color w:val="auto"/>
          <w:sz w:val="24"/>
          <w:szCs w:val="24"/>
        </w:rPr>
        <w:softHyphen/>
        <w:t>ние и уровень основных знаний и умений учащихся по технологии ручной и машинной обработки производственных материалов, в связи с чем оп</w:t>
      </w:r>
      <w:r w:rsidRPr="000E6FF0">
        <w:rPr>
          <w:rFonts w:ascii="Times New Roman" w:hAnsi="Times New Roman" w:cs="Times New Roman"/>
          <w:color w:val="auto"/>
          <w:sz w:val="24"/>
          <w:szCs w:val="24"/>
        </w:rPr>
        <w:softHyphen/>
        <w:t>ре</w:t>
      </w:r>
      <w:r w:rsidRPr="000E6FF0">
        <w:rPr>
          <w:rFonts w:ascii="Times New Roman" w:hAnsi="Times New Roman" w:cs="Times New Roman"/>
          <w:color w:val="auto"/>
          <w:sz w:val="24"/>
          <w:szCs w:val="24"/>
        </w:rPr>
        <w:softHyphen/>
        <w:t>де</w:t>
      </w:r>
      <w:r w:rsidRPr="000E6FF0">
        <w:rPr>
          <w:rFonts w:ascii="Times New Roman" w:hAnsi="Times New Roman" w:cs="Times New Roman"/>
          <w:color w:val="auto"/>
          <w:sz w:val="24"/>
          <w:szCs w:val="24"/>
        </w:rPr>
        <w:softHyphen/>
        <w:t>ле</w:t>
      </w:r>
      <w:r w:rsidRPr="000E6FF0">
        <w:rPr>
          <w:rFonts w:ascii="Times New Roman" w:hAnsi="Times New Roman" w:cs="Times New Roman"/>
          <w:color w:val="auto"/>
          <w:sz w:val="24"/>
          <w:szCs w:val="24"/>
        </w:rPr>
        <w:softHyphen/>
        <w:t>ны примерный перечень профилей трудовой подготовки: «Сто</w:t>
      </w:r>
      <w:r w:rsidRPr="000E6FF0">
        <w:rPr>
          <w:rFonts w:ascii="Times New Roman" w:hAnsi="Times New Roman" w:cs="Times New Roman"/>
          <w:color w:val="auto"/>
          <w:sz w:val="24"/>
          <w:szCs w:val="24"/>
        </w:rPr>
        <w:softHyphen/>
        <w:t>ля</w:t>
      </w:r>
      <w:r w:rsidRPr="000E6FF0">
        <w:rPr>
          <w:rFonts w:ascii="Times New Roman" w:hAnsi="Times New Roman" w:cs="Times New Roman"/>
          <w:color w:val="auto"/>
          <w:sz w:val="24"/>
          <w:szCs w:val="24"/>
        </w:rPr>
        <w:softHyphen/>
        <w:t>р</w:t>
      </w:r>
      <w:r w:rsidRPr="000E6FF0">
        <w:rPr>
          <w:rFonts w:ascii="Times New Roman" w:hAnsi="Times New Roman" w:cs="Times New Roman"/>
          <w:color w:val="auto"/>
          <w:sz w:val="24"/>
          <w:szCs w:val="24"/>
        </w:rPr>
        <w:softHyphen/>
        <w:t>ное дело», «Слесарное дело», «Переплетно-картонажное дело», «Швейное де</w:t>
      </w:r>
      <w:r w:rsidRPr="000E6FF0">
        <w:rPr>
          <w:rFonts w:ascii="Times New Roman" w:hAnsi="Times New Roman" w:cs="Times New Roman"/>
          <w:color w:val="auto"/>
          <w:sz w:val="24"/>
          <w:szCs w:val="24"/>
        </w:rPr>
        <w:softHyphen/>
        <w:t>ло», «Сельскохозяйственный труд», «Подготовка младшего об</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лу</w:t>
      </w:r>
      <w:r w:rsidRPr="000E6FF0">
        <w:rPr>
          <w:rFonts w:ascii="Times New Roman" w:hAnsi="Times New Roman" w:cs="Times New Roman"/>
          <w:color w:val="auto"/>
          <w:sz w:val="24"/>
          <w:szCs w:val="24"/>
        </w:rPr>
        <w:softHyphen/>
        <w:t>жи</w:t>
      </w:r>
      <w:r w:rsidRPr="000E6FF0">
        <w:rPr>
          <w:rFonts w:ascii="Times New Roman" w:hAnsi="Times New Roman" w:cs="Times New Roman"/>
          <w:color w:val="auto"/>
          <w:sz w:val="24"/>
          <w:szCs w:val="24"/>
        </w:rPr>
        <w:softHyphen/>
        <w:t>ва</w:t>
      </w:r>
      <w:r w:rsidRPr="000E6FF0">
        <w:rPr>
          <w:rFonts w:ascii="Times New Roman" w:hAnsi="Times New Roman" w:cs="Times New Roman"/>
          <w:color w:val="auto"/>
          <w:sz w:val="24"/>
          <w:szCs w:val="24"/>
        </w:rPr>
        <w:softHyphen/>
        <w:t>ю</w:t>
      </w:r>
      <w:r w:rsidRPr="000E6FF0">
        <w:rPr>
          <w:rFonts w:ascii="Times New Roman" w:hAnsi="Times New Roman" w:cs="Times New Roman"/>
          <w:color w:val="auto"/>
          <w:sz w:val="24"/>
          <w:szCs w:val="24"/>
        </w:rPr>
        <w:softHyphen/>
        <w:t>ще</w:t>
      </w:r>
      <w:r w:rsidRPr="000E6FF0">
        <w:rPr>
          <w:rFonts w:ascii="Times New Roman" w:hAnsi="Times New Roman" w:cs="Times New Roman"/>
          <w:color w:val="auto"/>
          <w:sz w:val="24"/>
          <w:szCs w:val="24"/>
        </w:rPr>
        <w:softHyphen/>
        <w:t>го персонала», «Цветоводство и декоративное са</w:t>
      </w:r>
      <w:r w:rsidRPr="000E6FF0">
        <w:rPr>
          <w:rFonts w:ascii="Times New Roman" w:hAnsi="Times New Roman" w:cs="Times New Roman"/>
          <w:color w:val="auto"/>
          <w:sz w:val="24"/>
          <w:szCs w:val="24"/>
        </w:rPr>
        <w:softHyphen/>
        <w:t>доводство», «Ху</w:t>
      </w:r>
      <w:r w:rsidRPr="000E6FF0">
        <w:rPr>
          <w:rFonts w:ascii="Times New Roman" w:hAnsi="Times New Roman" w:cs="Times New Roman"/>
          <w:color w:val="auto"/>
          <w:sz w:val="24"/>
          <w:szCs w:val="24"/>
        </w:rPr>
        <w:softHyphen/>
        <w:t>до</w:t>
      </w:r>
      <w:r w:rsidRPr="000E6FF0">
        <w:rPr>
          <w:rFonts w:ascii="Times New Roman" w:hAnsi="Times New Roman" w:cs="Times New Roman"/>
          <w:color w:val="auto"/>
          <w:sz w:val="24"/>
          <w:szCs w:val="24"/>
        </w:rPr>
        <w:softHyphen/>
        <w:t>же</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т</w:t>
      </w:r>
      <w:r w:rsidRPr="000E6FF0">
        <w:rPr>
          <w:rFonts w:ascii="Times New Roman" w:hAnsi="Times New Roman" w:cs="Times New Roman"/>
          <w:color w:val="auto"/>
          <w:sz w:val="24"/>
          <w:szCs w:val="24"/>
        </w:rPr>
        <w:softHyphen/>
        <w:t>ве</w:t>
      </w:r>
      <w:r w:rsidRPr="000E6FF0">
        <w:rPr>
          <w:rFonts w:ascii="Times New Roman" w:hAnsi="Times New Roman" w:cs="Times New Roman"/>
          <w:color w:val="auto"/>
          <w:sz w:val="24"/>
          <w:szCs w:val="24"/>
        </w:rPr>
        <w:softHyphen/>
        <w:t>н</w:t>
      </w:r>
      <w:r w:rsidRPr="000E6FF0">
        <w:rPr>
          <w:rFonts w:ascii="Times New Roman" w:hAnsi="Times New Roman" w:cs="Times New Roman"/>
          <w:color w:val="auto"/>
          <w:sz w:val="24"/>
          <w:szCs w:val="24"/>
        </w:rPr>
        <w:softHyphen/>
        <w:t>ный труд» и др. Также в содержание программы включены пер</w:t>
      </w:r>
      <w:r w:rsidRPr="000E6FF0">
        <w:rPr>
          <w:rFonts w:ascii="Times New Roman" w:hAnsi="Times New Roman" w:cs="Times New Roman"/>
          <w:color w:val="auto"/>
          <w:sz w:val="24"/>
          <w:szCs w:val="24"/>
        </w:rPr>
        <w:softHyphen/>
        <w:t>воначальные све</w:t>
      </w:r>
      <w:r w:rsidRPr="000E6FF0">
        <w:rPr>
          <w:rFonts w:ascii="Times New Roman" w:hAnsi="Times New Roman" w:cs="Times New Roman"/>
          <w:color w:val="auto"/>
          <w:sz w:val="24"/>
          <w:szCs w:val="24"/>
        </w:rPr>
        <w:softHyphen/>
        <w:t xml:space="preserve">дения об элементах организации уроков трудового профильного обучения. </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color w:val="auto"/>
          <w:sz w:val="24"/>
          <w:szCs w:val="24"/>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Материалы</w:t>
      </w:r>
      <w:r w:rsidRPr="000E6FF0">
        <w:rPr>
          <w:rFonts w:ascii="Times New Roman" w:hAnsi="Times New Roman" w:cs="Times New Roman"/>
          <w:color w:val="auto"/>
          <w:sz w:val="24"/>
          <w:szCs w:val="24"/>
        </w:rPr>
        <w:t>,</w:t>
      </w:r>
      <w:r w:rsidRPr="000E6FF0">
        <w:rPr>
          <w:rFonts w:ascii="Times New Roman" w:hAnsi="Times New Roman" w:cs="Times New Roman"/>
          <w:i/>
          <w:color w:val="auto"/>
          <w:sz w:val="24"/>
          <w:szCs w:val="24"/>
        </w:rPr>
        <w:t xml:space="preserve"> используемые в трудовой деятельности</w:t>
      </w:r>
      <w:r w:rsidRPr="000E6FF0">
        <w:rPr>
          <w:rFonts w:ascii="Times New Roman" w:hAnsi="Times New Roman" w:cs="Times New Roman"/>
          <w:color w:val="auto"/>
          <w:sz w:val="24"/>
          <w:szCs w:val="24"/>
        </w:rPr>
        <w:t>. Перечень ос</w:t>
      </w:r>
      <w:r w:rsidRPr="000E6FF0">
        <w:rPr>
          <w:rFonts w:ascii="Times New Roman" w:hAnsi="Times New Roman" w:cs="Times New Roman"/>
          <w:color w:val="auto"/>
          <w:sz w:val="24"/>
          <w:szCs w:val="24"/>
        </w:rPr>
        <w:softHyphen/>
        <w:t>нов</w:t>
      </w:r>
      <w:r w:rsidRPr="000E6FF0">
        <w:rPr>
          <w:rFonts w:ascii="Times New Roman" w:hAnsi="Times New Roman" w:cs="Times New Roman"/>
          <w:color w:val="auto"/>
          <w:sz w:val="24"/>
          <w:szCs w:val="24"/>
        </w:rPr>
        <w:softHyphen/>
        <w:t>ных материалов используемых в трудовой деятельности, их основные свойства. Происхождение материалов (природные, производимые про</w:t>
      </w:r>
      <w:r w:rsidRPr="000E6FF0">
        <w:rPr>
          <w:rFonts w:ascii="Times New Roman" w:hAnsi="Times New Roman" w:cs="Times New Roman"/>
          <w:color w:val="auto"/>
          <w:sz w:val="24"/>
          <w:szCs w:val="24"/>
        </w:rPr>
        <w:softHyphen/>
        <w:t>мы</w:t>
      </w:r>
      <w:r w:rsidRPr="000E6FF0">
        <w:rPr>
          <w:rFonts w:ascii="Times New Roman" w:hAnsi="Times New Roman" w:cs="Times New Roman"/>
          <w:color w:val="auto"/>
          <w:sz w:val="24"/>
          <w:szCs w:val="24"/>
        </w:rPr>
        <w:softHyphen/>
        <w:t>ш</w:t>
      </w:r>
      <w:r w:rsidRPr="000E6FF0">
        <w:rPr>
          <w:rFonts w:ascii="Times New Roman" w:hAnsi="Times New Roman" w:cs="Times New Roman"/>
          <w:color w:val="auto"/>
          <w:sz w:val="24"/>
          <w:szCs w:val="24"/>
        </w:rPr>
        <w:softHyphen/>
        <w:t>ленностью и проч.).</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lastRenderedPageBreak/>
        <w:t>Инструменты и оборудование</w:t>
      </w:r>
      <w:r w:rsidRPr="000E6FF0">
        <w:rPr>
          <w:rFonts w:ascii="Times New Roman" w:hAnsi="Times New Roman" w:cs="Times New Roman"/>
          <w:color w:val="auto"/>
          <w:sz w:val="24"/>
          <w:szCs w:val="24"/>
        </w:rPr>
        <w:t>: простейшие инструменты ручного тру</w:t>
      </w:r>
      <w:r w:rsidRPr="000E6FF0">
        <w:rPr>
          <w:rFonts w:ascii="Times New Roman" w:hAnsi="Times New Roman" w:cs="Times New Roman"/>
          <w:color w:val="auto"/>
          <w:sz w:val="24"/>
          <w:szCs w:val="24"/>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Pr="000E6FF0" w:rsidRDefault="005B5BE4" w:rsidP="00741F09">
      <w:pPr>
        <w:spacing w:after="0" w:line="240" w:lineRule="auto"/>
        <w:ind w:firstLine="709"/>
        <w:jc w:val="both"/>
        <w:rPr>
          <w:rFonts w:ascii="Times New Roman" w:hAnsi="Times New Roman" w:cs="Times New Roman"/>
          <w:i/>
          <w:color w:val="auto"/>
          <w:sz w:val="24"/>
          <w:szCs w:val="24"/>
        </w:rPr>
      </w:pPr>
      <w:r w:rsidRPr="000E6FF0">
        <w:rPr>
          <w:rFonts w:ascii="Times New Roman" w:hAnsi="Times New Roman" w:cs="Times New Roman"/>
          <w:i/>
          <w:color w:val="auto"/>
          <w:sz w:val="24"/>
          <w:szCs w:val="24"/>
        </w:rPr>
        <w:t>Технологии изготовления предмета труда</w:t>
      </w:r>
      <w:r w:rsidRPr="000E6FF0">
        <w:rPr>
          <w:rFonts w:ascii="Times New Roman" w:hAnsi="Times New Roman" w:cs="Times New Roman"/>
          <w:color w:val="auto"/>
          <w:sz w:val="24"/>
          <w:szCs w:val="24"/>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sidRPr="000E6FF0">
        <w:rPr>
          <w:rFonts w:ascii="Times New Roman" w:hAnsi="Times New Roman" w:cs="Times New Roman"/>
          <w:sz w:val="24"/>
          <w:szCs w:val="24"/>
        </w:rPr>
        <w:t>Применение элементарных фактических знаний и (или) ограниченного круга специальных знаний.</w:t>
      </w:r>
    </w:p>
    <w:p w:rsidR="007C5043" w:rsidRPr="000E6FF0" w:rsidRDefault="005B5BE4" w:rsidP="002448E0">
      <w:pPr>
        <w:spacing w:after="0" w:line="240" w:lineRule="auto"/>
        <w:ind w:firstLine="709"/>
        <w:jc w:val="both"/>
        <w:rPr>
          <w:rFonts w:ascii="Times New Roman" w:hAnsi="Times New Roman" w:cs="Times New Roman"/>
          <w:b/>
          <w:bCs/>
          <w:color w:val="000000"/>
          <w:sz w:val="24"/>
          <w:szCs w:val="24"/>
          <w:shd w:val="clear" w:color="auto" w:fill="FFFFFF"/>
        </w:rPr>
      </w:pPr>
      <w:r w:rsidRPr="000E6FF0">
        <w:rPr>
          <w:rFonts w:ascii="Times New Roman" w:hAnsi="Times New Roman" w:cs="Times New Roman"/>
          <w:i/>
          <w:color w:val="auto"/>
          <w:sz w:val="24"/>
          <w:szCs w:val="24"/>
        </w:rPr>
        <w:t>Этика и эстетика труда</w:t>
      </w:r>
      <w:r w:rsidRPr="000E6FF0">
        <w:rPr>
          <w:rFonts w:ascii="Times New Roman" w:hAnsi="Times New Roman" w:cs="Times New Roman"/>
          <w:color w:val="auto"/>
          <w:sz w:val="24"/>
          <w:szCs w:val="24"/>
        </w:rPr>
        <w:t>: правила использования инструментов и материалов, за</w:t>
      </w:r>
      <w:r w:rsidRPr="000E6FF0">
        <w:rPr>
          <w:rFonts w:ascii="Times New Roman" w:hAnsi="Times New Roman" w:cs="Times New Roman"/>
          <w:color w:val="auto"/>
          <w:sz w:val="24"/>
          <w:szCs w:val="24"/>
        </w:rPr>
        <w:softHyphen/>
        <w:t>п</w:t>
      </w:r>
      <w:r w:rsidRPr="000E6FF0">
        <w:rPr>
          <w:rFonts w:ascii="Times New Roman" w:hAnsi="Times New Roman" w:cs="Times New Roman"/>
          <w:color w:val="auto"/>
          <w:sz w:val="24"/>
          <w:szCs w:val="24"/>
        </w:rPr>
        <w:softHyphen/>
        <w:t>ре</w:t>
      </w:r>
      <w:r w:rsidRPr="000E6FF0">
        <w:rPr>
          <w:rFonts w:ascii="Times New Roman" w:hAnsi="Times New Roman" w:cs="Times New Roman"/>
          <w:color w:val="auto"/>
          <w:sz w:val="24"/>
          <w:szCs w:val="24"/>
        </w:rPr>
        <w:softHyphen/>
        <w:t>ты и ограничения. Инструкции по технике безопасности (правила поведения при про</w:t>
      </w:r>
      <w:r w:rsidRPr="000E6FF0">
        <w:rPr>
          <w:rFonts w:ascii="Times New Roman" w:hAnsi="Times New Roman" w:cs="Times New Roman"/>
          <w:color w:val="auto"/>
          <w:sz w:val="24"/>
          <w:szCs w:val="24"/>
        </w:rPr>
        <w:softHyphen/>
        <w:t>ве</w:t>
      </w:r>
      <w:r w:rsidRPr="000E6FF0">
        <w:rPr>
          <w:rFonts w:ascii="Times New Roman" w:hAnsi="Times New Roman" w:cs="Times New Roman"/>
          <w:color w:val="auto"/>
          <w:sz w:val="24"/>
          <w:szCs w:val="24"/>
        </w:rPr>
        <w:softHyphen/>
        <w:t>де</w:t>
      </w:r>
      <w:r w:rsidRPr="000E6FF0">
        <w:rPr>
          <w:rFonts w:ascii="Times New Roman" w:hAnsi="Times New Roman" w:cs="Times New Roman"/>
          <w:color w:val="auto"/>
          <w:sz w:val="24"/>
          <w:szCs w:val="24"/>
        </w:rPr>
        <w:softHyphen/>
        <w:t>нии работ). Требования к организации рабочего места. Правила профессионального по</w:t>
      </w:r>
      <w:r w:rsidRPr="000E6FF0">
        <w:rPr>
          <w:rFonts w:ascii="Times New Roman" w:hAnsi="Times New Roman" w:cs="Times New Roman"/>
          <w:color w:val="auto"/>
          <w:sz w:val="24"/>
          <w:szCs w:val="24"/>
        </w:rPr>
        <w:softHyphen/>
        <w:t>ве</w:t>
      </w:r>
      <w:r w:rsidRPr="000E6FF0">
        <w:rPr>
          <w:rFonts w:ascii="Times New Roman" w:hAnsi="Times New Roman" w:cs="Times New Roman"/>
          <w:color w:val="auto"/>
          <w:sz w:val="24"/>
          <w:szCs w:val="24"/>
        </w:rPr>
        <w:softHyphen/>
        <w:t xml:space="preserve">дения. </w:t>
      </w:r>
    </w:p>
    <w:p w:rsidR="005B5BE4" w:rsidRPr="000E6FF0" w:rsidRDefault="005B5BE4" w:rsidP="00741F09">
      <w:pPr>
        <w:spacing w:after="0" w:line="240" w:lineRule="auto"/>
        <w:jc w:val="center"/>
        <w:rPr>
          <w:rFonts w:ascii="Times New Roman" w:hAnsi="Times New Roman" w:cs="Times New Roman"/>
          <w:b/>
          <w:color w:val="auto"/>
          <w:sz w:val="24"/>
          <w:szCs w:val="24"/>
        </w:rPr>
      </w:pPr>
      <w:r w:rsidRPr="000E6FF0">
        <w:rPr>
          <w:rFonts w:ascii="Times New Roman" w:hAnsi="Times New Roman" w:cs="Times New Roman"/>
          <w:b/>
          <w:color w:val="000000"/>
          <w:sz w:val="24"/>
          <w:szCs w:val="24"/>
        </w:rPr>
        <w:t>ПРОГРАММЫ КОРРЕКЦИОННЫХ КУРСОВ</w:t>
      </w:r>
    </w:p>
    <w:p w:rsidR="005B5BE4" w:rsidRPr="000E6FF0" w:rsidRDefault="005B5BE4" w:rsidP="00741F09">
      <w:pPr>
        <w:spacing w:after="0" w:line="240" w:lineRule="auto"/>
        <w:jc w:val="center"/>
        <w:rPr>
          <w:rFonts w:ascii="Times New Roman" w:hAnsi="Times New Roman" w:cs="Times New Roman"/>
          <w:b/>
          <w:sz w:val="24"/>
          <w:szCs w:val="24"/>
        </w:rPr>
      </w:pPr>
      <w:r w:rsidRPr="000E6FF0">
        <w:rPr>
          <w:rFonts w:ascii="Times New Roman" w:hAnsi="Times New Roman" w:cs="Times New Roman"/>
          <w:b/>
          <w:color w:val="auto"/>
          <w:sz w:val="24"/>
          <w:szCs w:val="24"/>
        </w:rPr>
        <w:t>Логопедические занятия</w:t>
      </w:r>
    </w:p>
    <w:p w:rsidR="005B5BE4" w:rsidRPr="000E6FF0" w:rsidRDefault="005B5BE4" w:rsidP="00741F09">
      <w:pPr>
        <w:pStyle w:val="aff7"/>
        <w:shd w:val="clear" w:color="auto" w:fill="FFFFFF"/>
        <w:spacing w:after="0" w:line="240" w:lineRule="auto"/>
        <w:ind w:left="0" w:firstLine="709"/>
        <w:jc w:val="both"/>
        <w:rPr>
          <w:rFonts w:ascii="Times New Roman" w:hAnsi="Times New Roman"/>
          <w:sz w:val="24"/>
          <w:szCs w:val="24"/>
        </w:rPr>
      </w:pPr>
      <w:r w:rsidRPr="000E6FF0">
        <w:rPr>
          <w:rFonts w:ascii="Times New Roman" w:hAnsi="Times New Roman"/>
          <w:b/>
          <w:sz w:val="24"/>
          <w:szCs w:val="24"/>
        </w:rPr>
        <w:t xml:space="preserve">Цель </w:t>
      </w:r>
      <w:r w:rsidRPr="000E6FF0">
        <w:rPr>
          <w:rFonts w:ascii="Times New Roman" w:hAnsi="Times New Roman"/>
          <w:sz w:val="24"/>
          <w:szCs w:val="24"/>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sidRPr="000E6FF0">
        <w:rPr>
          <w:rFonts w:ascii="Times New Roman" w:hAnsi="Times New Roman"/>
          <w:sz w:val="24"/>
          <w:szCs w:val="24"/>
        </w:rPr>
        <w:t>; формировании навыков вербальной коммуникации</w:t>
      </w:r>
      <w:r w:rsidRPr="000E6FF0">
        <w:rPr>
          <w:rFonts w:ascii="Times New Roman" w:hAnsi="Times New Roman"/>
          <w:sz w:val="24"/>
          <w:szCs w:val="24"/>
        </w:rPr>
        <w:t xml:space="preserve">. </w:t>
      </w:r>
    </w:p>
    <w:p w:rsidR="005B5BE4" w:rsidRPr="000E6FF0" w:rsidRDefault="005B5BE4" w:rsidP="00741F09">
      <w:pPr>
        <w:pStyle w:val="aff7"/>
        <w:shd w:val="clear" w:color="auto" w:fill="FFFFFF"/>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Основными </w:t>
      </w:r>
      <w:r w:rsidRPr="000E6FF0">
        <w:rPr>
          <w:rFonts w:ascii="Times New Roman" w:hAnsi="Times New Roman"/>
          <w:b/>
          <w:sz w:val="24"/>
          <w:szCs w:val="24"/>
        </w:rPr>
        <w:t>направлениями</w:t>
      </w:r>
      <w:r w:rsidRPr="000E6FF0">
        <w:rPr>
          <w:rFonts w:ascii="Times New Roman" w:hAnsi="Times New Roman"/>
          <w:sz w:val="24"/>
          <w:szCs w:val="24"/>
        </w:rPr>
        <w:t xml:space="preserve"> логопедической работы является:</w:t>
      </w:r>
    </w:p>
    <w:p w:rsidR="005B5BE4" w:rsidRPr="000E6FF0" w:rsidRDefault="005B5BE4" w:rsidP="00741F09">
      <w:pPr>
        <w:pStyle w:val="aff7"/>
        <w:shd w:val="clear" w:color="auto" w:fill="FFFFFF"/>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диагностика и коррекция звукопроизношения (постановка, автоматизация и дифференциация звуков речи); </w:t>
      </w:r>
    </w:p>
    <w:p w:rsidR="005B5BE4" w:rsidRPr="000E6FF0" w:rsidRDefault="005B5BE4" w:rsidP="00741F09">
      <w:pPr>
        <w:pStyle w:val="aff7"/>
        <w:shd w:val="clear" w:color="auto" w:fill="FFFFFF"/>
        <w:spacing w:after="0" w:line="240" w:lineRule="auto"/>
        <w:ind w:left="0" w:firstLine="709"/>
        <w:jc w:val="both"/>
        <w:rPr>
          <w:rFonts w:ascii="Times New Roman" w:hAnsi="Times New Roman"/>
          <w:sz w:val="24"/>
          <w:szCs w:val="24"/>
        </w:rPr>
      </w:pPr>
      <w:r w:rsidRPr="000E6FF0">
        <w:rPr>
          <w:rFonts w:ascii="Times New Roman" w:hAnsi="Times New Roman"/>
          <w:sz w:val="24"/>
          <w:szCs w:val="24"/>
        </w:rPr>
        <w:t>диагностика и коррекция лексической стороны речи;</w:t>
      </w:r>
    </w:p>
    <w:p w:rsidR="005B5BE4" w:rsidRPr="000E6FF0" w:rsidRDefault="005B5BE4" w:rsidP="00741F09">
      <w:pPr>
        <w:pStyle w:val="aff7"/>
        <w:shd w:val="clear" w:color="auto" w:fill="FFFFFF"/>
        <w:spacing w:after="0" w:line="240" w:lineRule="auto"/>
        <w:ind w:left="0" w:firstLine="709"/>
        <w:jc w:val="both"/>
        <w:rPr>
          <w:rFonts w:ascii="Times New Roman" w:hAnsi="Times New Roman"/>
          <w:sz w:val="24"/>
          <w:szCs w:val="24"/>
        </w:rPr>
      </w:pPr>
      <w:r w:rsidRPr="000E6FF0">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Pr="000E6FF0" w:rsidRDefault="005B5BE4" w:rsidP="00741F09">
      <w:pPr>
        <w:pStyle w:val="aff7"/>
        <w:shd w:val="clear" w:color="auto" w:fill="FFFFFF"/>
        <w:spacing w:after="0" w:line="240" w:lineRule="auto"/>
        <w:ind w:left="0" w:firstLine="709"/>
        <w:jc w:val="both"/>
        <w:rPr>
          <w:rFonts w:ascii="Times New Roman" w:hAnsi="Times New Roman"/>
          <w:sz w:val="24"/>
          <w:szCs w:val="24"/>
        </w:rPr>
      </w:pPr>
      <w:r w:rsidRPr="000E6FF0">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rsidR="005B5BE4" w:rsidRPr="000E6FF0" w:rsidRDefault="005B5BE4" w:rsidP="00741F09">
      <w:pPr>
        <w:pStyle w:val="aff7"/>
        <w:shd w:val="clear" w:color="auto" w:fill="FFFFFF"/>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коррекция нарушений чтения и письма; </w:t>
      </w:r>
    </w:p>
    <w:p w:rsidR="005B5BE4" w:rsidRPr="000E6FF0" w:rsidRDefault="005B5BE4" w:rsidP="00741F09">
      <w:pPr>
        <w:pStyle w:val="aff7"/>
        <w:shd w:val="clear" w:color="auto" w:fill="FFFFFF"/>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расширение представлений об окружающей действительности; </w:t>
      </w:r>
    </w:p>
    <w:p w:rsidR="005B5BE4" w:rsidRPr="000E6FF0" w:rsidRDefault="005B5BE4" w:rsidP="00741F09">
      <w:pPr>
        <w:pStyle w:val="aff7"/>
        <w:shd w:val="clear" w:color="auto" w:fill="FFFFFF"/>
        <w:spacing w:after="0" w:line="240" w:lineRule="auto"/>
        <w:ind w:left="0" w:firstLine="709"/>
        <w:jc w:val="both"/>
        <w:rPr>
          <w:rFonts w:ascii="Times New Roman" w:hAnsi="Times New Roman"/>
          <w:b/>
          <w:sz w:val="24"/>
          <w:szCs w:val="24"/>
        </w:rPr>
      </w:pPr>
      <w:r w:rsidRPr="000E6FF0">
        <w:rPr>
          <w:rFonts w:ascii="Times New Roman" w:hAnsi="Times New Roman"/>
          <w:sz w:val="24"/>
          <w:szCs w:val="24"/>
        </w:rPr>
        <w:t>развитие познавательной сферы (мышления, памяти, внимания).</w:t>
      </w:r>
    </w:p>
    <w:p w:rsidR="007C5043" w:rsidRPr="000E6FF0" w:rsidRDefault="007C5043" w:rsidP="00741F09">
      <w:pPr>
        <w:pStyle w:val="Default"/>
        <w:ind w:firstLine="720"/>
        <w:jc w:val="center"/>
        <w:rPr>
          <w:b/>
          <w:color w:val="auto"/>
        </w:rPr>
      </w:pPr>
    </w:p>
    <w:p w:rsidR="007C5043" w:rsidRPr="000E6FF0" w:rsidRDefault="007C5043" w:rsidP="00741F09">
      <w:pPr>
        <w:pStyle w:val="Default"/>
        <w:ind w:firstLine="720"/>
        <w:jc w:val="center"/>
        <w:rPr>
          <w:b/>
          <w:color w:val="auto"/>
        </w:rPr>
      </w:pPr>
    </w:p>
    <w:p w:rsidR="006179F1" w:rsidRPr="000E6FF0" w:rsidRDefault="006179F1" w:rsidP="002448E0">
      <w:pPr>
        <w:spacing w:after="0" w:line="240" w:lineRule="auto"/>
        <w:jc w:val="center"/>
        <w:rPr>
          <w:rFonts w:ascii="Times New Roman" w:hAnsi="Times New Roman" w:cs="Times New Roman"/>
          <w:sz w:val="24"/>
          <w:szCs w:val="24"/>
        </w:rPr>
      </w:pPr>
      <w:r w:rsidRPr="000E6FF0">
        <w:rPr>
          <w:rFonts w:ascii="Times New Roman" w:hAnsi="Times New Roman" w:cs="Times New Roman"/>
          <w:b/>
          <w:bCs/>
          <w:sz w:val="24"/>
          <w:szCs w:val="24"/>
        </w:rPr>
        <w:t>Пояснительная записка.</w:t>
      </w:r>
    </w:p>
    <w:p w:rsidR="006179F1" w:rsidRPr="000E6FF0" w:rsidRDefault="006179F1" w:rsidP="002448E0">
      <w:pPr>
        <w:spacing w:before="100" w:beforeAutospacing="1"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 Настоящая программа носит коррекционно-развивающий характер. Она предназначена для обучения и воспитания детей основной школы, 10-13  лет, имеющих ошибки в дифференциации графически похожих букв, не разделяющих ни на письме, ни интонационно границы предложений, не различающих в письменной речи предлоги и приставки. Это дети с ОВЗ с нарушением интеллекта( лёгкая УО), принятых в школьное учреждение. </w:t>
      </w:r>
    </w:p>
    <w:p w:rsidR="006179F1" w:rsidRPr="000E6FF0" w:rsidRDefault="006179F1" w:rsidP="002448E0">
      <w:pPr>
        <w:spacing w:before="100" w:beforeAutospacing="1"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Теоретической и методологической основой программы являются: положение Л.С.Выгодского о ведущей роли обучения и воспитания в психическом развитии ребенка; учение Р.Е.Левиной о трех уровнях речевого развития детей и психолого-педагогическом подходе в системе специального обучения; исследования закономерностей развития детской речи в условиях ее нарушения, проведенные Т.Б.Филичевой и Г.В.Чиркиной. </w:t>
      </w:r>
    </w:p>
    <w:p w:rsidR="006179F1" w:rsidRPr="000E6FF0" w:rsidRDefault="006179F1" w:rsidP="002448E0">
      <w:pPr>
        <w:spacing w:before="100" w:beforeAutospacing="1"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Основной базой рабочей программы являются:</w:t>
      </w:r>
    </w:p>
    <w:p w:rsidR="006179F1" w:rsidRPr="000E6FF0" w:rsidRDefault="006179F1" w:rsidP="00B35D3E">
      <w:pPr>
        <w:numPr>
          <w:ilvl w:val="0"/>
          <w:numId w:val="102"/>
        </w:numPr>
        <w:suppressAutoHyphens w:val="0"/>
        <w:spacing w:before="100" w:beforeAutospacing="1"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образовательная программа школы; </w:t>
      </w:r>
    </w:p>
    <w:p w:rsidR="006179F1" w:rsidRPr="000E6FF0" w:rsidRDefault="006179F1" w:rsidP="00B35D3E">
      <w:pPr>
        <w:numPr>
          <w:ilvl w:val="0"/>
          <w:numId w:val="102"/>
        </w:numPr>
        <w:suppressAutoHyphens w:val="0"/>
        <w:spacing w:before="100" w:beforeAutospacing="1"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«Программа воспитания и обучения в школе» под ред. В.Н.Воронковой; </w:t>
      </w:r>
    </w:p>
    <w:p w:rsidR="006179F1" w:rsidRPr="000E6FF0" w:rsidRDefault="006179F1" w:rsidP="00B35D3E">
      <w:pPr>
        <w:numPr>
          <w:ilvl w:val="0"/>
          <w:numId w:val="102"/>
        </w:numPr>
        <w:suppressAutoHyphens w:val="0"/>
        <w:spacing w:before="100" w:beforeAutospacing="1"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 Учебное пособие Л.Н.Ефименковой «Коррекция устной и письменной речи учащихся. М. «Просвещение», 2015 г.</w:t>
      </w:r>
    </w:p>
    <w:p w:rsidR="006179F1" w:rsidRPr="000E6FF0" w:rsidRDefault="006179F1" w:rsidP="002448E0">
      <w:pPr>
        <w:spacing w:before="100" w:beforeAutospacing="1"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Содержание программы определено с учетом дидактических принципов, которые для детей с осложненным ОНР приобретают особую значимость: от простого к сложному, систематичность, доступность и повторяемость материала. </w:t>
      </w:r>
    </w:p>
    <w:p w:rsidR="006179F1" w:rsidRPr="000E6FF0" w:rsidRDefault="006179F1" w:rsidP="002448E0">
      <w:pPr>
        <w:spacing w:before="100" w:beforeAutospacing="1" w:after="0" w:line="240" w:lineRule="auto"/>
        <w:jc w:val="both"/>
        <w:rPr>
          <w:rFonts w:ascii="Times New Roman" w:hAnsi="Times New Roman" w:cs="Times New Roman"/>
          <w:b/>
          <w:bCs/>
          <w:sz w:val="24"/>
          <w:szCs w:val="24"/>
        </w:rPr>
      </w:pPr>
      <w:r w:rsidRPr="000E6FF0">
        <w:rPr>
          <w:rFonts w:ascii="Times New Roman" w:hAnsi="Times New Roman" w:cs="Times New Roman"/>
          <w:b/>
          <w:bCs/>
          <w:sz w:val="24"/>
          <w:szCs w:val="24"/>
        </w:rPr>
        <w:lastRenderedPageBreak/>
        <w:t>Особенности развития обучающихся:</w:t>
      </w:r>
    </w:p>
    <w:p w:rsidR="006179F1" w:rsidRPr="000E6FF0" w:rsidRDefault="006179F1" w:rsidP="002448E0">
      <w:pPr>
        <w:spacing w:before="100" w:beforeAutospacing="1"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В класс</w:t>
      </w:r>
      <w:r w:rsidR="00A62100" w:rsidRPr="000E6FF0">
        <w:rPr>
          <w:rFonts w:ascii="Times New Roman" w:hAnsi="Times New Roman" w:cs="Times New Roman"/>
          <w:sz w:val="24"/>
          <w:szCs w:val="24"/>
        </w:rPr>
        <w:t>ах есть дети</w:t>
      </w:r>
      <w:r w:rsidRPr="000E6FF0">
        <w:rPr>
          <w:rFonts w:ascii="Times New Roman" w:hAnsi="Times New Roman" w:cs="Times New Roman"/>
          <w:sz w:val="24"/>
          <w:szCs w:val="24"/>
        </w:rPr>
        <w:t xml:space="preserve">, которые  овладевают учебным материалом на самом низком уровне. При этом  каждый ребёнок нуждается в индивидуальном подходе и помощи. </w:t>
      </w:r>
      <w:r w:rsidR="00A62100" w:rsidRPr="000E6FF0">
        <w:rPr>
          <w:rFonts w:ascii="Times New Roman" w:hAnsi="Times New Roman" w:cs="Times New Roman"/>
          <w:sz w:val="24"/>
          <w:szCs w:val="24"/>
        </w:rPr>
        <w:t>(учёт таких детей ведёт дефектолог)</w:t>
      </w:r>
      <w:r w:rsidRPr="000E6FF0">
        <w:rPr>
          <w:rFonts w:ascii="Times New Roman" w:hAnsi="Times New Roman" w:cs="Times New Roman"/>
          <w:sz w:val="24"/>
          <w:szCs w:val="24"/>
        </w:rPr>
        <w:t xml:space="preserve">. </w:t>
      </w:r>
      <w:r w:rsidR="00A62100" w:rsidRPr="000E6FF0">
        <w:rPr>
          <w:rFonts w:ascii="Times New Roman" w:hAnsi="Times New Roman" w:cs="Times New Roman"/>
          <w:sz w:val="24"/>
          <w:szCs w:val="24"/>
        </w:rPr>
        <w:t>Они</w:t>
      </w:r>
      <w:r w:rsidRPr="000E6FF0">
        <w:rPr>
          <w:rFonts w:ascii="Times New Roman" w:hAnsi="Times New Roman" w:cs="Times New Roman"/>
          <w:sz w:val="24"/>
          <w:szCs w:val="24"/>
        </w:rPr>
        <w:t xml:space="preserve"> успешно усваивают  программу, но очень быстро устают и требуют переключение на новый вид деятельности.</w:t>
      </w:r>
    </w:p>
    <w:p w:rsidR="006179F1" w:rsidRPr="000E6FF0" w:rsidRDefault="006179F1" w:rsidP="002448E0">
      <w:pPr>
        <w:spacing w:before="100" w:beforeAutospacing="1"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 Дети нуждаются в введении допол</w:t>
      </w:r>
      <w:r w:rsidRPr="000E6FF0">
        <w:rPr>
          <w:rFonts w:ascii="Times New Roman" w:hAnsi="Times New Roman" w:cs="Times New Roman"/>
          <w:sz w:val="24"/>
          <w:szCs w:val="24"/>
        </w:rPr>
        <w:softHyphen/>
        <w:t>нительных приемов обучения, постоянном контроле и подсказках во время выполнения работ. Сделать выводы с некоторой долей самостоятельности, использовать про</w:t>
      </w:r>
      <w:r w:rsidRPr="000E6FF0">
        <w:rPr>
          <w:rFonts w:ascii="Times New Roman" w:hAnsi="Times New Roman" w:cs="Times New Roman"/>
          <w:sz w:val="24"/>
          <w:szCs w:val="24"/>
        </w:rPr>
        <w:softHyphen/>
        <w:t>шлый опыт им недоступно. Учащимся требуется четкое неоднократное объяснение учителя при выполнении любого задания. Помощь учителя в виде прямой под</w:t>
      </w:r>
      <w:r w:rsidRPr="000E6FF0">
        <w:rPr>
          <w:rFonts w:ascii="Times New Roman" w:hAnsi="Times New Roman" w:cs="Times New Roman"/>
          <w:sz w:val="24"/>
          <w:szCs w:val="24"/>
        </w:rPr>
        <w:softHyphen/>
        <w:t>сказки одними учениками используется верно, другие и в этих условиях допускают ошибки. Эти школьники не видят ошибок в работе, им требуется конкретное ука</w:t>
      </w:r>
      <w:r w:rsidRPr="000E6FF0">
        <w:rPr>
          <w:rFonts w:ascii="Times New Roman" w:hAnsi="Times New Roman" w:cs="Times New Roman"/>
          <w:sz w:val="24"/>
          <w:szCs w:val="24"/>
        </w:rPr>
        <w:softHyphen/>
        <w:t>зание на них и объяснение к исправлению. Каждое последующее задание воспринимается ими как новое. Знания усваиваются чисто механически, быстро забыва</w:t>
      </w:r>
      <w:r w:rsidRPr="000E6FF0">
        <w:rPr>
          <w:rFonts w:ascii="Times New Roman" w:hAnsi="Times New Roman" w:cs="Times New Roman"/>
          <w:sz w:val="24"/>
          <w:szCs w:val="24"/>
        </w:rPr>
        <w:softHyphen/>
        <w:t>ются. Они могут усвоить значительно меньший объем знаний и умений, чем предлагается программой вспо</w:t>
      </w:r>
      <w:r w:rsidRPr="000E6FF0">
        <w:rPr>
          <w:rFonts w:ascii="Times New Roman" w:hAnsi="Times New Roman" w:cs="Times New Roman"/>
          <w:sz w:val="24"/>
          <w:szCs w:val="24"/>
        </w:rPr>
        <w:softHyphen/>
        <w:t>могательной школы.</w:t>
      </w:r>
      <w:r w:rsidRPr="000E6FF0">
        <w:rPr>
          <w:rFonts w:ascii="Times New Roman" w:hAnsi="Times New Roman" w:cs="Times New Roman"/>
          <w:color w:val="000000"/>
          <w:sz w:val="24"/>
          <w:szCs w:val="24"/>
        </w:rPr>
        <w:t xml:space="preserve">  </w:t>
      </w:r>
    </w:p>
    <w:p w:rsidR="002448E0" w:rsidRPr="000E6FF0" w:rsidRDefault="002448E0" w:rsidP="002448E0">
      <w:pPr>
        <w:suppressAutoHyphens w:val="0"/>
        <w:spacing w:after="0" w:line="240" w:lineRule="auto"/>
        <w:jc w:val="both"/>
        <w:rPr>
          <w:rFonts w:ascii="Times New Roman" w:hAnsi="Times New Roman" w:cs="Times New Roman"/>
          <w:b/>
          <w:bCs/>
          <w:sz w:val="24"/>
          <w:szCs w:val="24"/>
        </w:rPr>
      </w:pPr>
    </w:p>
    <w:p w:rsidR="006179F1" w:rsidRPr="000E6FF0" w:rsidRDefault="006179F1" w:rsidP="002448E0">
      <w:pPr>
        <w:suppressAutoHyphens w:val="0"/>
        <w:spacing w:after="0" w:line="240" w:lineRule="auto"/>
        <w:jc w:val="both"/>
        <w:rPr>
          <w:rFonts w:ascii="Times New Roman" w:hAnsi="Times New Roman" w:cs="Times New Roman"/>
          <w:sz w:val="24"/>
          <w:szCs w:val="24"/>
        </w:rPr>
      </w:pPr>
      <w:r w:rsidRPr="000E6FF0">
        <w:rPr>
          <w:rFonts w:ascii="Times New Roman" w:hAnsi="Times New Roman" w:cs="Times New Roman"/>
          <w:b/>
          <w:bCs/>
          <w:sz w:val="24"/>
          <w:szCs w:val="24"/>
        </w:rPr>
        <w:t>Цель программы.</w:t>
      </w:r>
    </w:p>
    <w:p w:rsidR="006179F1" w:rsidRPr="000E6FF0" w:rsidRDefault="006179F1" w:rsidP="002448E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Обеспечение системы средств и условий для устранения речевых недостатков у детей школьного возраста с ДГ  и осуществления своевременного и полноценного личностного развития. Предупреждение возможных трудностей в усвоении программы массовой школы, обусловленных недоразвитием речевой системы. </w:t>
      </w:r>
      <w:r w:rsidRPr="000E6FF0">
        <w:rPr>
          <w:rFonts w:ascii="Times New Roman" w:hAnsi="Times New Roman" w:cs="Times New Roman"/>
          <w:b/>
          <w:bCs/>
          <w:sz w:val="24"/>
          <w:szCs w:val="24"/>
        </w:rPr>
        <w:t>Основные задачи коррекционного обучения.</w:t>
      </w:r>
    </w:p>
    <w:p w:rsidR="006179F1" w:rsidRPr="000E6FF0" w:rsidRDefault="006179F1" w:rsidP="00B35D3E">
      <w:pPr>
        <w:numPr>
          <w:ilvl w:val="0"/>
          <w:numId w:val="103"/>
        </w:numPr>
        <w:suppressAutoHyphens w:val="0"/>
        <w:spacing w:before="100" w:beforeAutospacing="1"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Устранение дефектов    письма через развитие пространственного воображение и ориентации в пространстве</w:t>
      </w:r>
    </w:p>
    <w:p w:rsidR="006179F1" w:rsidRPr="000E6FF0" w:rsidRDefault="006179F1" w:rsidP="00B35D3E">
      <w:pPr>
        <w:numPr>
          <w:ilvl w:val="0"/>
          <w:numId w:val="103"/>
        </w:numPr>
        <w:suppressAutoHyphens w:val="0"/>
        <w:spacing w:before="100" w:beforeAutospacing="1"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Развитие навыков анализа слов,словосочетаний, предложений  (специальные умственные действия по дифференциации предлогов и приставок, конца предложения,  установлению звуковой структуры слова и написание нужной буквы) </w:t>
      </w:r>
    </w:p>
    <w:p w:rsidR="006179F1" w:rsidRPr="000E6FF0" w:rsidRDefault="006179F1" w:rsidP="00B35D3E">
      <w:pPr>
        <w:numPr>
          <w:ilvl w:val="0"/>
          <w:numId w:val="103"/>
        </w:numPr>
        <w:suppressAutoHyphens w:val="0"/>
        <w:spacing w:before="100" w:beforeAutospacing="1"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Уточнение, расширение и обогащение лексического запаса школьников с ДГ. </w:t>
      </w:r>
    </w:p>
    <w:p w:rsidR="006179F1" w:rsidRPr="000E6FF0" w:rsidRDefault="006179F1" w:rsidP="00B35D3E">
      <w:pPr>
        <w:numPr>
          <w:ilvl w:val="0"/>
          <w:numId w:val="103"/>
        </w:numPr>
        <w:suppressAutoHyphens w:val="0"/>
        <w:spacing w:before="100" w:beforeAutospacing="1"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Формирование грамматического строя речи. </w:t>
      </w:r>
    </w:p>
    <w:p w:rsidR="006179F1" w:rsidRPr="000E6FF0" w:rsidRDefault="006179F1" w:rsidP="00B35D3E">
      <w:pPr>
        <w:numPr>
          <w:ilvl w:val="0"/>
          <w:numId w:val="103"/>
        </w:numPr>
        <w:suppressAutoHyphens w:val="0"/>
        <w:spacing w:before="100" w:beforeAutospacing="1"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Развитие связной речи школьников. </w:t>
      </w:r>
    </w:p>
    <w:p w:rsidR="006179F1" w:rsidRPr="000E6FF0" w:rsidRDefault="006179F1" w:rsidP="00B35D3E">
      <w:pPr>
        <w:numPr>
          <w:ilvl w:val="0"/>
          <w:numId w:val="103"/>
        </w:numPr>
        <w:suppressAutoHyphens w:val="0"/>
        <w:spacing w:before="100" w:beforeAutospacing="1"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Развитие коммуникативности, успешности в общении.</w:t>
      </w:r>
      <w:r w:rsidR="00A62100" w:rsidRPr="000E6FF0">
        <w:rPr>
          <w:rFonts w:ascii="Times New Roman" w:hAnsi="Times New Roman" w:cs="Times New Roman"/>
          <w:sz w:val="24"/>
          <w:szCs w:val="24"/>
        </w:rPr>
        <w:t xml:space="preserve"> </w:t>
      </w:r>
      <w:r w:rsidRPr="000E6FF0">
        <w:rPr>
          <w:rFonts w:ascii="Times New Roman" w:hAnsi="Times New Roman" w:cs="Times New Roman"/>
          <w:sz w:val="24"/>
          <w:szCs w:val="24"/>
        </w:rPr>
        <w:t>Настоящая программа позволит наиболее рационально организовать работу группы для детей с ДГ, обеспечить единство их требований в формировании полноценной речевой деятельности, создать предпосылки для дальнейшего обучения.</w:t>
      </w:r>
      <w:r w:rsidRPr="000E6FF0">
        <w:rPr>
          <w:rFonts w:ascii="Times New Roman" w:hAnsi="Times New Roman" w:cs="Times New Roman"/>
          <w:b/>
          <w:bCs/>
          <w:sz w:val="24"/>
          <w:szCs w:val="24"/>
        </w:rPr>
        <w:t xml:space="preserve"> </w:t>
      </w:r>
    </w:p>
    <w:p w:rsidR="006179F1" w:rsidRPr="000E6FF0" w:rsidRDefault="006179F1" w:rsidP="002448E0">
      <w:pPr>
        <w:spacing w:before="100" w:beforeAutospacing="1" w:after="0" w:line="240" w:lineRule="auto"/>
        <w:jc w:val="both"/>
        <w:outlineLvl w:val="2"/>
        <w:rPr>
          <w:rFonts w:ascii="Times New Roman" w:hAnsi="Times New Roman" w:cs="Times New Roman"/>
          <w:b/>
          <w:bCs/>
          <w:sz w:val="24"/>
          <w:szCs w:val="24"/>
        </w:rPr>
      </w:pPr>
      <w:r w:rsidRPr="000E6FF0">
        <w:rPr>
          <w:rFonts w:ascii="Times New Roman" w:hAnsi="Times New Roman" w:cs="Times New Roman"/>
          <w:b/>
          <w:bCs/>
          <w:sz w:val="24"/>
          <w:szCs w:val="24"/>
        </w:rPr>
        <w:t>Формы и средства организации образовательной деятельности.</w:t>
      </w:r>
    </w:p>
    <w:p w:rsidR="006179F1" w:rsidRPr="000E6FF0" w:rsidRDefault="006179F1" w:rsidP="00B35D3E">
      <w:pPr>
        <w:numPr>
          <w:ilvl w:val="0"/>
          <w:numId w:val="104"/>
        </w:numPr>
        <w:suppressAutoHyphens w:val="0"/>
        <w:spacing w:before="100" w:beforeAutospacing="1"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фронтальные (подгрупповые) коррекционные занятия, </w:t>
      </w:r>
    </w:p>
    <w:p w:rsidR="006179F1" w:rsidRPr="000E6FF0" w:rsidRDefault="006179F1" w:rsidP="00B35D3E">
      <w:pPr>
        <w:numPr>
          <w:ilvl w:val="0"/>
          <w:numId w:val="104"/>
        </w:numPr>
        <w:suppressAutoHyphens w:val="0"/>
        <w:spacing w:before="100" w:beforeAutospacing="1"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индивидуальные коррекционные занятия</w:t>
      </w:r>
    </w:p>
    <w:p w:rsidR="006179F1" w:rsidRPr="000E6FF0" w:rsidRDefault="006179F1" w:rsidP="00B35D3E">
      <w:pPr>
        <w:numPr>
          <w:ilvl w:val="0"/>
          <w:numId w:val="104"/>
        </w:numPr>
        <w:suppressAutoHyphens w:val="0"/>
        <w:spacing w:before="100" w:beforeAutospacing="1"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 фронтальные, подгрупповые занятия по развитию речи с применением дидактических игр и упражнений на развитие всех компонентов речи; </w:t>
      </w:r>
    </w:p>
    <w:p w:rsidR="006179F1" w:rsidRPr="000E6FF0" w:rsidRDefault="006179F1" w:rsidP="00B35D3E">
      <w:pPr>
        <w:numPr>
          <w:ilvl w:val="0"/>
          <w:numId w:val="104"/>
        </w:numPr>
        <w:suppressAutoHyphens w:val="0"/>
        <w:spacing w:before="100" w:beforeAutospacing="1"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 экскурсии, наблюдения, экспериментальная деятельность; </w:t>
      </w:r>
    </w:p>
    <w:p w:rsidR="006179F1" w:rsidRPr="000E6FF0" w:rsidRDefault="006179F1" w:rsidP="00B35D3E">
      <w:pPr>
        <w:numPr>
          <w:ilvl w:val="0"/>
          <w:numId w:val="104"/>
        </w:numPr>
        <w:suppressAutoHyphens w:val="0"/>
        <w:spacing w:before="100" w:beforeAutospacing="1"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  беседы, ознакомление с произведениями художественной литературы. </w:t>
      </w:r>
    </w:p>
    <w:p w:rsidR="006179F1" w:rsidRPr="000E6FF0" w:rsidRDefault="006179F1" w:rsidP="002448E0">
      <w:pPr>
        <w:spacing w:before="100" w:beforeAutospacing="1" w:after="0" w:line="240" w:lineRule="auto"/>
        <w:ind w:left="360"/>
        <w:jc w:val="both"/>
        <w:rPr>
          <w:rFonts w:ascii="Times New Roman" w:hAnsi="Times New Roman" w:cs="Times New Roman"/>
          <w:sz w:val="24"/>
          <w:szCs w:val="24"/>
        </w:rPr>
      </w:pPr>
      <w:r w:rsidRPr="000E6FF0">
        <w:rPr>
          <w:rFonts w:ascii="Times New Roman" w:hAnsi="Times New Roman" w:cs="Times New Roman"/>
          <w:sz w:val="24"/>
          <w:szCs w:val="24"/>
        </w:rPr>
        <w:t xml:space="preserve">музыкально-ритмические игры; </w:t>
      </w:r>
    </w:p>
    <w:p w:rsidR="006179F1" w:rsidRPr="000E6FF0" w:rsidRDefault="006179F1" w:rsidP="00B35D3E">
      <w:pPr>
        <w:numPr>
          <w:ilvl w:val="0"/>
          <w:numId w:val="105"/>
        </w:numPr>
        <w:suppressAutoHyphens w:val="0"/>
        <w:spacing w:before="100" w:beforeAutospacing="1"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упражнения на развитие слухового восприятия, двигательной памяти; </w:t>
      </w:r>
    </w:p>
    <w:p w:rsidR="006179F1" w:rsidRPr="000E6FF0" w:rsidRDefault="006179F1" w:rsidP="00B35D3E">
      <w:pPr>
        <w:numPr>
          <w:ilvl w:val="0"/>
          <w:numId w:val="105"/>
        </w:numPr>
        <w:suppressAutoHyphens w:val="0"/>
        <w:spacing w:before="100" w:beforeAutospacing="1"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этюды на развитие выразительности мимики, жеста; </w:t>
      </w:r>
    </w:p>
    <w:p w:rsidR="006179F1" w:rsidRPr="000E6FF0" w:rsidRDefault="006179F1" w:rsidP="00B35D3E">
      <w:pPr>
        <w:numPr>
          <w:ilvl w:val="0"/>
          <w:numId w:val="105"/>
        </w:numPr>
        <w:suppressAutoHyphens w:val="0"/>
        <w:spacing w:before="100" w:beforeAutospacing="1"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игры-драматизации.</w:t>
      </w:r>
    </w:p>
    <w:p w:rsidR="006179F1" w:rsidRPr="000E6FF0" w:rsidRDefault="006179F1" w:rsidP="00B35D3E">
      <w:pPr>
        <w:numPr>
          <w:ilvl w:val="0"/>
          <w:numId w:val="106"/>
        </w:numPr>
        <w:suppressAutoHyphens w:val="0"/>
        <w:spacing w:before="100" w:beforeAutospacing="1"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игры, упражнения на восприятие пространственного восприятия и зрительного облика буквы; </w:t>
      </w:r>
    </w:p>
    <w:p w:rsidR="006179F1" w:rsidRPr="000E6FF0" w:rsidRDefault="006179F1" w:rsidP="00B35D3E">
      <w:pPr>
        <w:numPr>
          <w:ilvl w:val="0"/>
          <w:numId w:val="106"/>
        </w:numPr>
        <w:suppressAutoHyphens w:val="0"/>
        <w:spacing w:before="100" w:beforeAutospacing="1"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упражнения на развитие слухового восприятия, двигательной памяти; </w:t>
      </w:r>
    </w:p>
    <w:p w:rsidR="006179F1" w:rsidRPr="000E6FF0" w:rsidRDefault="006179F1" w:rsidP="00B35D3E">
      <w:pPr>
        <w:numPr>
          <w:ilvl w:val="0"/>
          <w:numId w:val="106"/>
        </w:numPr>
        <w:suppressAutoHyphens w:val="0"/>
        <w:spacing w:before="100" w:beforeAutospacing="1"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lastRenderedPageBreak/>
        <w:t xml:space="preserve">комментирование своей деятельности (проговаривание вслух последующего действия, выработка навыка интонации конца); </w:t>
      </w:r>
    </w:p>
    <w:p w:rsidR="006179F1" w:rsidRPr="000E6FF0" w:rsidRDefault="006179F1" w:rsidP="00B35D3E">
      <w:pPr>
        <w:numPr>
          <w:ilvl w:val="0"/>
          <w:numId w:val="106"/>
        </w:numPr>
        <w:suppressAutoHyphens w:val="0"/>
        <w:spacing w:before="100" w:beforeAutospacing="1"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обсуждение характерных признаков и пропорций предметов, явлений</w:t>
      </w:r>
    </w:p>
    <w:p w:rsidR="006179F1" w:rsidRPr="000E6FF0" w:rsidRDefault="006179F1" w:rsidP="00B35D3E">
      <w:pPr>
        <w:numPr>
          <w:ilvl w:val="0"/>
          <w:numId w:val="107"/>
        </w:numPr>
        <w:suppressAutoHyphens w:val="0"/>
        <w:spacing w:before="100" w:beforeAutospacing="1"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игры и упражнения на развитие общей, мелкой моторики; </w:t>
      </w:r>
    </w:p>
    <w:p w:rsidR="006179F1" w:rsidRPr="000E6FF0" w:rsidRDefault="006179F1" w:rsidP="00B35D3E">
      <w:pPr>
        <w:numPr>
          <w:ilvl w:val="0"/>
          <w:numId w:val="107"/>
        </w:numPr>
        <w:suppressAutoHyphens w:val="0"/>
        <w:spacing w:before="100" w:beforeAutospacing="1"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упражнения на формирование правильного физиологического дыхания и фонационного выдоха; </w:t>
      </w:r>
    </w:p>
    <w:p w:rsidR="006179F1" w:rsidRPr="000E6FF0" w:rsidRDefault="006179F1" w:rsidP="00B35D3E">
      <w:pPr>
        <w:numPr>
          <w:ilvl w:val="0"/>
          <w:numId w:val="107"/>
        </w:numPr>
        <w:suppressAutoHyphens w:val="0"/>
        <w:spacing w:before="100" w:beforeAutospacing="1"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подвижные, спортивные игры с речевым сопровождением на закрепление навыков правильного произношения звуков; </w:t>
      </w:r>
    </w:p>
    <w:p w:rsidR="006179F1" w:rsidRPr="000E6FF0" w:rsidRDefault="006179F1" w:rsidP="00B35D3E">
      <w:pPr>
        <w:numPr>
          <w:ilvl w:val="0"/>
          <w:numId w:val="107"/>
        </w:numPr>
        <w:suppressAutoHyphens w:val="0"/>
        <w:spacing w:before="100" w:beforeAutospacing="1"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игры на развитие пространственной ориентации.</w:t>
      </w:r>
    </w:p>
    <w:p w:rsidR="006179F1" w:rsidRPr="000E6FF0" w:rsidRDefault="006179F1" w:rsidP="002448E0">
      <w:pPr>
        <w:shd w:val="clear" w:color="auto" w:fill="FFFFFF"/>
        <w:tabs>
          <w:tab w:val="left" w:pos="1283"/>
          <w:tab w:val="left" w:pos="2010"/>
          <w:tab w:val="center" w:pos="4676"/>
        </w:tabs>
        <w:spacing w:after="0" w:line="240" w:lineRule="auto"/>
        <w:jc w:val="both"/>
        <w:rPr>
          <w:rFonts w:ascii="Times New Roman" w:hAnsi="Times New Roman" w:cs="Times New Roman"/>
          <w:b/>
          <w:bCs/>
          <w:spacing w:val="-1"/>
          <w:sz w:val="24"/>
          <w:szCs w:val="24"/>
        </w:rPr>
      </w:pPr>
      <w:r w:rsidRPr="000E6FF0">
        <w:rPr>
          <w:rFonts w:ascii="Times New Roman" w:hAnsi="Times New Roman" w:cs="Times New Roman"/>
          <w:b/>
          <w:bCs/>
          <w:sz w:val="24"/>
          <w:szCs w:val="24"/>
        </w:rPr>
        <w:t xml:space="preserve"> </w:t>
      </w:r>
    </w:p>
    <w:p w:rsidR="006179F1" w:rsidRPr="000E6FF0" w:rsidRDefault="006179F1" w:rsidP="002448E0">
      <w:pPr>
        <w:shd w:val="clear" w:color="auto" w:fill="FFFFFF"/>
        <w:tabs>
          <w:tab w:val="left" w:pos="1283"/>
          <w:tab w:val="left" w:pos="2010"/>
          <w:tab w:val="left" w:pos="2977"/>
          <w:tab w:val="center" w:pos="4676"/>
        </w:tabs>
        <w:spacing w:after="0" w:line="240" w:lineRule="auto"/>
        <w:ind w:left="1800"/>
        <w:jc w:val="both"/>
        <w:rPr>
          <w:rFonts w:ascii="Times New Roman" w:hAnsi="Times New Roman" w:cs="Times New Roman"/>
          <w:b/>
          <w:bCs/>
          <w:sz w:val="24"/>
          <w:szCs w:val="24"/>
        </w:rPr>
      </w:pPr>
      <w:r w:rsidRPr="000E6FF0">
        <w:rPr>
          <w:rFonts w:ascii="Times New Roman" w:hAnsi="Times New Roman" w:cs="Times New Roman"/>
          <w:b/>
          <w:bCs/>
          <w:spacing w:val="-1"/>
          <w:sz w:val="24"/>
          <w:szCs w:val="24"/>
        </w:rPr>
        <w:t>Требования к подготовке учащихся</w:t>
      </w:r>
    </w:p>
    <w:p w:rsidR="006179F1" w:rsidRPr="000E6FF0" w:rsidRDefault="006179F1" w:rsidP="002448E0">
      <w:pPr>
        <w:spacing w:after="0" w:line="240" w:lineRule="auto"/>
        <w:ind w:left="30" w:firstLine="567"/>
        <w:jc w:val="both"/>
        <w:rPr>
          <w:rFonts w:ascii="Times New Roman" w:hAnsi="Times New Roman" w:cs="Times New Roman"/>
          <w:b/>
          <w:bCs/>
          <w:sz w:val="24"/>
          <w:szCs w:val="24"/>
        </w:rPr>
      </w:pPr>
      <w:r w:rsidRPr="000E6FF0">
        <w:rPr>
          <w:rFonts w:ascii="Times New Roman" w:hAnsi="Times New Roman" w:cs="Times New Roman"/>
          <w:b/>
          <w:bCs/>
          <w:sz w:val="24"/>
          <w:szCs w:val="24"/>
        </w:rPr>
        <w:t>Знать:</w:t>
      </w:r>
    </w:p>
    <w:p w:rsidR="006179F1" w:rsidRPr="000E6FF0" w:rsidRDefault="006179F1" w:rsidP="00B35D3E">
      <w:pPr>
        <w:numPr>
          <w:ilvl w:val="0"/>
          <w:numId w:val="108"/>
        </w:numPr>
        <w:tabs>
          <w:tab w:val="left" w:pos="284"/>
        </w:tabs>
        <w:spacing w:after="0" w:line="240" w:lineRule="auto"/>
        <w:ind w:left="284" w:hanging="284"/>
        <w:jc w:val="both"/>
        <w:rPr>
          <w:rFonts w:ascii="Times New Roman" w:hAnsi="Times New Roman" w:cs="Times New Roman"/>
          <w:sz w:val="24"/>
          <w:szCs w:val="24"/>
        </w:rPr>
      </w:pPr>
      <w:r w:rsidRPr="000E6FF0">
        <w:rPr>
          <w:rFonts w:ascii="Times New Roman" w:hAnsi="Times New Roman" w:cs="Times New Roman"/>
          <w:sz w:val="24"/>
          <w:szCs w:val="24"/>
        </w:rPr>
        <w:t xml:space="preserve">названия гласных и согласных звуков и букв </w:t>
      </w:r>
    </w:p>
    <w:p w:rsidR="006179F1" w:rsidRPr="000E6FF0" w:rsidRDefault="006179F1" w:rsidP="00B35D3E">
      <w:pPr>
        <w:numPr>
          <w:ilvl w:val="0"/>
          <w:numId w:val="108"/>
        </w:numPr>
        <w:tabs>
          <w:tab w:val="left" w:pos="284"/>
        </w:tabs>
        <w:spacing w:after="0" w:line="240" w:lineRule="auto"/>
        <w:ind w:left="284" w:hanging="284"/>
        <w:jc w:val="both"/>
        <w:rPr>
          <w:rFonts w:ascii="Times New Roman" w:hAnsi="Times New Roman" w:cs="Times New Roman"/>
          <w:sz w:val="24"/>
          <w:szCs w:val="24"/>
        </w:rPr>
      </w:pPr>
      <w:r w:rsidRPr="000E6FF0">
        <w:rPr>
          <w:rFonts w:ascii="Times New Roman" w:hAnsi="Times New Roman" w:cs="Times New Roman"/>
          <w:sz w:val="24"/>
          <w:szCs w:val="24"/>
        </w:rPr>
        <w:t xml:space="preserve">определения понятий: звук, буква, слог, слово, ударная гласная, ударный слог, безударная гласная, безударный слог, отличие предлога от приставки, знать признаки предложений, </w:t>
      </w:r>
    </w:p>
    <w:p w:rsidR="006179F1" w:rsidRPr="000E6FF0" w:rsidRDefault="006179F1" w:rsidP="00B35D3E">
      <w:pPr>
        <w:numPr>
          <w:ilvl w:val="0"/>
          <w:numId w:val="108"/>
        </w:numPr>
        <w:tabs>
          <w:tab w:val="left" w:pos="284"/>
        </w:tabs>
        <w:spacing w:after="0" w:line="240" w:lineRule="auto"/>
        <w:ind w:left="284" w:hanging="284"/>
        <w:jc w:val="both"/>
        <w:rPr>
          <w:rFonts w:ascii="Times New Roman" w:hAnsi="Times New Roman" w:cs="Times New Roman"/>
          <w:sz w:val="24"/>
          <w:szCs w:val="24"/>
        </w:rPr>
      </w:pPr>
      <w:r w:rsidRPr="000E6FF0">
        <w:rPr>
          <w:rFonts w:ascii="Times New Roman" w:hAnsi="Times New Roman" w:cs="Times New Roman"/>
          <w:sz w:val="24"/>
          <w:szCs w:val="24"/>
        </w:rPr>
        <w:t>чем отличаются между собой: звуки и буквы, гласные и согласные звуки, слоги, слова</w:t>
      </w:r>
    </w:p>
    <w:p w:rsidR="006179F1" w:rsidRPr="000E6FF0" w:rsidRDefault="006179F1" w:rsidP="00B35D3E">
      <w:pPr>
        <w:numPr>
          <w:ilvl w:val="0"/>
          <w:numId w:val="108"/>
        </w:numPr>
        <w:tabs>
          <w:tab w:val="left" w:pos="284"/>
        </w:tabs>
        <w:spacing w:after="0" w:line="240" w:lineRule="auto"/>
        <w:ind w:left="284" w:hanging="284"/>
        <w:jc w:val="both"/>
        <w:rPr>
          <w:rFonts w:ascii="Times New Roman" w:hAnsi="Times New Roman" w:cs="Times New Roman"/>
          <w:sz w:val="24"/>
          <w:szCs w:val="24"/>
        </w:rPr>
      </w:pPr>
      <w:r w:rsidRPr="000E6FF0">
        <w:rPr>
          <w:rFonts w:ascii="Times New Roman" w:hAnsi="Times New Roman" w:cs="Times New Roman"/>
          <w:sz w:val="24"/>
          <w:szCs w:val="24"/>
        </w:rPr>
        <w:t>как дифференцировать графически похожие буквы.</w:t>
      </w:r>
    </w:p>
    <w:p w:rsidR="006179F1" w:rsidRPr="000E6FF0" w:rsidRDefault="006179F1" w:rsidP="002448E0">
      <w:pPr>
        <w:spacing w:after="0" w:line="240" w:lineRule="auto"/>
        <w:ind w:left="30" w:firstLine="567"/>
        <w:jc w:val="both"/>
        <w:rPr>
          <w:rFonts w:ascii="Times New Roman" w:hAnsi="Times New Roman" w:cs="Times New Roman"/>
          <w:b/>
          <w:bCs/>
          <w:sz w:val="24"/>
          <w:szCs w:val="24"/>
        </w:rPr>
      </w:pPr>
      <w:r w:rsidRPr="000E6FF0">
        <w:rPr>
          <w:rFonts w:ascii="Times New Roman" w:hAnsi="Times New Roman" w:cs="Times New Roman"/>
          <w:b/>
          <w:bCs/>
          <w:sz w:val="24"/>
          <w:szCs w:val="24"/>
        </w:rPr>
        <w:t>Уметь:</w:t>
      </w:r>
    </w:p>
    <w:p w:rsidR="006179F1" w:rsidRPr="000E6FF0" w:rsidRDefault="006179F1" w:rsidP="00B35D3E">
      <w:pPr>
        <w:numPr>
          <w:ilvl w:val="0"/>
          <w:numId w:val="109"/>
        </w:numPr>
        <w:tabs>
          <w:tab w:val="left" w:pos="284"/>
        </w:tabs>
        <w:spacing w:after="0" w:line="240" w:lineRule="auto"/>
        <w:ind w:left="284" w:hanging="284"/>
        <w:jc w:val="both"/>
        <w:rPr>
          <w:rFonts w:ascii="Times New Roman" w:hAnsi="Times New Roman" w:cs="Times New Roman"/>
          <w:sz w:val="24"/>
          <w:szCs w:val="24"/>
        </w:rPr>
      </w:pPr>
      <w:r w:rsidRPr="000E6FF0">
        <w:rPr>
          <w:rFonts w:ascii="Times New Roman" w:hAnsi="Times New Roman" w:cs="Times New Roman"/>
          <w:sz w:val="24"/>
          <w:szCs w:val="24"/>
        </w:rPr>
        <w:t>владеть достаточно развитой речью для усвоения учебной программы на минимальном базовом уровне;</w:t>
      </w:r>
    </w:p>
    <w:p w:rsidR="006179F1" w:rsidRPr="000E6FF0" w:rsidRDefault="006179F1" w:rsidP="00B35D3E">
      <w:pPr>
        <w:widowControl w:val="0"/>
        <w:numPr>
          <w:ilvl w:val="0"/>
          <w:numId w:val="109"/>
        </w:numPr>
        <w:shd w:val="clear" w:color="auto" w:fill="FFFFFF"/>
        <w:tabs>
          <w:tab w:val="left" w:pos="284"/>
          <w:tab w:val="left" w:pos="1290"/>
          <w:tab w:val="left" w:pos="1652"/>
        </w:tabs>
        <w:autoSpaceDE w:val="0"/>
        <w:spacing w:after="0" w:line="240" w:lineRule="auto"/>
        <w:ind w:left="284" w:hanging="284"/>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различать на слух и на письме смешиваемые звуки и буквы;</w:t>
      </w:r>
    </w:p>
    <w:p w:rsidR="006179F1" w:rsidRPr="000E6FF0" w:rsidRDefault="006179F1" w:rsidP="00B35D3E">
      <w:pPr>
        <w:widowControl w:val="0"/>
        <w:numPr>
          <w:ilvl w:val="0"/>
          <w:numId w:val="109"/>
        </w:numPr>
        <w:shd w:val="clear" w:color="auto" w:fill="FFFFFF"/>
        <w:tabs>
          <w:tab w:val="left" w:pos="284"/>
          <w:tab w:val="left" w:pos="1290"/>
          <w:tab w:val="left" w:pos="1652"/>
        </w:tabs>
        <w:autoSpaceDE w:val="0"/>
        <w:spacing w:after="0" w:line="240" w:lineRule="auto"/>
        <w:ind w:left="284" w:hanging="284"/>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определять ударные и безударные гласные, слоги</w:t>
      </w:r>
    </w:p>
    <w:p w:rsidR="006179F1" w:rsidRPr="000E6FF0" w:rsidRDefault="006179F1" w:rsidP="00B35D3E">
      <w:pPr>
        <w:widowControl w:val="0"/>
        <w:numPr>
          <w:ilvl w:val="0"/>
          <w:numId w:val="109"/>
        </w:numPr>
        <w:shd w:val="clear" w:color="auto" w:fill="FFFFFF"/>
        <w:tabs>
          <w:tab w:val="left" w:pos="284"/>
          <w:tab w:val="left" w:pos="1290"/>
          <w:tab w:val="left" w:pos="1652"/>
        </w:tabs>
        <w:autoSpaceDE w:val="0"/>
        <w:spacing w:after="0" w:line="240" w:lineRule="auto"/>
        <w:ind w:left="284" w:hanging="284"/>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производить морфемный разбор;</w:t>
      </w:r>
    </w:p>
    <w:p w:rsidR="006179F1" w:rsidRPr="000E6FF0" w:rsidRDefault="006179F1" w:rsidP="00B35D3E">
      <w:pPr>
        <w:widowControl w:val="0"/>
        <w:numPr>
          <w:ilvl w:val="0"/>
          <w:numId w:val="109"/>
        </w:numPr>
        <w:shd w:val="clear" w:color="auto" w:fill="FFFFFF"/>
        <w:tabs>
          <w:tab w:val="left" w:pos="284"/>
          <w:tab w:val="left" w:pos="1290"/>
          <w:tab w:val="left" w:pos="1652"/>
        </w:tabs>
        <w:autoSpaceDE w:val="0"/>
        <w:spacing w:after="0" w:line="240" w:lineRule="auto"/>
        <w:ind w:left="284" w:hanging="284"/>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подбирать слова на заданный з,вук;</w:t>
      </w:r>
    </w:p>
    <w:p w:rsidR="006179F1" w:rsidRPr="000E6FF0" w:rsidRDefault="006179F1" w:rsidP="00B35D3E">
      <w:pPr>
        <w:widowControl w:val="0"/>
        <w:numPr>
          <w:ilvl w:val="0"/>
          <w:numId w:val="109"/>
        </w:numPr>
        <w:shd w:val="clear" w:color="auto" w:fill="FFFFFF"/>
        <w:tabs>
          <w:tab w:val="left" w:pos="284"/>
          <w:tab w:val="left" w:pos="1290"/>
          <w:tab w:val="left" w:pos="1652"/>
        </w:tabs>
        <w:autoSpaceDE w:val="0"/>
        <w:spacing w:after="0" w:line="240" w:lineRule="auto"/>
        <w:ind w:left="284" w:hanging="284"/>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сравнивать слова со сходными звуками и буквами;</w:t>
      </w:r>
    </w:p>
    <w:p w:rsidR="006179F1" w:rsidRPr="000E6FF0" w:rsidRDefault="006179F1" w:rsidP="00B35D3E">
      <w:pPr>
        <w:widowControl w:val="0"/>
        <w:numPr>
          <w:ilvl w:val="0"/>
          <w:numId w:val="109"/>
        </w:numPr>
        <w:shd w:val="clear" w:color="auto" w:fill="FFFFFF"/>
        <w:tabs>
          <w:tab w:val="left" w:pos="284"/>
          <w:tab w:val="left" w:pos="1290"/>
          <w:tab w:val="left" w:pos="1652"/>
        </w:tabs>
        <w:autoSpaceDE w:val="0"/>
        <w:spacing w:after="0" w:line="240" w:lineRule="auto"/>
        <w:ind w:left="284" w:hanging="284"/>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определять в словах место и последовательность звука; гласных и согласных звуков;</w:t>
      </w:r>
    </w:p>
    <w:p w:rsidR="006179F1" w:rsidRPr="000E6FF0" w:rsidRDefault="006179F1" w:rsidP="00B35D3E">
      <w:pPr>
        <w:widowControl w:val="0"/>
        <w:numPr>
          <w:ilvl w:val="0"/>
          <w:numId w:val="109"/>
        </w:numPr>
        <w:shd w:val="clear" w:color="auto" w:fill="FFFFFF"/>
        <w:tabs>
          <w:tab w:val="left" w:pos="284"/>
          <w:tab w:val="left" w:pos="1290"/>
          <w:tab w:val="left" w:pos="1652"/>
        </w:tabs>
        <w:autoSpaceDE w:val="0"/>
        <w:spacing w:after="0" w:line="240" w:lineRule="auto"/>
        <w:ind w:left="284" w:hanging="284"/>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определять количество звуков и слогов в словах</w:t>
      </w:r>
    </w:p>
    <w:p w:rsidR="006179F1" w:rsidRPr="000E6FF0" w:rsidRDefault="006179F1" w:rsidP="00B35D3E">
      <w:pPr>
        <w:widowControl w:val="0"/>
        <w:numPr>
          <w:ilvl w:val="0"/>
          <w:numId w:val="109"/>
        </w:numPr>
        <w:shd w:val="clear" w:color="auto" w:fill="FFFFFF"/>
        <w:tabs>
          <w:tab w:val="left" w:pos="284"/>
          <w:tab w:val="left" w:pos="1290"/>
          <w:tab w:val="left" w:pos="1652"/>
        </w:tabs>
        <w:autoSpaceDE w:val="0"/>
        <w:spacing w:after="0" w:line="240" w:lineRule="auto"/>
        <w:ind w:left="284" w:hanging="284"/>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производить звуковой, буквенный, слоговой анализ и синтез слов</w:t>
      </w:r>
    </w:p>
    <w:p w:rsidR="006179F1" w:rsidRPr="000E6FF0" w:rsidRDefault="006179F1" w:rsidP="00B35D3E">
      <w:pPr>
        <w:widowControl w:val="0"/>
        <w:numPr>
          <w:ilvl w:val="0"/>
          <w:numId w:val="109"/>
        </w:numPr>
        <w:shd w:val="clear" w:color="auto" w:fill="FFFFFF"/>
        <w:tabs>
          <w:tab w:val="left" w:pos="284"/>
          <w:tab w:val="left" w:pos="1290"/>
          <w:tab w:val="left" w:pos="1652"/>
        </w:tabs>
        <w:autoSpaceDE w:val="0"/>
        <w:spacing w:after="0" w:line="240" w:lineRule="auto"/>
        <w:ind w:left="284" w:hanging="284"/>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восстанавливать предложения с заданными звука</w:t>
      </w:r>
      <w:r w:rsidRPr="000E6FF0">
        <w:rPr>
          <w:rFonts w:ascii="Times New Roman" w:hAnsi="Times New Roman" w:cs="Times New Roman"/>
          <w:color w:val="000000"/>
          <w:sz w:val="24"/>
          <w:szCs w:val="24"/>
        </w:rPr>
        <w:softHyphen/>
        <w:t>ми;</w:t>
      </w:r>
    </w:p>
    <w:p w:rsidR="002448E0" w:rsidRPr="000E6FF0" w:rsidRDefault="002448E0" w:rsidP="006179F1">
      <w:pPr>
        <w:rPr>
          <w:rFonts w:ascii="Times New Roman" w:hAnsi="Times New Roman" w:cs="Times New Roman"/>
          <w:color w:val="000000"/>
          <w:sz w:val="24"/>
          <w:szCs w:val="24"/>
        </w:rPr>
      </w:pPr>
    </w:p>
    <w:p w:rsidR="002448E0" w:rsidRPr="000E6FF0" w:rsidRDefault="002448E0" w:rsidP="006179F1">
      <w:pPr>
        <w:rPr>
          <w:rFonts w:ascii="Times New Roman" w:hAnsi="Times New Roman" w:cs="Times New Roman"/>
          <w:color w:val="000000"/>
          <w:sz w:val="24"/>
          <w:szCs w:val="24"/>
        </w:rPr>
      </w:pPr>
    </w:p>
    <w:p w:rsidR="002448E0" w:rsidRPr="000E6FF0" w:rsidRDefault="002448E0" w:rsidP="006179F1">
      <w:pPr>
        <w:rPr>
          <w:rFonts w:ascii="Times New Roman" w:hAnsi="Times New Roman" w:cs="Times New Roman"/>
          <w:color w:val="000000"/>
          <w:sz w:val="24"/>
          <w:szCs w:val="24"/>
        </w:rPr>
        <w:sectPr w:rsidR="002448E0" w:rsidRPr="000E6FF0" w:rsidSect="002C4DDA">
          <w:pgSz w:w="11906" w:h="16838"/>
          <w:pgMar w:top="907" w:right="850" w:bottom="964" w:left="907" w:header="0" w:footer="0" w:gutter="0"/>
          <w:cols w:space="720"/>
          <w:titlePg/>
          <w:docGrid w:linePitch="600" w:charSpace="36864"/>
        </w:sectPr>
      </w:pPr>
    </w:p>
    <w:p w:rsidR="006179F1" w:rsidRPr="000E6FF0" w:rsidRDefault="006179F1" w:rsidP="00266F8E">
      <w:pPr>
        <w:jc w:val="center"/>
        <w:rPr>
          <w:rFonts w:ascii="Times New Roman" w:hAnsi="Times New Roman" w:cs="Times New Roman"/>
          <w:b/>
          <w:bCs/>
          <w:sz w:val="24"/>
          <w:szCs w:val="24"/>
        </w:rPr>
      </w:pPr>
      <w:r w:rsidRPr="000E6FF0">
        <w:rPr>
          <w:rFonts w:ascii="Times New Roman" w:hAnsi="Times New Roman" w:cs="Times New Roman"/>
          <w:b/>
          <w:bCs/>
          <w:sz w:val="24"/>
          <w:szCs w:val="24"/>
        </w:rPr>
        <w:lastRenderedPageBreak/>
        <w:t>Календарно-тематическое планирование по коррекции ДГ .</w:t>
      </w:r>
    </w:p>
    <w:tbl>
      <w:tblPr>
        <w:tblpPr w:leftFromText="180" w:rightFromText="180" w:vertAnchor="text" w:tblpY="1"/>
        <w:tblOverlap w:val="neve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2"/>
        <w:gridCol w:w="2702"/>
        <w:gridCol w:w="2992"/>
        <w:gridCol w:w="3200"/>
        <w:gridCol w:w="2693"/>
        <w:gridCol w:w="1134"/>
      </w:tblGrid>
      <w:tr w:rsidR="000E6FF0" w:rsidRPr="000E6FF0" w:rsidTr="002448E0">
        <w:tc>
          <w:tcPr>
            <w:tcW w:w="462" w:type="dxa"/>
          </w:tcPr>
          <w:p w:rsidR="000E6FF0" w:rsidRPr="000E6FF0" w:rsidRDefault="000E6FF0" w:rsidP="002448E0">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w:t>
            </w:r>
          </w:p>
          <w:p w:rsidR="000E6FF0" w:rsidRPr="000E6FF0" w:rsidRDefault="000E6FF0" w:rsidP="002448E0">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п/п</w:t>
            </w:r>
          </w:p>
        </w:tc>
        <w:tc>
          <w:tcPr>
            <w:tcW w:w="2702" w:type="dxa"/>
          </w:tcPr>
          <w:p w:rsidR="000E6FF0" w:rsidRPr="000E6FF0" w:rsidRDefault="000E6FF0" w:rsidP="002448E0">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Разделы</w:t>
            </w:r>
          </w:p>
          <w:p w:rsidR="000E6FF0" w:rsidRPr="000E6FF0" w:rsidRDefault="000E6FF0" w:rsidP="002448E0">
            <w:pPr>
              <w:spacing w:after="0" w:line="240" w:lineRule="auto"/>
              <w:jc w:val="center"/>
              <w:rPr>
                <w:rFonts w:ascii="Times New Roman" w:hAnsi="Times New Roman" w:cs="Times New Roman"/>
                <w:sz w:val="24"/>
                <w:szCs w:val="24"/>
              </w:rPr>
            </w:pPr>
          </w:p>
          <w:p w:rsidR="000E6FF0" w:rsidRPr="000E6FF0" w:rsidRDefault="000E6FF0" w:rsidP="002448E0">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 xml:space="preserve">Тема   занятия </w:t>
            </w:r>
          </w:p>
        </w:tc>
        <w:tc>
          <w:tcPr>
            <w:tcW w:w="2992" w:type="dxa"/>
          </w:tcPr>
          <w:p w:rsidR="000E6FF0" w:rsidRPr="000E6FF0" w:rsidRDefault="000E6FF0" w:rsidP="002448E0">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 xml:space="preserve">Задачи </w:t>
            </w:r>
          </w:p>
        </w:tc>
        <w:tc>
          <w:tcPr>
            <w:tcW w:w="3200" w:type="dxa"/>
          </w:tcPr>
          <w:p w:rsidR="000E6FF0" w:rsidRPr="000E6FF0" w:rsidRDefault="000E6FF0" w:rsidP="002448E0">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Содержание работы</w:t>
            </w:r>
          </w:p>
        </w:tc>
        <w:tc>
          <w:tcPr>
            <w:tcW w:w="2693" w:type="dxa"/>
          </w:tcPr>
          <w:p w:rsidR="000E6FF0" w:rsidRPr="000E6FF0" w:rsidRDefault="000E6FF0" w:rsidP="002448E0">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Основные навыки и умения</w:t>
            </w:r>
          </w:p>
          <w:p w:rsidR="000E6FF0" w:rsidRPr="000E6FF0" w:rsidRDefault="000E6FF0" w:rsidP="002448E0">
            <w:pPr>
              <w:spacing w:after="0" w:line="240" w:lineRule="auto"/>
              <w:jc w:val="center"/>
              <w:rPr>
                <w:rFonts w:ascii="Times New Roman" w:hAnsi="Times New Roman" w:cs="Times New Roman"/>
                <w:sz w:val="24"/>
                <w:szCs w:val="24"/>
              </w:rPr>
            </w:pPr>
          </w:p>
        </w:tc>
        <w:tc>
          <w:tcPr>
            <w:tcW w:w="1134" w:type="dxa"/>
          </w:tcPr>
          <w:p w:rsidR="000E6FF0" w:rsidRPr="000E6FF0" w:rsidRDefault="000E6FF0" w:rsidP="002448E0">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Кол-во час</w:t>
            </w:r>
          </w:p>
        </w:tc>
      </w:tr>
      <w:tr w:rsidR="000E6FF0" w:rsidRPr="000E6FF0" w:rsidTr="002448E0">
        <w:tc>
          <w:tcPr>
            <w:tcW w:w="46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1</w:t>
            </w:r>
          </w:p>
        </w:tc>
        <w:tc>
          <w:tcPr>
            <w:tcW w:w="2702" w:type="dxa"/>
          </w:tcPr>
          <w:p w:rsidR="000E6FF0" w:rsidRPr="000E6FF0" w:rsidRDefault="000E6FF0" w:rsidP="002448E0">
            <w:pPr>
              <w:spacing w:after="0" w:line="240" w:lineRule="auto"/>
              <w:rPr>
                <w:rFonts w:ascii="Times New Roman" w:hAnsi="Times New Roman" w:cs="Times New Roman"/>
                <w:b/>
                <w:bCs/>
                <w:sz w:val="24"/>
                <w:szCs w:val="24"/>
              </w:rPr>
            </w:pPr>
            <w:r w:rsidRPr="000E6FF0">
              <w:rPr>
                <w:rFonts w:ascii="Times New Roman" w:hAnsi="Times New Roman" w:cs="Times New Roman"/>
                <w:sz w:val="24"/>
                <w:szCs w:val="24"/>
              </w:rPr>
              <w:t xml:space="preserve"> Слова, обозначающие предметы, действия</w:t>
            </w:r>
          </w:p>
        </w:tc>
        <w:tc>
          <w:tcPr>
            <w:tcW w:w="299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Учить детей различать части речи</w:t>
            </w:r>
          </w:p>
        </w:tc>
        <w:tc>
          <w:tcPr>
            <w:tcW w:w="3200"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Упражнения на различение самостоятельных частей речи</w:t>
            </w:r>
          </w:p>
        </w:tc>
        <w:tc>
          <w:tcPr>
            <w:tcW w:w="2693"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Уметь различать  </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Самостоятельные части речи</w:t>
            </w:r>
          </w:p>
        </w:tc>
        <w:tc>
          <w:tcPr>
            <w:tcW w:w="1134"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3</w:t>
            </w:r>
          </w:p>
        </w:tc>
      </w:tr>
      <w:tr w:rsidR="000E6FF0" w:rsidRPr="000E6FF0" w:rsidTr="002448E0">
        <w:tc>
          <w:tcPr>
            <w:tcW w:w="46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2</w:t>
            </w:r>
          </w:p>
        </w:tc>
        <w:tc>
          <w:tcPr>
            <w:tcW w:w="2702" w:type="dxa"/>
          </w:tcPr>
          <w:p w:rsidR="000E6FF0" w:rsidRPr="000E6FF0" w:rsidRDefault="000E6FF0" w:rsidP="002448E0">
            <w:pPr>
              <w:spacing w:after="0" w:line="240" w:lineRule="auto"/>
              <w:rPr>
                <w:rFonts w:ascii="Times New Roman" w:hAnsi="Times New Roman" w:cs="Times New Roman"/>
                <w:b/>
                <w:bCs/>
                <w:sz w:val="24"/>
                <w:szCs w:val="24"/>
              </w:rPr>
            </w:pPr>
            <w:r w:rsidRPr="000E6FF0">
              <w:rPr>
                <w:rFonts w:ascii="Times New Roman" w:hAnsi="Times New Roman" w:cs="Times New Roman"/>
                <w:b/>
                <w:bCs/>
                <w:sz w:val="24"/>
                <w:szCs w:val="24"/>
              </w:rPr>
              <w:t xml:space="preserve"> </w:t>
            </w:r>
            <w:r w:rsidRPr="000E6FF0">
              <w:rPr>
                <w:rFonts w:ascii="Times New Roman" w:hAnsi="Times New Roman" w:cs="Times New Roman"/>
                <w:sz w:val="24"/>
                <w:szCs w:val="24"/>
              </w:rPr>
              <w:t>Слова, обозначающие признаки.</w:t>
            </w:r>
          </w:p>
        </w:tc>
        <w:tc>
          <w:tcPr>
            <w:tcW w:w="299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Учить детей различать части речи</w:t>
            </w:r>
          </w:p>
        </w:tc>
        <w:tc>
          <w:tcPr>
            <w:tcW w:w="3200"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Упражнения на различение самостоятельных частей речи</w:t>
            </w:r>
          </w:p>
        </w:tc>
        <w:tc>
          <w:tcPr>
            <w:tcW w:w="2693"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Различать распространённое и нераспространённое предложение. Составлять схему предложения</w:t>
            </w:r>
          </w:p>
        </w:tc>
        <w:tc>
          <w:tcPr>
            <w:tcW w:w="1134"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3</w:t>
            </w:r>
          </w:p>
        </w:tc>
      </w:tr>
      <w:tr w:rsidR="000E6FF0" w:rsidRPr="000E6FF0" w:rsidTr="002448E0">
        <w:tc>
          <w:tcPr>
            <w:tcW w:w="46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3</w:t>
            </w:r>
          </w:p>
        </w:tc>
        <w:tc>
          <w:tcPr>
            <w:tcW w:w="2702" w:type="dxa"/>
          </w:tcPr>
          <w:p w:rsidR="000E6FF0" w:rsidRPr="000E6FF0" w:rsidRDefault="000E6FF0" w:rsidP="002448E0">
            <w:pPr>
              <w:spacing w:after="0" w:line="240" w:lineRule="auto"/>
              <w:rPr>
                <w:rFonts w:ascii="Times New Roman" w:hAnsi="Times New Roman" w:cs="Times New Roman"/>
                <w:b/>
                <w:bCs/>
                <w:sz w:val="24"/>
                <w:szCs w:val="24"/>
              </w:rPr>
            </w:pPr>
          </w:p>
          <w:p w:rsidR="000E6FF0" w:rsidRPr="000E6FF0" w:rsidRDefault="000E6FF0" w:rsidP="002448E0">
            <w:pPr>
              <w:spacing w:after="0" w:line="240" w:lineRule="auto"/>
              <w:rPr>
                <w:rFonts w:ascii="Times New Roman" w:hAnsi="Times New Roman" w:cs="Times New Roman"/>
                <w:sz w:val="24"/>
                <w:szCs w:val="24"/>
              </w:rPr>
            </w:pP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Виды предложений по цели высказывания</w:t>
            </w:r>
          </w:p>
        </w:tc>
        <w:tc>
          <w:tcPr>
            <w:tcW w:w="299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Учить составлять разные по цели высказывания предложения</w:t>
            </w:r>
          </w:p>
        </w:tc>
        <w:tc>
          <w:tcPr>
            <w:tcW w:w="3200"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Упражнения на тренировку интонационного и графического обозначения предложения</w:t>
            </w:r>
          </w:p>
        </w:tc>
        <w:tc>
          <w:tcPr>
            <w:tcW w:w="2693"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Составлять разные по цели высказывания предложения, читать их выразительно </w:t>
            </w:r>
          </w:p>
        </w:tc>
        <w:tc>
          <w:tcPr>
            <w:tcW w:w="1134"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4</w:t>
            </w:r>
          </w:p>
        </w:tc>
      </w:tr>
      <w:tr w:rsidR="000E6FF0" w:rsidRPr="000E6FF0" w:rsidTr="002448E0">
        <w:tc>
          <w:tcPr>
            <w:tcW w:w="46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4</w:t>
            </w:r>
          </w:p>
        </w:tc>
        <w:tc>
          <w:tcPr>
            <w:tcW w:w="270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Согласование глагола с существительным в роде и числе.</w:t>
            </w:r>
          </w:p>
        </w:tc>
        <w:tc>
          <w:tcPr>
            <w:tcW w:w="299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Развивать грамматическую структуру предложения</w:t>
            </w:r>
          </w:p>
        </w:tc>
        <w:tc>
          <w:tcPr>
            <w:tcW w:w="3200"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Упр. На согласование слов в </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предложении</w:t>
            </w:r>
          </w:p>
        </w:tc>
        <w:tc>
          <w:tcPr>
            <w:tcW w:w="2693"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Уметь грамотно использовать разные падежные формы .</w:t>
            </w:r>
          </w:p>
        </w:tc>
        <w:tc>
          <w:tcPr>
            <w:tcW w:w="1134"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3</w:t>
            </w:r>
          </w:p>
        </w:tc>
      </w:tr>
      <w:tr w:rsidR="000E6FF0" w:rsidRPr="000E6FF0" w:rsidTr="002448E0">
        <w:trPr>
          <w:trHeight w:val="1198"/>
        </w:trPr>
        <w:tc>
          <w:tcPr>
            <w:tcW w:w="46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5</w:t>
            </w:r>
          </w:p>
        </w:tc>
        <w:tc>
          <w:tcPr>
            <w:tcW w:w="270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Согласование прилагательного с существительным в роде и числе.</w:t>
            </w:r>
          </w:p>
        </w:tc>
        <w:tc>
          <w:tcPr>
            <w:tcW w:w="299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 Развивать грамматическую структуру предложения</w:t>
            </w:r>
          </w:p>
        </w:tc>
        <w:tc>
          <w:tcPr>
            <w:tcW w:w="3200"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Упр. На согласование слов в </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предложении</w:t>
            </w:r>
          </w:p>
        </w:tc>
        <w:tc>
          <w:tcPr>
            <w:tcW w:w="2693"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Правильно писать окончание существительных и </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прилагательных</w:t>
            </w:r>
          </w:p>
        </w:tc>
        <w:tc>
          <w:tcPr>
            <w:tcW w:w="1134"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3</w:t>
            </w:r>
          </w:p>
        </w:tc>
      </w:tr>
      <w:tr w:rsidR="000E6FF0" w:rsidRPr="000E6FF0" w:rsidTr="002448E0">
        <w:tc>
          <w:tcPr>
            <w:tcW w:w="46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6</w:t>
            </w:r>
          </w:p>
        </w:tc>
        <w:tc>
          <w:tcPr>
            <w:tcW w:w="2702" w:type="dxa"/>
          </w:tcPr>
          <w:p w:rsidR="000E6FF0" w:rsidRPr="000E6FF0" w:rsidRDefault="000E6FF0" w:rsidP="002448E0">
            <w:pPr>
              <w:spacing w:after="0" w:line="240" w:lineRule="auto"/>
              <w:rPr>
                <w:rFonts w:ascii="Times New Roman" w:hAnsi="Times New Roman" w:cs="Times New Roman"/>
                <w:bCs/>
                <w:sz w:val="24"/>
                <w:szCs w:val="24"/>
              </w:rPr>
            </w:pPr>
            <w:r w:rsidRPr="000E6FF0">
              <w:rPr>
                <w:rFonts w:ascii="Times New Roman" w:hAnsi="Times New Roman" w:cs="Times New Roman"/>
                <w:b/>
                <w:bCs/>
                <w:sz w:val="24"/>
                <w:szCs w:val="24"/>
              </w:rPr>
              <w:t xml:space="preserve"> </w:t>
            </w:r>
            <w:r w:rsidRPr="000E6FF0">
              <w:rPr>
                <w:rFonts w:ascii="Times New Roman" w:hAnsi="Times New Roman" w:cs="Times New Roman"/>
                <w:bCs/>
                <w:sz w:val="24"/>
                <w:szCs w:val="24"/>
              </w:rPr>
              <w:t>Согласование СС с В.п., Р.п., Д.п.,  Т.п. Распространённые  предл.</w:t>
            </w:r>
          </w:p>
          <w:p w:rsidR="000E6FF0" w:rsidRPr="000E6FF0" w:rsidRDefault="000E6FF0" w:rsidP="002448E0">
            <w:pPr>
              <w:spacing w:after="0" w:line="240" w:lineRule="auto"/>
              <w:rPr>
                <w:rFonts w:ascii="Times New Roman" w:hAnsi="Times New Roman" w:cs="Times New Roman"/>
                <w:bCs/>
                <w:sz w:val="24"/>
                <w:szCs w:val="24"/>
              </w:rPr>
            </w:pPr>
          </w:p>
          <w:p w:rsidR="000E6FF0" w:rsidRPr="000E6FF0" w:rsidRDefault="000E6FF0" w:rsidP="002448E0">
            <w:pPr>
              <w:spacing w:after="0" w:line="240" w:lineRule="auto"/>
              <w:rPr>
                <w:rFonts w:ascii="Times New Roman" w:hAnsi="Times New Roman" w:cs="Times New Roman"/>
                <w:bCs/>
                <w:sz w:val="24"/>
                <w:szCs w:val="24"/>
              </w:rPr>
            </w:pPr>
          </w:p>
          <w:p w:rsidR="000E6FF0" w:rsidRPr="000E6FF0" w:rsidRDefault="000E6FF0" w:rsidP="002448E0">
            <w:pPr>
              <w:spacing w:after="0" w:line="240" w:lineRule="auto"/>
              <w:rPr>
                <w:rFonts w:ascii="Times New Roman" w:hAnsi="Times New Roman" w:cs="Times New Roman"/>
                <w:bCs/>
                <w:sz w:val="24"/>
                <w:szCs w:val="24"/>
              </w:rPr>
            </w:pPr>
          </w:p>
          <w:p w:rsidR="000E6FF0" w:rsidRPr="000E6FF0" w:rsidRDefault="000E6FF0" w:rsidP="002448E0">
            <w:pPr>
              <w:spacing w:after="0" w:line="240" w:lineRule="auto"/>
              <w:rPr>
                <w:rFonts w:ascii="Times New Roman" w:hAnsi="Times New Roman" w:cs="Times New Roman"/>
                <w:b/>
                <w:bCs/>
                <w:sz w:val="24"/>
                <w:szCs w:val="24"/>
              </w:rPr>
            </w:pPr>
          </w:p>
        </w:tc>
        <w:tc>
          <w:tcPr>
            <w:tcW w:w="299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Развивать грамматическую структуру предложения</w:t>
            </w:r>
          </w:p>
        </w:tc>
        <w:tc>
          <w:tcPr>
            <w:tcW w:w="3200"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Упр. На согласование слов в </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предложении</w:t>
            </w:r>
          </w:p>
        </w:tc>
        <w:tc>
          <w:tcPr>
            <w:tcW w:w="2693"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Согласовывать слова в предложении.</w:t>
            </w:r>
          </w:p>
        </w:tc>
        <w:tc>
          <w:tcPr>
            <w:tcW w:w="1134"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3</w:t>
            </w:r>
          </w:p>
        </w:tc>
      </w:tr>
      <w:tr w:rsidR="000E6FF0" w:rsidRPr="000E6FF0" w:rsidTr="002448E0">
        <w:trPr>
          <w:trHeight w:val="1548"/>
        </w:trPr>
        <w:tc>
          <w:tcPr>
            <w:tcW w:w="46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lastRenderedPageBreak/>
              <w:t>7</w:t>
            </w:r>
          </w:p>
        </w:tc>
        <w:tc>
          <w:tcPr>
            <w:tcW w:w="2702" w:type="dxa"/>
          </w:tcPr>
          <w:p w:rsidR="000E6FF0" w:rsidRPr="000E6FF0" w:rsidRDefault="000E6FF0" w:rsidP="002448E0">
            <w:pPr>
              <w:spacing w:after="0" w:line="240" w:lineRule="auto"/>
              <w:rPr>
                <w:rFonts w:ascii="Times New Roman" w:hAnsi="Times New Roman" w:cs="Times New Roman"/>
                <w:bCs/>
                <w:sz w:val="24"/>
                <w:szCs w:val="24"/>
              </w:rPr>
            </w:pPr>
            <w:r w:rsidRPr="000E6FF0">
              <w:rPr>
                <w:rFonts w:ascii="Times New Roman" w:hAnsi="Times New Roman" w:cs="Times New Roman"/>
                <w:bCs/>
                <w:sz w:val="24"/>
                <w:szCs w:val="24"/>
              </w:rPr>
              <w:t>Предлоги. Их роль в тексте</w:t>
            </w:r>
          </w:p>
        </w:tc>
        <w:tc>
          <w:tcPr>
            <w:tcW w:w="299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Учить пользоваться предлогами</w:t>
            </w:r>
          </w:p>
        </w:tc>
        <w:tc>
          <w:tcPr>
            <w:tcW w:w="3200"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Упр на составление предложений с предлогами в,на,с,</w:t>
            </w:r>
          </w:p>
        </w:tc>
        <w:tc>
          <w:tcPr>
            <w:tcW w:w="2693"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Уметь отличать предлоги от приставок, грамотно их использовать и писать</w:t>
            </w:r>
          </w:p>
        </w:tc>
        <w:tc>
          <w:tcPr>
            <w:tcW w:w="1134"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2</w:t>
            </w:r>
          </w:p>
        </w:tc>
      </w:tr>
      <w:tr w:rsidR="000E6FF0" w:rsidRPr="000E6FF0" w:rsidTr="002448E0">
        <w:tc>
          <w:tcPr>
            <w:tcW w:w="46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8</w:t>
            </w:r>
          </w:p>
        </w:tc>
        <w:tc>
          <w:tcPr>
            <w:tcW w:w="270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Правописание предлогов </w:t>
            </w:r>
          </w:p>
        </w:tc>
        <w:tc>
          <w:tcPr>
            <w:tcW w:w="299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.Учить правильно писать предлоги</w:t>
            </w:r>
          </w:p>
        </w:tc>
        <w:tc>
          <w:tcPr>
            <w:tcW w:w="3200"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Упр на составление предложений с предлогами из-за,за,над,под</w:t>
            </w:r>
          </w:p>
        </w:tc>
        <w:tc>
          <w:tcPr>
            <w:tcW w:w="2693"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Уметь отличать предлоги от приставок, грамотно их использовать и писать</w:t>
            </w:r>
          </w:p>
        </w:tc>
        <w:tc>
          <w:tcPr>
            <w:tcW w:w="1134"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2</w:t>
            </w:r>
          </w:p>
        </w:tc>
      </w:tr>
      <w:tr w:rsidR="000E6FF0" w:rsidRPr="000E6FF0" w:rsidTr="002448E0">
        <w:tc>
          <w:tcPr>
            <w:tcW w:w="46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9</w:t>
            </w:r>
          </w:p>
        </w:tc>
        <w:tc>
          <w:tcPr>
            <w:tcW w:w="270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Отличие предлогов от приставок и омонимичных частей речи</w:t>
            </w:r>
          </w:p>
        </w:tc>
        <w:tc>
          <w:tcPr>
            <w:tcW w:w="299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Учить отличать предлоги от приставок</w:t>
            </w:r>
          </w:p>
        </w:tc>
        <w:tc>
          <w:tcPr>
            <w:tcW w:w="3200"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Упр на составление предложений с предлогами</w:t>
            </w:r>
          </w:p>
        </w:tc>
        <w:tc>
          <w:tcPr>
            <w:tcW w:w="2693"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Уметь отличать предлоги от приставок, грамотно их использовать и писать</w:t>
            </w:r>
          </w:p>
        </w:tc>
        <w:tc>
          <w:tcPr>
            <w:tcW w:w="1134"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2</w:t>
            </w:r>
          </w:p>
        </w:tc>
      </w:tr>
      <w:tr w:rsidR="000E6FF0" w:rsidRPr="000E6FF0" w:rsidTr="002448E0">
        <w:tc>
          <w:tcPr>
            <w:tcW w:w="46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Р,Р</w:t>
            </w:r>
          </w:p>
        </w:tc>
        <w:tc>
          <w:tcPr>
            <w:tcW w:w="270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Последовательный пересказ</w:t>
            </w:r>
          </w:p>
        </w:tc>
        <w:tc>
          <w:tcPr>
            <w:tcW w:w="299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связную речь, умение передавать связно текст</w:t>
            </w:r>
          </w:p>
        </w:tc>
        <w:tc>
          <w:tcPr>
            <w:tcW w:w="3200"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Чтение и пересказ текста</w:t>
            </w:r>
          </w:p>
        </w:tc>
        <w:tc>
          <w:tcPr>
            <w:tcW w:w="2693"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Уметь составлять план, подбирать заглавие</w:t>
            </w:r>
          </w:p>
        </w:tc>
        <w:tc>
          <w:tcPr>
            <w:tcW w:w="1134"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3</w:t>
            </w:r>
          </w:p>
        </w:tc>
      </w:tr>
      <w:tr w:rsidR="000E6FF0" w:rsidRPr="000E6FF0" w:rsidTr="002448E0">
        <w:tc>
          <w:tcPr>
            <w:tcW w:w="46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10</w:t>
            </w:r>
          </w:p>
        </w:tc>
        <w:tc>
          <w:tcPr>
            <w:tcW w:w="270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Рассказы - описания</w:t>
            </w:r>
          </w:p>
        </w:tc>
        <w:tc>
          <w:tcPr>
            <w:tcW w:w="299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связную речь, умение передавать связно текст</w:t>
            </w:r>
          </w:p>
        </w:tc>
        <w:tc>
          <w:tcPr>
            <w:tcW w:w="3200"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связную речь, умение передавать связно текст</w:t>
            </w:r>
          </w:p>
        </w:tc>
        <w:tc>
          <w:tcPr>
            <w:tcW w:w="2693"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Уметь составлять план, подбирать заглавие</w:t>
            </w:r>
          </w:p>
        </w:tc>
        <w:tc>
          <w:tcPr>
            <w:tcW w:w="1134"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3</w:t>
            </w:r>
          </w:p>
        </w:tc>
      </w:tr>
      <w:tr w:rsidR="000E6FF0" w:rsidRPr="000E6FF0" w:rsidTr="002448E0">
        <w:tc>
          <w:tcPr>
            <w:tcW w:w="46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11</w:t>
            </w:r>
          </w:p>
        </w:tc>
        <w:tc>
          <w:tcPr>
            <w:tcW w:w="2702" w:type="dxa"/>
          </w:tcPr>
          <w:p w:rsidR="000E6FF0" w:rsidRPr="000E6FF0" w:rsidRDefault="000E6FF0" w:rsidP="002448E0">
            <w:pPr>
              <w:spacing w:after="0" w:line="240" w:lineRule="auto"/>
              <w:rPr>
                <w:rFonts w:ascii="Times New Roman" w:hAnsi="Times New Roman" w:cs="Times New Roman"/>
                <w:b/>
                <w:bCs/>
                <w:sz w:val="24"/>
                <w:szCs w:val="24"/>
              </w:rPr>
            </w:pPr>
            <w:r w:rsidRPr="000E6FF0">
              <w:rPr>
                <w:rFonts w:ascii="Times New Roman" w:hAnsi="Times New Roman" w:cs="Times New Roman"/>
                <w:sz w:val="24"/>
                <w:szCs w:val="24"/>
              </w:rPr>
              <w:t xml:space="preserve"> </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Твёрдые и мягкие согласные</w:t>
            </w:r>
          </w:p>
        </w:tc>
        <w:tc>
          <w:tcPr>
            <w:tcW w:w="299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Учить отличать твёрдые и мягкие согласные,.</w:t>
            </w:r>
          </w:p>
        </w:tc>
        <w:tc>
          <w:tcPr>
            <w:tcW w:w="3200"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Упр. На формирования грамотно обозначать  мягкие звуки</w:t>
            </w:r>
          </w:p>
        </w:tc>
        <w:tc>
          <w:tcPr>
            <w:tcW w:w="2693"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Различать твёрдые и мягкие согласные, обозначать их на письме</w:t>
            </w:r>
          </w:p>
        </w:tc>
        <w:tc>
          <w:tcPr>
            <w:tcW w:w="1134"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2</w:t>
            </w:r>
          </w:p>
        </w:tc>
      </w:tr>
      <w:tr w:rsidR="000E6FF0" w:rsidRPr="000E6FF0" w:rsidTr="002448E0">
        <w:tc>
          <w:tcPr>
            <w:tcW w:w="46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1 2</w:t>
            </w:r>
          </w:p>
        </w:tc>
        <w:tc>
          <w:tcPr>
            <w:tcW w:w="2702" w:type="dxa"/>
          </w:tcPr>
          <w:p w:rsidR="000E6FF0" w:rsidRPr="000E6FF0" w:rsidRDefault="000E6FF0" w:rsidP="002448E0">
            <w:pPr>
              <w:spacing w:after="0" w:line="240" w:lineRule="auto"/>
              <w:rPr>
                <w:rFonts w:ascii="Times New Roman" w:hAnsi="Times New Roman" w:cs="Times New Roman"/>
                <w:bCs/>
                <w:sz w:val="24"/>
                <w:szCs w:val="24"/>
              </w:rPr>
            </w:pPr>
            <w:r w:rsidRPr="000E6FF0">
              <w:rPr>
                <w:rFonts w:ascii="Times New Roman" w:hAnsi="Times New Roman" w:cs="Times New Roman"/>
                <w:sz w:val="24"/>
                <w:szCs w:val="24"/>
              </w:rPr>
              <w:t xml:space="preserve"> </w:t>
            </w:r>
            <w:r w:rsidRPr="000E6FF0">
              <w:rPr>
                <w:rFonts w:ascii="Times New Roman" w:hAnsi="Times New Roman" w:cs="Times New Roman"/>
                <w:b/>
                <w:bCs/>
                <w:sz w:val="24"/>
                <w:szCs w:val="24"/>
              </w:rPr>
              <w:t xml:space="preserve"> </w:t>
            </w:r>
            <w:r w:rsidRPr="000E6FF0">
              <w:rPr>
                <w:rFonts w:ascii="Times New Roman" w:hAnsi="Times New Roman" w:cs="Times New Roman"/>
                <w:bCs/>
                <w:sz w:val="24"/>
                <w:szCs w:val="24"/>
              </w:rPr>
              <w:t>Обозначение мягкости согласных при помощи гласных второго ряда и мягкого знака</w:t>
            </w:r>
          </w:p>
          <w:p w:rsidR="000E6FF0" w:rsidRPr="000E6FF0" w:rsidRDefault="000E6FF0" w:rsidP="002448E0">
            <w:pPr>
              <w:spacing w:after="0" w:line="240" w:lineRule="auto"/>
              <w:rPr>
                <w:rFonts w:ascii="Times New Roman" w:hAnsi="Times New Roman" w:cs="Times New Roman"/>
                <w:sz w:val="24"/>
                <w:szCs w:val="24"/>
              </w:rPr>
            </w:pPr>
          </w:p>
        </w:tc>
        <w:tc>
          <w:tcPr>
            <w:tcW w:w="299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Учить отличать твёрдые и мягкие согласные,.</w:t>
            </w:r>
          </w:p>
        </w:tc>
        <w:tc>
          <w:tcPr>
            <w:tcW w:w="3200"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Упр. На формирования грамотно обозначать  мягкие звуки</w:t>
            </w:r>
          </w:p>
        </w:tc>
        <w:tc>
          <w:tcPr>
            <w:tcW w:w="2693"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Уметь дифференцировать парные согласные на слух, в произношении и на письме.</w:t>
            </w:r>
          </w:p>
        </w:tc>
        <w:tc>
          <w:tcPr>
            <w:tcW w:w="1134"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2</w:t>
            </w:r>
          </w:p>
        </w:tc>
      </w:tr>
      <w:tr w:rsidR="000E6FF0" w:rsidRPr="000E6FF0" w:rsidTr="002448E0">
        <w:tc>
          <w:tcPr>
            <w:tcW w:w="46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13</w:t>
            </w:r>
          </w:p>
        </w:tc>
        <w:tc>
          <w:tcPr>
            <w:tcW w:w="270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Понятие о звуке, о слоге.</w:t>
            </w:r>
          </w:p>
        </w:tc>
        <w:tc>
          <w:tcPr>
            <w:tcW w:w="299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Развивать навыки фонематического анализа и синтеза. Развивать буквенный гнозис.  </w:t>
            </w:r>
          </w:p>
        </w:tc>
        <w:tc>
          <w:tcPr>
            <w:tcW w:w="3200"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 Анализ и синтез слов. Преобразование слогов, слов. </w:t>
            </w:r>
          </w:p>
        </w:tc>
        <w:tc>
          <w:tcPr>
            <w:tcW w:w="2693"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Знать графическое обозначение звуков -Т Уметь соотносить звуки  с буквой.  </w:t>
            </w:r>
          </w:p>
        </w:tc>
        <w:tc>
          <w:tcPr>
            <w:tcW w:w="1134"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2</w:t>
            </w:r>
          </w:p>
        </w:tc>
      </w:tr>
      <w:tr w:rsidR="000E6FF0" w:rsidRPr="000E6FF0" w:rsidTr="002448E0">
        <w:tc>
          <w:tcPr>
            <w:tcW w:w="46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14</w:t>
            </w:r>
          </w:p>
        </w:tc>
        <w:tc>
          <w:tcPr>
            <w:tcW w:w="270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Дифференциация гласных и согласных. Безударные гласные.</w:t>
            </w:r>
          </w:p>
        </w:tc>
        <w:tc>
          <w:tcPr>
            <w:tcW w:w="299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Развивать четкую слуховую дифференциацию </w:t>
            </w:r>
            <w:r w:rsidRPr="000E6FF0">
              <w:rPr>
                <w:rFonts w:ascii="Times New Roman" w:hAnsi="Times New Roman" w:cs="Times New Roman"/>
                <w:sz w:val="24"/>
                <w:szCs w:val="24"/>
              </w:rPr>
              <w:lastRenderedPageBreak/>
              <w:t>согласных, близких акустико-артикуляционным признакам.</w:t>
            </w:r>
          </w:p>
        </w:tc>
        <w:tc>
          <w:tcPr>
            <w:tcW w:w="3200"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lastRenderedPageBreak/>
              <w:t xml:space="preserve"> Практическая работа на правописание безударных гласных</w:t>
            </w:r>
          </w:p>
        </w:tc>
        <w:tc>
          <w:tcPr>
            <w:tcW w:w="2693"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Уметь дифференцировать парные согласные на </w:t>
            </w:r>
            <w:r w:rsidRPr="000E6FF0">
              <w:rPr>
                <w:rFonts w:ascii="Times New Roman" w:hAnsi="Times New Roman" w:cs="Times New Roman"/>
                <w:sz w:val="24"/>
                <w:szCs w:val="24"/>
              </w:rPr>
              <w:lastRenderedPageBreak/>
              <w:t>слух, в произношении и на письме.</w:t>
            </w:r>
          </w:p>
        </w:tc>
        <w:tc>
          <w:tcPr>
            <w:tcW w:w="1134"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lastRenderedPageBreak/>
              <w:t>2</w:t>
            </w:r>
          </w:p>
        </w:tc>
      </w:tr>
      <w:tr w:rsidR="000E6FF0" w:rsidRPr="000E6FF0" w:rsidTr="002448E0">
        <w:tc>
          <w:tcPr>
            <w:tcW w:w="46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lastRenderedPageBreak/>
              <w:t>15</w:t>
            </w:r>
          </w:p>
        </w:tc>
        <w:tc>
          <w:tcPr>
            <w:tcW w:w="270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Родственные слова, разбор по составу</w:t>
            </w:r>
          </w:p>
        </w:tc>
        <w:tc>
          <w:tcPr>
            <w:tcW w:w="299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навыки находить родственные слова, выполнять разбор по составу</w:t>
            </w:r>
          </w:p>
        </w:tc>
        <w:tc>
          <w:tcPr>
            <w:tcW w:w="3200"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Практическая работа </w:t>
            </w:r>
          </w:p>
        </w:tc>
        <w:tc>
          <w:tcPr>
            <w:tcW w:w="2693"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Уметь выполнять разбор по составу и грамотно писать </w:t>
            </w:r>
          </w:p>
        </w:tc>
        <w:tc>
          <w:tcPr>
            <w:tcW w:w="1134"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2</w:t>
            </w:r>
          </w:p>
        </w:tc>
      </w:tr>
      <w:tr w:rsidR="000E6FF0" w:rsidRPr="000E6FF0" w:rsidTr="002448E0">
        <w:tc>
          <w:tcPr>
            <w:tcW w:w="46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16</w:t>
            </w:r>
          </w:p>
        </w:tc>
        <w:tc>
          <w:tcPr>
            <w:tcW w:w="270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Форморазличительная и фонетическая роль ударения</w:t>
            </w:r>
          </w:p>
        </w:tc>
        <w:tc>
          <w:tcPr>
            <w:tcW w:w="299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навыки определять слабую позицию слова.</w:t>
            </w:r>
          </w:p>
        </w:tc>
        <w:tc>
          <w:tcPr>
            <w:tcW w:w="3200"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Работа с текстом, объяснение форм слова</w:t>
            </w:r>
          </w:p>
        </w:tc>
        <w:tc>
          <w:tcPr>
            <w:tcW w:w="2693"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Уметь ставит ударение, видеть его роль</w:t>
            </w:r>
          </w:p>
        </w:tc>
        <w:tc>
          <w:tcPr>
            <w:tcW w:w="1134"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2</w:t>
            </w:r>
          </w:p>
        </w:tc>
      </w:tr>
      <w:tr w:rsidR="000E6FF0" w:rsidRPr="000E6FF0" w:rsidTr="002448E0">
        <w:tc>
          <w:tcPr>
            <w:tcW w:w="46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17</w:t>
            </w:r>
          </w:p>
        </w:tc>
        <w:tc>
          <w:tcPr>
            <w:tcW w:w="270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Способы проверки безударных гласных</w:t>
            </w:r>
          </w:p>
        </w:tc>
        <w:tc>
          <w:tcPr>
            <w:tcW w:w="299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четкую слуховую дифференциацию гласных,  стоящих в сильной и слабой позиции</w:t>
            </w:r>
          </w:p>
        </w:tc>
        <w:tc>
          <w:tcPr>
            <w:tcW w:w="3200"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w:t>
            </w:r>
          </w:p>
        </w:tc>
        <w:tc>
          <w:tcPr>
            <w:tcW w:w="2693"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Уметь дифференцировать    сильную и слабую позицию гласных, проверять написание</w:t>
            </w:r>
          </w:p>
        </w:tc>
        <w:tc>
          <w:tcPr>
            <w:tcW w:w="1134"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2</w:t>
            </w:r>
          </w:p>
        </w:tc>
      </w:tr>
      <w:tr w:rsidR="000E6FF0" w:rsidRPr="000E6FF0" w:rsidTr="002448E0">
        <w:tc>
          <w:tcPr>
            <w:tcW w:w="46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18</w:t>
            </w:r>
          </w:p>
        </w:tc>
        <w:tc>
          <w:tcPr>
            <w:tcW w:w="270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Дифференциация гласных </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Первого и второго ряда</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О-ё</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А-я</w:t>
            </w:r>
          </w:p>
          <w:p w:rsidR="000E6FF0" w:rsidRPr="000E6FF0" w:rsidRDefault="000E6FF0" w:rsidP="002448E0">
            <w:pPr>
              <w:spacing w:after="0" w:line="240" w:lineRule="auto"/>
              <w:rPr>
                <w:rFonts w:ascii="Times New Roman" w:hAnsi="Times New Roman" w:cs="Times New Roman"/>
                <w:sz w:val="24"/>
                <w:szCs w:val="24"/>
              </w:rPr>
            </w:pPr>
          </w:p>
        </w:tc>
        <w:tc>
          <w:tcPr>
            <w:tcW w:w="299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Развивать навыки фонематического анализа и синтеза. Развивать буквенный гнозис.  </w:t>
            </w:r>
          </w:p>
        </w:tc>
        <w:tc>
          <w:tcPr>
            <w:tcW w:w="3200"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Работа с кассой. Анализ и синтез слов. Преобразование слогов, слов с буквой  . Чтение слов и предложений.</w:t>
            </w:r>
          </w:p>
        </w:tc>
        <w:tc>
          <w:tcPr>
            <w:tcW w:w="2693"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Знать графическое обозначение звука  .  Уметь соотносить звуки  с буквой. Читать слова и предлож. </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с буквой  </w:t>
            </w:r>
          </w:p>
        </w:tc>
        <w:tc>
          <w:tcPr>
            <w:tcW w:w="1134"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2</w:t>
            </w:r>
          </w:p>
        </w:tc>
      </w:tr>
      <w:tr w:rsidR="000E6FF0" w:rsidRPr="000E6FF0" w:rsidTr="002448E0">
        <w:tc>
          <w:tcPr>
            <w:tcW w:w="46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19</w:t>
            </w:r>
          </w:p>
        </w:tc>
        <w:tc>
          <w:tcPr>
            <w:tcW w:w="270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Дифференциация гласных </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Первого и второго ряда</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Ё-ю</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У-ю</w:t>
            </w:r>
          </w:p>
          <w:p w:rsidR="000E6FF0" w:rsidRPr="000E6FF0" w:rsidRDefault="000E6FF0" w:rsidP="002448E0">
            <w:pPr>
              <w:spacing w:after="0" w:line="240" w:lineRule="auto"/>
              <w:rPr>
                <w:rFonts w:ascii="Times New Roman" w:hAnsi="Times New Roman" w:cs="Times New Roman"/>
                <w:sz w:val="24"/>
                <w:szCs w:val="24"/>
              </w:rPr>
            </w:pPr>
          </w:p>
        </w:tc>
        <w:tc>
          <w:tcPr>
            <w:tcW w:w="299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Развивать навыки фонематического анализа и синтеза. Развивать буквенный гнозис.  </w:t>
            </w:r>
          </w:p>
        </w:tc>
        <w:tc>
          <w:tcPr>
            <w:tcW w:w="3200"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Работа с кассой. Анализ и синтез слов. Преобразование слогов, слов с буквой  Чтение слов и предложений.</w:t>
            </w:r>
          </w:p>
        </w:tc>
        <w:tc>
          <w:tcPr>
            <w:tcW w:w="2693"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Знать графическое обозначение звука    Уметь соотносить звуки  с буквой. Читать слова и предложений </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с буквой  </w:t>
            </w:r>
          </w:p>
        </w:tc>
        <w:tc>
          <w:tcPr>
            <w:tcW w:w="1134"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2</w:t>
            </w:r>
          </w:p>
        </w:tc>
      </w:tr>
      <w:tr w:rsidR="000E6FF0" w:rsidRPr="000E6FF0" w:rsidTr="002448E0">
        <w:tc>
          <w:tcPr>
            <w:tcW w:w="46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20</w:t>
            </w:r>
          </w:p>
        </w:tc>
        <w:tc>
          <w:tcPr>
            <w:tcW w:w="270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Звуки и буквы </w:t>
            </w:r>
            <w:r w:rsidRPr="000E6FF0">
              <w:rPr>
                <w:rFonts w:ascii="Times New Roman" w:hAnsi="Times New Roman" w:cs="Times New Roman"/>
                <w:b/>
                <w:sz w:val="24"/>
                <w:szCs w:val="24"/>
              </w:rPr>
              <w:t xml:space="preserve">з, с, ч-ц  </w:t>
            </w:r>
            <w:r w:rsidRPr="000E6FF0">
              <w:rPr>
                <w:rFonts w:ascii="Times New Roman" w:hAnsi="Times New Roman" w:cs="Times New Roman"/>
                <w:sz w:val="24"/>
                <w:szCs w:val="24"/>
              </w:rPr>
              <w:t>в словах, предложениях, тексте.</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Звукобуквенный и слоговой анализ.</w:t>
            </w:r>
          </w:p>
        </w:tc>
        <w:tc>
          <w:tcPr>
            <w:tcW w:w="299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Развивать четкую слуховую дифференциацию согласных, близких по акустико-артикуляционным признакам. Развивать навыки звукослогового </w:t>
            </w:r>
            <w:r w:rsidRPr="000E6FF0">
              <w:rPr>
                <w:rFonts w:ascii="Times New Roman" w:hAnsi="Times New Roman" w:cs="Times New Roman"/>
                <w:sz w:val="24"/>
                <w:szCs w:val="24"/>
              </w:rPr>
              <w:lastRenderedPageBreak/>
              <w:t>анализа и синтеза.</w:t>
            </w:r>
          </w:p>
        </w:tc>
        <w:tc>
          <w:tcPr>
            <w:tcW w:w="3200"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lastRenderedPageBreak/>
              <w:t>Выделение оппозиционных звуков из слов. Сравнение по артикуляции.</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Соотнесение с буквами. Устная и письменная дифференциация </w:t>
            </w:r>
            <w:r w:rsidRPr="000E6FF0">
              <w:rPr>
                <w:rFonts w:ascii="Times New Roman" w:hAnsi="Times New Roman" w:cs="Times New Roman"/>
                <w:b/>
                <w:sz w:val="24"/>
                <w:szCs w:val="24"/>
              </w:rPr>
              <w:t xml:space="preserve">з,с </w:t>
            </w:r>
            <w:r w:rsidRPr="000E6FF0">
              <w:rPr>
                <w:rFonts w:ascii="Times New Roman" w:hAnsi="Times New Roman" w:cs="Times New Roman"/>
                <w:sz w:val="24"/>
                <w:szCs w:val="24"/>
              </w:rPr>
              <w:t xml:space="preserve"> в словах.</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Запись слов с </w:t>
            </w:r>
            <w:r w:rsidRPr="000E6FF0">
              <w:rPr>
                <w:rFonts w:ascii="Times New Roman" w:hAnsi="Times New Roman" w:cs="Times New Roman"/>
                <w:sz w:val="24"/>
                <w:szCs w:val="24"/>
              </w:rPr>
              <w:lastRenderedPageBreak/>
              <w:t>пропущенными буквами. Чтение слогов, слов, предложений  с буквами Ш-Ж.</w:t>
            </w:r>
          </w:p>
        </w:tc>
        <w:tc>
          <w:tcPr>
            <w:tcW w:w="2693"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lastRenderedPageBreak/>
              <w:t>Уметь дифференцировать парные согласные на слух, в произношении и на письме.</w:t>
            </w:r>
          </w:p>
        </w:tc>
        <w:tc>
          <w:tcPr>
            <w:tcW w:w="1134"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6</w:t>
            </w:r>
          </w:p>
        </w:tc>
      </w:tr>
      <w:tr w:rsidR="000E6FF0" w:rsidRPr="000E6FF0" w:rsidTr="002448E0">
        <w:tc>
          <w:tcPr>
            <w:tcW w:w="46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lastRenderedPageBreak/>
              <w:t>21</w:t>
            </w:r>
          </w:p>
        </w:tc>
        <w:tc>
          <w:tcPr>
            <w:tcW w:w="270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Звуки и буквы С-Ш. ,ж-ш, ч-ш и их различие  в словах, предложениях, тексте.</w:t>
            </w:r>
          </w:p>
          <w:p w:rsidR="000E6FF0" w:rsidRPr="000E6FF0" w:rsidRDefault="000E6FF0" w:rsidP="002448E0">
            <w:pPr>
              <w:spacing w:after="0" w:line="240" w:lineRule="auto"/>
              <w:rPr>
                <w:rFonts w:ascii="Times New Roman" w:hAnsi="Times New Roman" w:cs="Times New Roman"/>
                <w:sz w:val="24"/>
                <w:szCs w:val="24"/>
              </w:rPr>
            </w:pP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Звукобуквенный и слоговой анализ.</w:t>
            </w:r>
          </w:p>
        </w:tc>
        <w:tc>
          <w:tcPr>
            <w:tcW w:w="299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четкую слуховую дифференциацию согласных, близких по акустическим признакам.</w:t>
            </w:r>
          </w:p>
        </w:tc>
        <w:tc>
          <w:tcPr>
            <w:tcW w:w="3200"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Выделение оппозиционных звуков из слов. Сравнение по артикуляции.</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Соотнесение с буквами. Устная и письменная дифференциация С-Ш в словах.</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Запись слов с пропущенными буквами. Чтение слогов, слов с буквами С, Ш.</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Изменение глаголов по образцу </w:t>
            </w:r>
            <w:r w:rsidRPr="000E6FF0">
              <w:rPr>
                <w:rFonts w:ascii="Times New Roman" w:hAnsi="Times New Roman" w:cs="Times New Roman"/>
                <w:i/>
                <w:iCs/>
                <w:sz w:val="24"/>
                <w:szCs w:val="24"/>
              </w:rPr>
              <w:t>писать –пишу, косить-кошу</w:t>
            </w:r>
          </w:p>
        </w:tc>
        <w:tc>
          <w:tcPr>
            <w:tcW w:w="2693"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Уметь дифференцировать согласные на слух, в произношении и на письме.</w:t>
            </w:r>
          </w:p>
        </w:tc>
        <w:tc>
          <w:tcPr>
            <w:tcW w:w="1134"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6</w:t>
            </w:r>
          </w:p>
        </w:tc>
      </w:tr>
      <w:tr w:rsidR="000E6FF0" w:rsidRPr="000E6FF0" w:rsidTr="002448E0">
        <w:tc>
          <w:tcPr>
            <w:tcW w:w="46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22</w:t>
            </w:r>
          </w:p>
        </w:tc>
        <w:tc>
          <w:tcPr>
            <w:tcW w:w="270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Звуки и буквы б—п слове, предложении,тексте. </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Звукобуквенный и слоговой анализ</w:t>
            </w:r>
          </w:p>
        </w:tc>
        <w:tc>
          <w:tcPr>
            <w:tcW w:w="299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четкую слуховую дифференциацию согласных, близких по акустическим признакам.</w:t>
            </w:r>
          </w:p>
        </w:tc>
        <w:tc>
          <w:tcPr>
            <w:tcW w:w="3200"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Выделение оппозиционных звуков из слов. Сравнение по артикуляции.</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Соотнесение с буквами. Устная и письменная дифференциация б-п в словах.</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w:t>
            </w:r>
          </w:p>
        </w:tc>
        <w:tc>
          <w:tcPr>
            <w:tcW w:w="2693"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Уметь дифференцировать согласные на слух, в произношении и на письме.</w:t>
            </w:r>
          </w:p>
        </w:tc>
        <w:tc>
          <w:tcPr>
            <w:tcW w:w="1134"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6</w:t>
            </w:r>
          </w:p>
        </w:tc>
      </w:tr>
      <w:tr w:rsidR="000E6FF0" w:rsidRPr="000E6FF0" w:rsidTr="002448E0">
        <w:tc>
          <w:tcPr>
            <w:tcW w:w="46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23</w:t>
            </w:r>
          </w:p>
        </w:tc>
        <w:tc>
          <w:tcPr>
            <w:tcW w:w="270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Звуки и буквы д-т в слове, предложении и тексте</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Звукобуквенный и слоговой анализ</w:t>
            </w:r>
          </w:p>
        </w:tc>
        <w:tc>
          <w:tcPr>
            <w:tcW w:w="299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четкую слуховую дифференциацию согласных, близких по акустическим признакам.</w:t>
            </w:r>
          </w:p>
        </w:tc>
        <w:tc>
          <w:tcPr>
            <w:tcW w:w="3200"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Выделение оппозиционных звуков из слов. Сравнение по артикуляции.</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Соотнесение с буквами. Устная и письменная дифференциация д-т в словах.</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Запись слов с пропущенными буквами </w:t>
            </w:r>
          </w:p>
        </w:tc>
        <w:tc>
          <w:tcPr>
            <w:tcW w:w="2693"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Уметь дифференцировать согласные на слух, в произношении и на письме.</w:t>
            </w:r>
          </w:p>
        </w:tc>
        <w:tc>
          <w:tcPr>
            <w:tcW w:w="1134"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6</w:t>
            </w:r>
          </w:p>
        </w:tc>
      </w:tr>
      <w:tr w:rsidR="000E6FF0" w:rsidRPr="000E6FF0" w:rsidTr="002448E0">
        <w:tc>
          <w:tcPr>
            <w:tcW w:w="46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24</w:t>
            </w:r>
          </w:p>
        </w:tc>
        <w:tc>
          <w:tcPr>
            <w:tcW w:w="270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Звуки и буквы в-ф, г-к  </w:t>
            </w:r>
            <w:r w:rsidRPr="000E6FF0">
              <w:rPr>
                <w:rFonts w:ascii="Times New Roman" w:hAnsi="Times New Roman" w:cs="Times New Roman"/>
                <w:sz w:val="24"/>
                <w:szCs w:val="24"/>
              </w:rPr>
              <w:lastRenderedPageBreak/>
              <w:t>в словах, предложениях и тексте</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Звукобуквенный и слоговой анализ</w:t>
            </w:r>
          </w:p>
        </w:tc>
        <w:tc>
          <w:tcPr>
            <w:tcW w:w="299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lastRenderedPageBreak/>
              <w:t xml:space="preserve">Развивать четкую </w:t>
            </w:r>
            <w:r w:rsidRPr="000E6FF0">
              <w:rPr>
                <w:rFonts w:ascii="Times New Roman" w:hAnsi="Times New Roman" w:cs="Times New Roman"/>
                <w:sz w:val="24"/>
                <w:szCs w:val="24"/>
              </w:rPr>
              <w:lastRenderedPageBreak/>
              <w:t>слуховую дифференциацию согласных, близких по акустическим признакам.</w:t>
            </w:r>
          </w:p>
        </w:tc>
        <w:tc>
          <w:tcPr>
            <w:tcW w:w="3200"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lastRenderedPageBreak/>
              <w:t xml:space="preserve">Выделение оппозиционных </w:t>
            </w:r>
            <w:r w:rsidRPr="000E6FF0">
              <w:rPr>
                <w:rFonts w:ascii="Times New Roman" w:hAnsi="Times New Roman" w:cs="Times New Roman"/>
                <w:sz w:val="24"/>
                <w:szCs w:val="24"/>
              </w:rPr>
              <w:lastRenderedPageBreak/>
              <w:t>звуков из слов. Сравнение по артикуляции.</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Соотнесение с буквами. Устная и письменная дифференциация в-ф в словах.</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w:t>
            </w:r>
          </w:p>
        </w:tc>
        <w:tc>
          <w:tcPr>
            <w:tcW w:w="2693"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lastRenderedPageBreak/>
              <w:t xml:space="preserve">Уметь </w:t>
            </w:r>
            <w:r w:rsidRPr="000E6FF0">
              <w:rPr>
                <w:rFonts w:ascii="Times New Roman" w:hAnsi="Times New Roman" w:cs="Times New Roman"/>
                <w:sz w:val="24"/>
                <w:szCs w:val="24"/>
              </w:rPr>
              <w:lastRenderedPageBreak/>
              <w:t>дифференцировать согласные на слух, в произношении и на письме.</w:t>
            </w:r>
          </w:p>
        </w:tc>
        <w:tc>
          <w:tcPr>
            <w:tcW w:w="1134"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lastRenderedPageBreak/>
              <w:t>8</w:t>
            </w:r>
          </w:p>
        </w:tc>
      </w:tr>
      <w:tr w:rsidR="000E6FF0" w:rsidRPr="000E6FF0" w:rsidTr="002448E0">
        <w:tc>
          <w:tcPr>
            <w:tcW w:w="46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lastRenderedPageBreak/>
              <w:t>25</w:t>
            </w:r>
          </w:p>
        </w:tc>
        <w:tc>
          <w:tcPr>
            <w:tcW w:w="270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Звуки и буквы с-ш в словах, предложениях и тексте</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Звукобуквенный и слоговой анализ</w:t>
            </w:r>
          </w:p>
        </w:tc>
        <w:tc>
          <w:tcPr>
            <w:tcW w:w="299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четкую слуховую дифференциацию твердых и мягких согласных.</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Сформировать (закрепить) навык употребления букв с-шпосле твердых и мягких согласных на письме: в слогах, словах, словосочетаниях, предложениях и тексте.</w:t>
            </w:r>
          </w:p>
        </w:tc>
        <w:tc>
          <w:tcPr>
            <w:tcW w:w="3200"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Упражнения на различение твердых и мягких согласных. Звукослоговой анализ. Чтение слогов, слов, предложений с парнымисогласными.</w:t>
            </w:r>
          </w:p>
        </w:tc>
        <w:tc>
          <w:tcPr>
            <w:tcW w:w="2693"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Уметь наблюдать в сравнении артикуляцию парных согласных, отмечая сходство (анализ речедвигательных и слуховых ощущений с опорой на зрительное восприятие и без него).</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w:t>
            </w:r>
          </w:p>
        </w:tc>
        <w:tc>
          <w:tcPr>
            <w:tcW w:w="1134"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4</w:t>
            </w:r>
          </w:p>
        </w:tc>
      </w:tr>
      <w:tr w:rsidR="000E6FF0" w:rsidRPr="000E6FF0" w:rsidTr="002448E0">
        <w:tc>
          <w:tcPr>
            <w:tcW w:w="46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26</w:t>
            </w:r>
          </w:p>
        </w:tc>
        <w:tc>
          <w:tcPr>
            <w:tcW w:w="270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Звуки и буквы з-ж в словах, предложениях и тексте</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Звукобуквенный и слоговой анализ</w:t>
            </w:r>
          </w:p>
        </w:tc>
        <w:tc>
          <w:tcPr>
            <w:tcW w:w="299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четкую слуховую дифференциацию твердых и мягких согласных.</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Сформировать (закрепить) навык употребления букв з-ж после твердых и мягких согласных на письме: в слогах, словах, словосочетаниях, предложениях и тексте.</w:t>
            </w:r>
          </w:p>
        </w:tc>
        <w:tc>
          <w:tcPr>
            <w:tcW w:w="3200"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Упражнения на различение твердых и мягких согласных. Звукослоговой анализ. Чтение слогов, слов, предложений с парными гласными.</w:t>
            </w:r>
          </w:p>
        </w:tc>
        <w:tc>
          <w:tcPr>
            <w:tcW w:w="2693"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Уметь наблюдать в сравнении артикуляцию парных гласных, отмечая сходство (анализ речедвигательных и слуховых ощущений с опорой на зрительное восприятие и без него).</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w:t>
            </w:r>
          </w:p>
        </w:tc>
        <w:tc>
          <w:tcPr>
            <w:tcW w:w="1134"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4</w:t>
            </w:r>
          </w:p>
        </w:tc>
      </w:tr>
      <w:tr w:rsidR="000E6FF0" w:rsidRPr="000E6FF0" w:rsidTr="002448E0">
        <w:tc>
          <w:tcPr>
            <w:tcW w:w="46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27</w:t>
            </w:r>
          </w:p>
        </w:tc>
        <w:tc>
          <w:tcPr>
            <w:tcW w:w="270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Звуки и буквы с-ц в словах, предложениях и тексте</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Звукобуквенный и слоговой анализ</w:t>
            </w:r>
          </w:p>
        </w:tc>
        <w:tc>
          <w:tcPr>
            <w:tcW w:w="299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четкую слуховую дифференциацию твердых и мягких согласных.</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Сформировать (закрепить) навык употребления букв с-ц после твердых и </w:t>
            </w:r>
            <w:r w:rsidRPr="000E6FF0">
              <w:rPr>
                <w:rFonts w:ascii="Times New Roman" w:hAnsi="Times New Roman" w:cs="Times New Roman"/>
                <w:sz w:val="24"/>
                <w:szCs w:val="24"/>
              </w:rPr>
              <w:lastRenderedPageBreak/>
              <w:t>мягких согласных на письме: в слогах, словах, словосочетаниях, предложениях и тексте.</w:t>
            </w:r>
          </w:p>
        </w:tc>
        <w:tc>
          <w:tcPr>
            <w:tcW w:w="3200"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lastRenderedPageBreak/>
              <w:t>Упражнения на различение твердых и мягких согласных. Звукослоговой анализ. Чтение слогов, слов, предложений с парными гласными.</w:t>
            </w:r>
          </w:p>
        </w:tc>
        <w:tc>
          <w:tcPr>
            <w:tcW w:w="2693"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Уметь наблюдать в сравнении артикуляцию парных гласных, отмечая сходство (анализ речедвигательных и слуховых ощущений с </w:t>
            </w:r>
            <w:r w:rsidRPr="000E6FF0">
              <w:rPr>
                <w:rFonts w:ascii="Times New Roman" w:hAnsi="Times New Roman" w:cs="Times New Roman"/>
                <w:sz w:val="24"/>
                <w:szCs w:val="24"/>
              </w:rPr>
              <w:lastRenderedPageBreak/>
              <w:t>опорой на зрительное восприятие и без него).</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w:t>
            </w:r>
          </w:p>
        </w:tc>
        <w:tc>
          <w:tcPr>
            <w:tcW w:w="1134"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lastRenderedPageBreak/>
              <w:t>4</w:t>
            </w:r>
          </w:p>
        </w:tc>
      </w:tr>
      <w:tr w:rsidR="000E6FF0" w:rsidRPr="000E6FF0" w:rsidTr="002448E0">
        <w:tc>
          <w:tcPr>
            <w:tcW w:w="46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lastRenderedPageBreak/>
              <w:t>28</w:t>
            </w:r>
          </w:p>
        </w:tc>
        <w:tc>
          <w:tcPr>
            <w:tcW w:w="270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Звуки и буквы ч-ш,щ в словах, предложениях и тексте</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Звукобуквенный и слоговой анализ</w:t>
            </w:r>
          </w:p>
        </w:tc>
        <w:tc>
          <w:tcPr>
            <w:tcW w:w="2992"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четкую слуховую дифференциацию твердых и мягких согласных.</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Сформировать (закрепить) навык употребления букв  ч-ш,щ после твердых и мягких согласных на письме: в слогах, словах, словосочетаниях, предложениях и тексте.</w:t>
            </w:r>
          </w:p>
        </w:tc>
        <w:tc>
          <w:tcPr>
            <w:tcW w:w="3200"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Упражнения на различение твердых и мягких согласных. Звукослоговой анализ. Чтение слогов, слов, предложений с парными гласными.</w:t>
            </w:r>
          </w:p>
        </w:tc>
        <w:tc>
          <w:tcPr>
            <w:tcW w:w="2693"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Уметь наблюдать в сравнении артикуляцию парных согласных, отмечая сходство (анализ речедвигательных и слуховых ощущений с опорой на зрительное восприятие и без него).</w:t>
            </w:r>
          </w:p>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w:t>
            </w:r>
          </w:p>
        </w:tc>
        <w:tc>
          <w:tcPr>
            <w:tcW w:w="1134" w:type="dxa"/>
          </w:tcPr>
          <w:p w:rsidR="000E6FF0" w:rsidRPr="000E6FF0" w:rsidRDefault="000E6FF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3</w:t>
            </w:r>
          </w:p>
        </w:tc>
      </w:tr>
    </w:tbl>
    <w:p w:rsidR="007C5043" w:rsidRPr="000E6FF0" w:rsidRDefault="007C5043" w:rsidP="00741F09">
      <w:pPr>
        <w:pStyle w:val="Default"/>
        <w:ind w:firstLine="720"/>
        <w:jc w:val="center"/>
        <w:rPr>
          <w:b/>
          <w:color w:val="auto"/>
        </w:rPr>
      </w:pPr>
    </w:p>
    <w:p w:rsidR="007C5043" w:rsidRPr="000E6FF0" w:rsidRDefault="007C5043" w:rsidP="00741F09">
      <w:pPr>
        <w:pStyle w:val="Default"/>
        <w:ind w:firstLine="720"/>
        <w:jc w:val="center"/>
        <w:rPr>
          <w:b/>
          <w:color w:val="auto"/>
        </w:rPr>
      </w:pPr>
    </w:p>
    <w:p w:rsidR="007C5043" w:rsidRPr="000E6FF0" w:rsidRDefault="007C5043" w:rsidP="00741F09">
      <w:pPr>
        <w:pStyle w:val="Default"/>
        <w:ind w:firstLine="720"/>
        <w:jc w:val="center"/>
        <w:rPr>
          <w:b/>
          <w:color w:val="auto"/>
        </w:rPr>
      </w:pPr>
    </w:p>
    <w:p w:rsidR="007C5043" w:rsidRPr="000E6FF0" w:rsidRDefault="007C5043" w:rsidP="00741F09">
      <w:pPr>
        <w:pStyle w:val="Default"/>
        <w:ind w:firstLine="720"/>
        <w:jc w:val="center"/>
        <w:rPr>
          <w:b/>
          <w:color w:val="auto"/>
        </w:rPr>
      </w:pPr>
    </w:p>
    <w:p w:rsidR="002448E0" w:rsidRPr="000E6FF0" w:rsidRDefault="002448E0" w:rsidP="006179F1">
      <w:pPr>
        <w:pStyle w:val="1b"/>
        <w:tabs>
          <w:tab w:val="left" w:pos="5132"/>
        </w:tabs>
        <w:jc w:val="center"/>
        <w:rPr>
          <w:rFonts w:ascii="Times New Roman" w:hAnsi="Times New Roman"/>
          <w:sz w:val="24"/>
          <w:szCs w:val="24"/>
        </w:rPr>
        <w:sectPr w:rsidR="002448E0" w:rsidRPr="000E6FF0" w:rsidSect="002448E0">
          <w:pgSz w:w="16838" w:h="11906" w:orient="landscape"/>
          <w:pgMar w:top="907" w:right="907" w:bottom="851" w:left="964" w:header="0" w:footer="0" w:gutter="0"/>
          <w:cols w:space="720"/>
          <w:titlePg/>
          <w:docGrid w:linePitch="600" w:charSpace="36864"/>
        </w:sectPr>
      </w:pPr>
    </w:p>
    <w:p w:rsidR="006179F1" w:rsidRPr="000E6FF0" w:rsidRDefault="006179F1" w:rsidP="002448E0">
      <w:pPr>
        <w:pStyle w:val="1b"/>
        <w:tabs>
          <w:tab w:val="left" w:pos="5132"/>
        </w:tabs>
        <w:jc w:val="center"/>
        <w:rPr>
          <w:rFonts w:ascii="Times New Roman" w:hAnsi="Times New Roman"/>
          <w:b/>
          <w:bCs/>
          <w:sz w:val="24"/>
          <w:szCs w:val="24"/>
        </w:rPr>
      </w:pPr>
      <w:r w:rsidRPr="000E6FF0">
        <w:rPr>
          <w:rFonts w:ascii="Times New Roman" w:hAnsi="Times New Roman"/>
          <w:b/>
          <w:bCs/>
          <w:sz w:val="24"/>
          <w:szCs w:val="24"/>
        </w:rPr>
        <w:lastRenderedPageBreak/>
        <w:t>Программа коррекционных занятий</w:t>
      </w:r>
    </w:p>
    <w:p w:rsidR="006179F1" w:rsidRPr="000E6FF0" w:rsidRDefault="006179F1" w:rsidP="002448E0">
      <w:pPr>
        <w:pStyle w:val="1b"/>
        <w:tabs>
          <w:tab w:val="left" w:pos="5132"/>
        </w:tabs>
        <w:jc w:val="center"/>
        <w:rPr>
          <w:rFonts w:ascii="Times New Roman" w:hAnsi="Times New Roman"/>
          <w:b/>
          <w:bCs/>
          <w:sz w:val="24"/>
          <w:szCs w:val="24"/>
        </w:rPr>
      </w:pPr>
      <w:r w:rsidRPr="000E6FF0">
        <w:rPr>
          <w:rFonts w:ascii="Times New Roman" w:hAnsi="Times New Roman"/>
          <w:b/>
          <w:bCs/>
          <w:sz w:val="24"/>
          <w:szCs w:val="24"/>
        </w:rPr>
        <w:t>по преодолению ДГ(на основе ФФН)</w:t>
      </w:r>
    </w:p>
    <w:p w:rsidR="002448E0" w:rsidRPr="000E6FF0" w:rsidRDefault="006179F1" w:rsidP="006179F1">
      <w:pPr>
        <w:rPr>
          <w:rFonts w:ascii="Times New Roman" w:hAnsi="Times New Roman" w:cs="Times New Roman"/>
          <w:sz w:val="24"/>
          <w:szCs w:val="24"/>
        </w:rPr>
      </w:pPr>
      <w:r w:rsidRPr="000E6FF0">
        <w:rPr>
          <w:rFonts w:ascii="Times New Roman" w:hAnsi="Times New Roman" w:cs="Times New Roman"/>
          <w:sz w:val="24"/>
          <w:szCs w:val="24"/>
        </w:rPr>
        <w:t xml:space="preserve"> </w:t>
      </w:r>
    </w:p>
    <w:p w:rsidR="006179F1" w:rsidRPr="000E6FF0" w:rsidRDefault="006179F1" w:rsidP="002448E0">
      <w:pPr>
        <w:spacing w:after="0" w:line="240" w:lineRule="auto"/>
        <w:jc w:val="both"/>
        <w:rPr>
          <w:rFonts w:ascii="Times New Roman" w:hAnsi="Times New Roman" w:cs="Times New Roman"/>
          <w:sz w:val="24"/>
          <w:szCs w:val="24"/>
        </w:rPr>
      </w:pPr>
      <w:r w:rsidRPr="000E6FF0">
        <w:rPr>
          <w:rFonts w:ascii="Times New Roman" w:hAnsi="Times New Roman" w:cs="Times New Roman"/>
          <w:b/>
          <w:bCs/>
          <w:sz w:val="24"/>
          <w:szCs w:val="24"/>
        </w:rPr>
        <w:t>Пояснительная записка.</w:t>
      </w:r>
    </w:p>
    <w:p w:rsidR="006179F1" w:rsidRPr="000E6FF0" w:rsidRDefault="006179F1" w:rsidP="002448E0">
      <w:pPr>
        <w:spacing w:before="100" w:beforeAutospacing="1"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 Настоящая программа носит коррекционно-развивающий характер. Она предназначена для обучения и воспитания детей 7-9  лет с ІІІ уровня речевого развития, принятых в школьное учреждение. </w:t>
      </w:r>
    </w:p>
    <w:p w:rsidR="006179F1" w:rsidRPr="000E6FF0" w:rsidRDefault="006179F1" w:rsidP="002448E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Теоретической и методологической основой программы являются: положение Л.С.Выгодского о ведущей роли обучения и воспитания в психическом развитии ребенка; учение Р.Е.Левиной о трех уровнях речевого развития детей и психолого-педагогическом подходе в системе специального обучения; исследования закономерностей развития детской речи в условиях ее нарушения, проведенные Т.Б.Филичевой и Г.В.Чиркиной. </w:t>
      </w:r>
    </w:p>
    <w:p w:rsidR="006179F1" w:rsidRPr="000E6FF0" w:rsidRDefault="006179F1" w:rsidP="002448E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Основной базой рабочей программы являются:</w:t>
      </w:r>
    </w:p>
    <w:p w:rsidR="006179F1" w:rsidRPr="000E6FF0" w:rsidRDefault="006179F1" w:rsidP="00B35D3E">
      <w:pPr>
        <w:numPr>
          <w:ilvl w:val="0"/>
          <w:numId w:val="102"/>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образовательная программа школы; </w:t>
      </w:r>
    </w:p>
    <w:p w:rsidR="006179F1" w:rsidRPr="000E6FF0" w:rsidRDefault="006179F1" w:rsidP="00B35D3E">
      <w:pPr>
        <w:numPr>
          <w:ilvl w:val="0"/>
          <w:numId w:val="102"/>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«Программа воспитания и обучения в школе» под ред. В.Н.Воронковой; </w:t>
      </w:r>
    </w:p>
    <w:p w:rsidR="006179F1" w:rsidRPr="000E6FF0" w:rsidRDefault="006179F1" w:rsidP="00B35D3E">
      <w:pPr>
        <w:numPr>
          <w:ilvl w:val="0"/>
          <w:numId w:val="102"/>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 Учебное пособие Л.Н.Ефименковой «Коррекция устной и письменной речи учащихся. М. «Просвещение», 2015г.</w:t>
      </w:r>
    </w:p>
    <w:p w:rsidR="006179F1" w:rsidRPr="000E6FF0" w:rsidRDefault="006179F1" w:rsidP="002448E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Содержание программы определено с учетом дидактических принципов, которые для детей с осложненным ОНР приобретают особую значимость: от простого к сложному, систематичность, доступность и повторяемость материала. </w:t>
      </w:r>
    </w:p>
    <w:p w:rsidR="006179F1" w:rsidRPr="000E6FF0" w:rsidRDefault="006179F1" w:rsidP="002448E0">
      <w:pPr>
        <w:spacing w:before="100" w:beforeAutospacing="1" w:after="100" w:afterAutospacing="1" w:line="240" w:lineRule="auto"/>
        <w:jc w:val="both"/>
        <w:rPr>
          <w:rFonts w:ascii="Times New Roman" w:hAnsi="Times New Roman" w:cs="Times New Roman"/>
          <w:b/>
          <w:bCs/>
          <w:sz w:val="24"/>
          <w:szCs w:val="24"/>
        </w:rPr>
      </w:pPr>
      <w:r w:rsidRPr="000E6FF0">
        <w:rPr>
          <w:rFonts w:ascii="Times New Roman" w:hAnsi="Times New Roman" w:cs="Times New Roman"/>
          <w:b/>
          <w:bCs/>
          <w:sz w:val="24"/>
          <w:szCs w:val="24"/>
        </w:rPr>
        <w:t>Особенности развития обучающихся:</w:t>
      </w:r>
    </w:p>
    <w:p w:rsidR="006179F1" w:rsidRPr="000E6FF0" w:rsidRDefault="006179F1" w:rsidP="002448E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Дети нуждаются в введении допол</w:t>
      </w:r>
      <w:r w:rsidRPr="000E6FF0">
        <w:rPr>
          <w:rFonts w:ascii="Times New Roman" w:hAnsi="Times New Roman" w:cs="Times New Roman"/>
          <w:sz w:val="24"/>
          <w:szCs w:val="24"/>
        </w:rPr>
        <w:softHyphen/>
        <w:t>нительных приемов обучения, постоянном контроле и подсказках во время выполнения работ. Сделать выводы с некоторой долей самостоятельности, использовать про</w:t>
      </w:r>
      <w:r w:rsidRPr="000E6FF0">
        <w:rPr>
          <w:rFonts w:ascii="Times New Roman" w:hAnsi="Times New Roman" w:cs="Times New Roman"/>
          <w:sz w:val="24"/>
          <w:szCs w:val="24"/>
        </w:rPr>
        <w:softHyphen/>
        <w:t>шлый опыт им недоступно. Учащимся требуется четкое неоднократное объяснение учителя при выполнении любого задания. Помощь учителя в виде прямой под</w:t>
      </w:r>
      <w:r w:rsidRPr="000E6FF0">
        <w:rPr>
          <w:rFonts w:ascii="Times New Roman" w:hAnsi="Times New Roman" w:cs="Times New Roman"/>
          <w:sz w:val="24"/>
          <w:szCs w:val="24"/>
        </w:rPr>
        <w:softHyphen/>
        <w:t>сказки одними учениками используется верно, другие и в этих условиях допускают ошибки. Эти школьники не видят ошибок в работе, им требуется конкретное ука</w:t>
      </w:r>
      <w:r w:rsidRPr="000E6FF0">
        <w:rPr>
          <w:rFonts w:ascii="Times New Roman" w:hAnsi="Times New Roman" w:cs="Times New Roman"/>
          <w:sz w:val="24"/>
          <w:szCs w:val="24"/>
        </w:rPr>
        <w:softHyphen/>
        <w:t>зание на них и объяснение к исправлению. Каждое последующее задание воспринимается ими как новое. Знания усваиваются чисто механически, быстро забыва</w:t>
      </w:r>
      <w:r w:rsidRPr="000E6FF0">
        <w:rPr>
          <w:rFonts w:ascii="Times New Roman" w:hAnsi="Times New Roman" w:cs="Times New Roman"/>
          <w:sz w:val="24"/>
          <w:szCs w:val="24"/>
        </w:rPr>
        <w:softHyphen/>
        <w:t>ются. Они могут усвоить значительно меньший объем знаний и умений, чем предлагается программой вспо</w:t>
      </w:r>
      <w:r w:rsidRPr="000E6FF0">
        <w:rPr>
          <w:rFonts w:ascii="Times New Roman" w:hAnsi="Times New Roman" w:cs="Times New Roman"/>
          <w:sz w:val="24"/>
          <w:szCs w:val="24"/>
        </w:rPr>
        <w:softHyphen/>
        <w:t>могательной школы.</w:t>
      </w:r>
      <w:r w:rsidRPr="000E6FF0">
        <w:rPr>
          <w:rFonts w:ascii="Times New Roman" w:hAnsi="Times New Roman" w:cs="Times New Roman"/>
          <w:color w:val="000000"/>
          <w:sz w:val="24"/>
          <w:szCs w:val="24"/>
        </w:rPr>
        <w:t xml:space="preserve">  </w:t>
      </w:r>
    </w:p>
    <w:p w:rsidR="006179F1" w:rsidRPr="000E6FF0" w:rsidRDefault="006179F1" w:rsidP="002448E0">
      <w:pPr>
        <w:spacing w:before="100" w:beforeAutospacing="1" w:after="100" w:afterAutospacing="1" w:line="240" w:lineRule="auto"/>
        <w:jc w:val="both"/>
        <w:outlineLvl w:val="2"/>
        <w:rPr>
          <w:rFonts w:ascii="Times New Roman" w:hAnsi="Times New Roman" w:cs="Times New Roman"/>
          <w:b/>
          <w:bCs/>
          <w:sz w:val="24"/>
          <w:szCs w:val="24"/>
        </w:rPr>
      </w:pPr>
      <w:r w:rsidRPr="000E6FF0">
        <w:rPr>
          <w:rFonts w:ascii="Times New Roman" w:hAnsi="Times New Roman" w:cs="Times New Roman"/>
          <w:b/>
          <w:bCs/>
          <w:sz w:val="24"/>
          <w:szCs w:val="24"/>
        </w:rPr>
        <w:t>Цель программы.</w:t>
      </w:r>
    </w:p>
    <w:p w:rsidR="006179F1" w:rsidRPr="000E6FF0" w:rsidRDefault="006179F1" w:rsidP="002448E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Обеспечение системы средств и условий для устранения речевых недостатков у детей школьного возраста с общим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старших дошкольников. </w:t>
      </w:r>
    </w:p>
    <w:p w:rsidR="006179F1" w:rsidRPr="000E6FF0" w:rsidRDefault="006179F1" w:rsidP="002448E0">
      <w:pPr>
        <w:spacing w:before="100" w:beforeAutospacing="1" w:after="100" w:afterAutospacing="1" w:line="240" w:lineRule="auto"/>
        <w:jc w:val="both"/>
        <w:outlineLvl w:val="2"/>
        <w:rPr>
          <w:rFonts w:ascii="Times New Roman" w:hAnsi="Times New Roman" w:cs="Times New Roman"/>
          <w:b/>
          <w:bCs/>
          <w:sz w:val="24"/>
          <w:szCs w:val="24"/>
        </w:rPr>
      </w:pPr>
      <w:r w:rsidRPr="000E6FF0">
        <w:rPr>
          <w:rFonts w:ascii="Times New Roman" w:hAnsi="Times New Roman" w:cs="Times New Roman"/>
          <w:b/>
          <w:bCs/>
          <w:sz w:val="24"/>
          <w:szCs w:val="24"/>
        </w:rPr>
        <w:t>Основные задачи коррекционного обучения.</w:t>
      </w:r>
    </w:p>
    <w:p w:rsidR="006179F1" w:rsidRPr="000E6FF0" w:rsidRDefault="006179F1" w:rsidP="00B35D3E">
      <w:pPr>
        <w:numPr>
          <w:ilvl w:val="0"/>
          <w:numId w:val="116"/>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 </w:t>
      </w:r>
    </w:p>
    <w:p w:rsidR="006179F1" w:rsidRPr="000E6FF0" w:rsidRDefault="006179F1" w:rsidP="00B35D3E">
      <w:pPr>
        <w:numPr>
          <w:ilvl w:val="0"/>
          <w:numId w:val="116"/>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lastRenderedPageBreak/>
        <w:t xml:space="preserve">Развитие навыков звукового анализа (специальные умственные действия по дифференциации фонем и установлению звуковой структуры слова) </w:t>
      </w:r>
    </w:p>
    <w:p w:rsidR="006179F1" w:rsidRPr="000E6FF0" w:rsidRDefault="006179F1" w:rsidP="00B35D3E">
      <w:pPr>
        <w:numPr>
          <w:ilvl w:val="0"/>
          <w:numId w:val="116"/>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Уточнение, расширение и обогащение лексического запаса старших дошкольников с ОНР. </w:t>
      </w:r>
    </w:p>
    <w:p w:rsidR="006179F1" w:rsidRPr="000E6FF0" w:rsidRDefault="006179F1" w:rsidP="00B35D3E">
      <w:pPr>
        <w:numPr>
          <w:ilvl w:val="0"/>
          <w:numId w:val="116"/>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Формирование грамматического строя речи. </w:t>
      </w:r>
    </w:p>
    <w:p w:rsidR="006179F1" w:rsidRPr="000E6FF0" w:rsidRDefault="006179F1" w:rsidP="00B35D3E">
      <w:pPr>
        <w:numPr>
          <w:ilvl w:val="0"/>
          <w:numId w:val="116"/>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Развитие связной речи старших дошкольников. </w:t>
      </w:r>
    </w:p>
    <w:p w:rsidR="006179F1" w:rsidRPr="000E6FF0" w:rsidRDefault="006179F1" w:rsidP="00B35D3E">
      <w:pPr>
        <w:numPr>
          <w:ilvl w:val="0"/>
          <w:numId w:val="116"/>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Развитие коммуникативности, успешности в общении.</w:t>
      </w:r>
    </w:p>
    <w:p w:rsidR="006179F1" w:rsidRPr="000E6FF0" w:rsidRDefault="006179F1" w:rsidP="002448E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Настоящая программа позволит наиболее рационально организовать работу группы для детей с ЛГНР, сэкономить время  логопеда на подготовку к занятиям, обеспечить единство их требований в формировании полноценной речевой деятельности, создать предпосылки для дальнейшего обучения. </w:t>
      </w:r>
    </w:p>
    <w:p w:rsidR="006179F1" w:rsidRPr="000E6FF0" w:rsidRDefault="006179F1" w:rsidP="002448E0">
      <w:pPr>
        <w:spacing w:before="100" w:beforeAutospacing="1" w:after="100" w:afterAutospacing="1" w:line="240" w:lineRule="auto"/>
        <w:jc w:val="both"/>
        <w:outlineLvl w:val="2"/>
        <w:rPr>
          <w:rFonts w:ascii="Times New Roman" w:hAnsi="Times New Roman" w:cs="Times New Roman"/>
          <w:b/>
          <w:bCs/>
          <w:sz w:val="24"/>
          <w:szCs w:val="24"/>
        </w:rPr>
      </w:pPr>
      <w:r w:rsidRPr="000E6FF0">
        <w:rPr>
          <w:rFonts w:ascii="Times New Roman" w:hAnsi="Times New Roman" w:cs="Times New Roman"/>
          <w:b/>
          <w:bCs/>
          <w:sz w:val="24"/>
          <w:szCs w:val="24"/>
        </w:rPr>
        <w:t>Особенности организации обучения и воспитания детей  начального возраста с ЛГНР речи.</w:t>
      </w:r>
    </w:p>
    <w:p w:rsidR="006179F1" w:rsidRPr="000E6FF0" w:rsidRDefault="006179F1" w:rsidP="002448E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Эффективность коррекционно - воспитательной работы определяется чёткой организацией детей в период их пребывания в школе,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учителя. </w:t>
      </w:r>
    </w:p>
    <w:p w:rsidR="006179F1" w:rsidRPr="000E6FF0" w:rsidRDefault="006179F1" w:rsidP="002448E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Определение приоритетных направлений и установление преемственных связей в коррекционной деятельности участников образовательного процесса с учетом структуры дефекта детей с ЛГНР. </w:t>
      </w:r>
    </w:p>
    <w:p w:rsidR="006179F1" w:rsidRPr="000E6FF0" w:rsidRDefault="006179F1" w:rsidP="002448E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Распределение занятий по развитию речи, проводимых в течение недели в соответствии с требованиями к максимальной образовательной нагрузке на ребёнка в школе, определёнными СанПиНами . </w:t>
      </w:r>
    </w:p>
    <w:p w:rsidR="006179F1" w:rsidRPr="000E6FF0" w:rsidRDefault="006179F1" w:rsidP="002448E0">
      <w:pPr>
        <w:spacing w:before="100" w:beforeAutospacing="1" w:after="100" w:afterAutospacing="1" w:line="240" w:lineRule="auto"/>
        <w:jc w:val="both"/>
        <w:outlineLvl w:val="2"/>
        <w:rPr>
          <w:rFonts w:ascii="Times New Roman" w:hAnsi="Times New Roman" w:cs="Times New Roman"/>
          <w:b/>
          <w:bCs/>
          <w:sz w:val="24"/>
          <w:szCs w:val="24"/>
        </w:rPr>
      </w:pPr>
      <w:r w:rsidRPr="000E6FF0">
        <w:rPr>
          <w:rFonts w:ascii="Times New Roman" w:hAnsi="Times New Roman" w:cs="Times New Roman"/>
          <w:b/>
          <w:bCs/>
          <w:sz w:val="24"/>
          <w:szCs w:val="24"/>
        </w:rPr>
        <w:t>Формы и средства организации образовательной деятельности.</w:t>
      </w:r>
    </w:p>
    <w:p w:rsidR="006179F1" w:rsidRPr="000E6FF0" w:rsidRDefault="006179F1" w:rsidP="00B35D3E">
      <w:pPr>
        <w:numPr>
          <w:ilvl w:val="0"/>
          <w:numId w:val="104"/>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фронтальные (подгрупповые) коррекционные занятия, </w:t>
      </w:r>
    </w:p>
    <w:p w:rsidR="006179F1" w:rsidRPr="000E6FF0" w:rsidRDefault="006179F1" w:rsidP="00B35D3E">
      <w:pPr>
        <w:numPr>
          <w:ilvl w:val="0"/>
          <w:numId w:val="104"/>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индивидуальные коррекционные занятия</w:t>
      </w:r>
    </w:p>
    <w:p w:rsidR="006179F1" w:rsidRPr="000E6FF0" w:rsidRDefault="006179F1" w:rsidP="00B35D3E">
      <w:pPr>
        <w:numPr>
          <w:ilvl w:val="0"/>
          <w:numId w:val="104"/>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 фронтальные, подгрупповые занятия по развитию речи с применением дидактических игр и упражнений на развитие всех компонентов речи; </w:t>
      </w:r>
    </w:p>
    <w:p w:rsidR="006179F1" w:rsidRPr="000E6FF0" w:rsidRDefault="006179F1" w:rsidP="00B35D3E">
      <w:pPr>
        <w:numPr>
          <w:ilvl w:val="0"/>
          <w:numId w:val="104"/>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 экскурсии, наблюдения, экспериментальная деятельность; </w:t>
      </w:r>
    </w:p>
    <w:p w:rsidR="006179F1" w:rsidRPr="000E6FF0" w:rsidRDefault="006179F1" w:rsidP="00B35D3E">
      <w:pPr>
        <w:numPr>
          <w:ilvl w:val="0"/>
          <w:numId w:val="104"/>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  беседы, ознакомление с произведениями художественной литературы. </w:t>
      </w:r>
    </w:p>
    <w:p w:rsidR="006179F1" w:rsidRPr="000E6FF0" w:rsidRDefault="006179F1" w:rsidP="002448E0">
      <w:pPr>
        <w:spacing w:before="100" w:beforeAutospacing="1" w:after="100" w:afterAutospacing="1" w:line="240" w:lineRule="auto"/>
        <w:ind w:left="360"/>
        <w:jc w:val="both"/>
        <w:rPr>
          <w:rFonts w:ascii="Times New Roman" w:hAnsi="Times New Roman" w:cs="Times New Roman"/>
          <w:sz w:val="24"/>
          <w:szCs w:val="24"/>
        </w:rPr>
      </w:pPr>
      <w:r w:rsidRPr="000E6FF0">
        <w:rPr>
          <w:rFonts w:ascii="Times New Roman" w:hAnsi="Times New Roman" w:cs="Times New Roman"/>
          <w:sz w:val="24"/>
          <w:szCs w:val="24"/>
        </w:rPr>
        <w:t xml:space="preserve">музыкально-ритмические игры; </w:t>
      </w:r>
    </w:p>
    <w:p w:rsidR="006179F1" w:rsidRPr="000E6FF0" w:rsidRDefault="006179F1" w:rsidP="00B35D3E">
      <w:pPr>
        <w:numPr>
          <w:ilvl w:val="0"/>
          <w:numId w:val="105"/>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упражнения на развитие слухового восприятия, двигательной памяти; </w:t>
      </w:r>
    </w:p>
    <w:p w:rsidR="006179F1" w:rsidRPr="000E6FF0" w:rsidRDefault="006179F1" w:rsidP="00B35D3E">
      <w:pPr>
        <w:numPr>
          <w:ilvl w:val="0"/>
          <w:numId w:val="105"/>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этюды на развитие выразительности мимики, жеста; </w:t>
      </w:r>
    </w:p>
    <w:p w:rsidR="006179F1" w:rsidRPr="000E6FF0" w:rsidRDefault="006179F1" w:rsidP="00B35D3E">
      <w:pPr>
        <w:numPr>
          <w:ilvl w:val="0"/>
          <w:numId w:val="105"/>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игры-драматизации.</w:t>
      </w:r>
    </w:p>
    <w:p w:rsidR="006179F1" w:rsidRPr="000E6FF0" w:rsidRDefault="006179F1" w:rsidP="00B35D3E">
      <w:pPr>
        <w:numPr>
          <w:ilvl w:val="0"/>
          <w:numId w:val="106"/>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игры, упражнения на восприятие цвета и формы; </w:t>
      </w:r>
    </w:p>
    <w:p w:rsidR="006179F1" w:rsidRPr="000E6FF0" w:rsidRDefault="006179F1" w:rsidP="00B35D3E">
      <w:pPr>
        <w:numPr>
          <w:ilvl w:val="0"/>
          <w:numId w:val="106"/>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упражнения на развитие слухового восприятия, двигательной памяти; </w:t>
      </w:r>
    </w:p>
    <w:p w:rsidR="006179F1" w:rsidRPr="000E6FF0" w:rsidRDefault="006179F1" w:rsidP="00B35D3E">
      <w:pPr>
        <w:numPr>
          <w:ilvl w:val="0"/>
          <w:numId w:val="106"/>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комментирование своей деятельности (проговаривание вслух последующего действия); </w:t>
      </w:r>
    </w:p>
    <w:p w:rsidR="006179F1" w:rsidRPr="000E6FF0" w:rsidRDefault="006179F1" w:rsidP="00B35D3E">
      <w:pPr>
        <w:numPr>
          <w:ilvl w:val="0"/>
          <w:numId w:val="106"/>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обсуждение характерных признаков и пропорций предметов, явлений</w:t>
      </w:r>
    </w:p>
    <w:p w:rsidR="006179F1" w:rsidRPr="000E6FF0" w:rsidRDefault="006179F1" w:rsidP="00B35D3E">
      <w:pPr>
        <w:numPr>
          <w:ilvl w:val="0"/>
          <w:numId w:val="107"/>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игры и упражнения на развитие общей, мелкой моторики; </w:t>
      </w:r>
    </w:p>
    <w:p w:rsidR="006179F1" w:rsidRPr="000E6FF0" w:rsidRDefault="006179F1" w:rsidP="00B35D3E">
      <w:pPr>
        <w:numPr>
          <w:ilvl w:val="0"/>
          <w:numId w:val="107"/>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упражнения на формирование правильного физиологического дыхания и фонационного выдоха; </w:t>
      </w:r>
    </w:p>
    <w:p w:rsidR="006179F1" w:rsidRPr="000E6FF0" w:rsidRDefault="006179F1" w:rsidP="00B35D3E">
      <w:pPr>
        <w:numPr>
          <w:ilvl w:val="0"/>
          <w:numId w:val="107"/>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подвижные, спортивные игры с речевым сопровождением на закрепление навыков правильного произношения звуков; </w:t>
      </w:r>
    </w:p>
    <w:p w:rsidR="006179F1" w:rsidRPr="000E6FF0" w:rsidRDefault="006179F1" w:rsidP="00B35D3E">
      <w:pPr>
        <w:numPr>
          <w:ilvl w:val="0"/>
          <w:numId w:val="107"/>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игры на развитие пространственной ориентации.</w:t>
      </w:r>
    </w:p>
    <w:p w:rsidR="006179F1" w:rsidRPr="000E6FF0" w:rsidRDefault="006179F1" w:rsidP="002448E0">
      <w:pPr>
        <w:spacing w:before="100" w:beforeAutospacing="1" w:after="100" w:afterAutospacing="1" w:line="240" w:lineRule="auto"/>
        <w:jc w:val="both"/>
        <w:outlineLvl w:val="3"/>
        <w:rPr>
          <w:rFonts w:ascii="Times New Roman" w:hAnsi="Times New Roman" w:cs="Times New Roman"/>
          <w:b/>
          <w:bCs/>
          <w:sz w:val="24"/>
          <w:szCs w:val="24"/>
        </w:rPr>
      </w:pPr>
      <w:r w:rsidRPr="000E6FF0">
        <w:rPr>
          <w:rFonts w:ascii="Times New Roman" w:hAnsi="Times New Roman" w:cs="Times New Roman"/>
          <w:b/>
          <w:bCs/>
          <w:sz w:val="24"/>
          <w:szCs w:val="24"/>
        </w:rPr>
        <w:t>Родители:</w:t>
      </w:r>
    </w:p>
    <w:p w:rsidR="006179F1" w:rsidRPr="000E6FF0" w:rsidRDefault="006179F1" w:rsidP="00B35D3E">
      <w:pPr>
        <w:numPr>
          <w:ilvl w:val="0"/>
          <w:numId w:val="110"/>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lastRenderedPageBreak/>
        <w:t xml:space="preserve">игры и упражнения на развитие артикуляционной моторики ребенка; </w:t>
      </w:r>
    </w:p>
    <w:p w:rsidR="006179F1" w:rsidRPr="000E6FF0" w:rsidRDefault="006179F1" w:rsidP="00B35D3E">
      <w:pPr>
        <w:numPr>
          <w:ilvl w:val="0"/>
          <w:numId w:val="110"/>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контроль за выполнением заданий и произношением ребенка; </w:t>
      </w:r>
    </w:p>
    <w:p w:rsidR="006179F1" w:rsidRPr="000E6FF0" w:rsidRDefault="006179F1" w:rsidP="00B35D3E">
      <w:pPr>
        <w:numPr>
          <w:ilvl w:val="0"/>
          <w:numId w:val="110"/>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выполнение рекомендаций учителя-логопеда.</w:t>
      </w:r>
    </w:p>
    <w:p w:rsidR="006179F1" w:rsidRPr="000E6FF0" w:rsidRDefault="006179F1" w:rsidP="002448E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В программе выделены следующие разделы.</w:t>
      </w:r>
    </w:p>
    <w:p w:rsidR="006179F1" w:rsidRPr="000E6FF0" w:rsidRDefault="006179F1" w:rsidP="00B35D3E">
      <w:pPr>
        <w:numPr>
          <w:ilvl w:val="0"/>
          <w:numId w:val="111"/>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Работа над лексико-грамматической стороной и связной речью. </w:t>
      </w:r>
    </w:p>
    <w:p w:rsidR="006179F1" w:rsidRPr="000E6FF0" w:rsidRDefault="006179F1" w:rsidP="00B35D3E">
      <w:pPr>
        <w:numPr>
          <w:ilvl w:val="0"/>
          <w:numId w:val="111"/>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Формирование фонетической стороны речи и развитие фонематического слуха.</w:t>
      </w:r>
    </w:p>
    <w:p w:rsidR="006179F1" w:rsidRPr="000E6FF0" w:rsidRDefault="006179F1" w:rsidP="00B35D3E">
      <w:pPr>
        <w:numPr>
          <w:ilvl w:val="0"/>
          <w:numId w:val="112"/>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Работа над лексико-грамматической стороной и связной речью. </w:t>
      </w:r>
    </w:p>
    <w:p w:rsidR="006179F1" w:rsidRPr="000E6FF0" w:rsidRDefault="006179F1" w:rsidP="00B35D3E">
      <w:pPr>
        <w:numPr>
          <w:ilvl w:val="0"/>
          <w:numId w:val="112"/>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Совершенствование навыков звукового анализа и обучение грамоте.</w:t>
      </w:r>
    </w:p>
    <w:p w:rsidR="006179F1" w:rsidRPr="000E6FF0" w:rsidRDefault="006179F1" w:rsidP="002448E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При отборе программного материала учитывается структура дефекта детей с ЛГНР. </w:t>
      </w:r>
    </w:p>
    <w:p w:rsidR="006179F1" w:rsidRPr="000E6FF0" w:rsidRDefault="006179F1" w:rsidP="002448E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b/>
          <w:bCs/>
          <w:sz w:val="24"/>
          <w:szCs w:val="24"/>
        </w:rPr>
        <w:t>На подгрупповых занятиях</w:t>
      </w:r>
      <w:r w:rsidRPr="000E6FF0">
        <w:rPr>
          <w:rFonts w:ascii="Times New Roman" w:hAnsi="Times New Roman" w:cs="Times New Roman"/>
          <w:sz w:val="24"/>
          <w:szCs w:val="24"/>
        </w:rPr>
        <w:t xml:space="preserve"> изучаются те звуки, которые правильно произносятся всеми детьми или уже скоррегированные на индивидуальных занятиях звуки. После уточнения, расширения и обогащения словарного запаса и отработки грамматических категорий проводится работа по развитию связной речи – на базе пройденного речевого материала. </w:t>
      </w:r>
    </w:p>
    <w:p w:rsidR="006179F1" w:rsidRPr="000E6FF0" w:rsidRDefault="006179F1" w:rsidP="002448E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b/>
          <w:bCs/>
          <w:sz w:val="24"/>
          <w:szCs w:val="24"/>
        </w:rPr>
        <w:t>Индивидуальные занятия</w:t>
      </w:r>
      <w:r w:rsidRPr="000E6FF0">
        <w:rPr>
          <w:rFonts w:ascii="Times New Roman" w:hAnsi="Times New Roman" w:cs="Times New Roman"/>
          <w:sz w:val="24"/>
          <w:szCs w:val="24"/>
        </w:rPr>
        <w:t xml:space="preserve"> 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 </w:t>
      </w:r>
    </w:p>
    <w:p w:rsidR="006179F1" w:rsidRPr="000E6FF0" w:rsidRDefault="006179F1" w:rsidP="002448E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Внимание детей обращается на основные элементы артикуляции звуков в период первоначальной постановки, которая является лишь одним из этапов изучения нового звука. Частные приемы коррекции определяются и детализируются в зависимости от состояния строения и функции артикуляционного аппарата. При закреплении артикуляции последовательность позиции звука от наиболее благоприятной для произнесения к наименее благоприятной, от легкой к трудной устанавливается логопедом с учетом особенностей артикуляционной базы родного языка. </w:t>
      </w:r>
    </w:p>
    <w:p w:rsidR="006179F1" w:rsidRPr="000E6FF0" w:rsidRDefault="006179F1" w:rsidP="002448E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Учитывается следующее:</w:t>
      </w:r>
    </w:p>
    <w:p w:rsidR="006179F1" w:rsidRPr="000E6FF0" w:rsidRDefault="006179F1" w:rsidP="00B35D3E">
      <w:pPr>
        <w:numPr>
          <w:ilvl w:val="0"/>
          <w:numId w:val="113"/>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для первоначальной постановки отбираются звуки, принадлежащие к различным фонетическим группам; </w:t>
      </w:r>
    </w:p>
    <w:p w:rsidR="006179F1" w:rsidRPr="000E6FF0" w:rsidRDefault="006179F1" w:rsidP="00B35D3E">
      <w:pPr>
        <w:numPr>
          <w:ilvl w:val="0"/>
          <w:numId w:val="113"/>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звуки, смешиваемые в речи детей, поэтапно отрабатываются отсроченно во времени; </w:t>
      </w:r>
    </w:p>
    <w:p w:rsidR="006179F1" w:rsidRPr="000E6FF0" w:rsidRDefault="006179F1" w:rsidP="00B35D3E">
      <w:pPr>
        <w:numPr>
          <w:ilvl w:val="0"/>
          <w:numId w:val="113"/>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окончательное закрепление изученных звуков достигается в процессе дифференциации всех близких звуков.</w:t>
      </w:r>
    </w:p>
    <w:p w:rsidR="006179F1" w:rsidRPr="000E6FF0" w:rsidRDefault="006179F1" w:rsidP="002448E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b/>
          <w:bCs/>
          <w:sz w:val="24"/>
          <w:szCs w:val="24"/>
        </w:rPr>
        <w:t>Материал для закрепления правильного произношения звуков</w:t>
      </w:r>
      <w:r w:rsidRPr="000E6FF0">
        <w:rPr>
          <w:rFonts w:ascii="Times New Roman" w:hAnsi="Times New Roman" w:cs="Times New Roman"/>
          <w:sz w:val="24"/>
          <w:szCs w:val="24"/>
        </w:rPr>
        <w:t xml:space="preserve">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способствовал развитию связной речи. </w:t>
      </w:r>
    </w:p>
    <w:p w:rsidR="006179F1" w:rsidRPr="000E6FF0" w:rsidRDefault="006179F1" w:rsidP="002448E0">
      <w:pPr>
        <w:spacing w:before="100" w:beforeAutospacing="1" w:after="100" w:afterAutospacing="1" w:line="240" w:lineRule="auto"/>
        <w:jc w:val="both"/>
        <w:outlineLvl w:val="2"/>
        <w:rPr>
          <w:rFonts w:ascii="Times New Roman" w:hAnsi="Times New Roman" w:cs="Times New Roman"/>
          <w:b/>
          <w:bCs/>
          <w:sz w:val="24"/>
          <w:szCs w:val="24"/>
        </w:rPr>
      </w:pPr>
      <w:r w:rsidRPr="000E6FF0">
        <w:rPr>
          <w:rFonts w:ascii="Times New Roman" w:hAnsi="Times New Roman" w:cs="Times New Roman"/>
          <w:b/>
          <w:bCs/>
          <w:sz w:val="24"/>
          <w:szCs w:val="24"/>
        </w:rPr>
        <w:t>Система общедидактических и специфических принципов в работе с детьми с речевыми нарушениями.</w:t>
      </w:r>
    </w:p>
    <w:p w:rsidR="006179F1" w:rsidRPr="000E6FF0" w:rsidRDefault="006179F1" w:rsidP="002448E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Успешность коррекционно-развивающей деятельности обеспечивается реализацией следующих принципов. </w:t>
      </w:r>
    </w:p>
    <w:p w:rsidR="006179F1" w:rsidRPr="000E6FF0" w:rsidRDefault="006179F1" w:rsidP="002448E0">
      <w:pPr>
        <w:spacing w:before="100" w:beforeAutospacing="1" w:after="100" w:afterAutospacing="1" w:line="240" w:lineRule="auto"/>
        <w:jc w:val="both"/>
        <w:outlineLvl w:val="3"/>
        <w:rPr>
          <w:rFonts w:ascii="Times New Roman" w:hAnsi="Times New Roman" w:cs="Times New Roman"/>
          <w:b/>
          <w:bCs/>
          <w:sz w:val="24"/>
          <w:szCs w:val="24"/>
        </w:rPr>
      </w:pPr>
      <w:r w:rsidRPr="000E6FF0">
        <w:rPr>
          <w:rFonts w:ascii="Times New Roman" w:hAnsi="Times New Roman" w:cs="Times New Roman"/>
          <w:b/>
          <w:bCs/>
          <w:sz w:val="24"/>
          <w:szCs w:val="24"/>
        </w:rPr>
        <w:t>1. Системность коррекционных, профилактических и развивающих задач.</w:t>
      </w:r>
    </w:p>
    <w:p w:rsidR="006179F1" w:rsidRPr="000E6FF0" w:rsidRDefault="006179F1" w:rsidP="002448E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lastRenderedPageBreak/>
        <w:t>Соблюдение означенного принципа не позволяет ограничиваться решением лишь актуальных на сегодняшний день трудностей и требует учета ближайшего прогноза развития ребенка и создания благоприятных условий для наиболее полной реализации его потенциальных возможностей. Иными словами, задачи коррекционной программы должны быть сформулированы как система задач трех уровней:</w:t>
      </w:r>
    </w:p>
    <w:p w:rsidR="006179F1" w:rsidRPr="000E6FF0" w:rsidRDefault="006179F1" w:rsidP="00B35D3E">
      <w:pPr>
        <w:numPr>
          <w:ilvl w:val="0"/>
          <w:numId w:val="114"/>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коррекционного (исправление отклонений, нарушений развития, разрешение трудностей); </w:t>
      </w:r>
    </w:p>
    <w:p w:rsidR="006179F1" w:rsidRPr="000E6FF0" w:rsidRDefault="006179F1" w:rsidP="00B35D3E">
      <w:pPr>
        <w:numPr>
          <w:ilvl w:val="0"/>
          <w:numId w:val="114"/>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профилактического; </w:t>
      </w:r>
    </w:p>
    <w:p w:rsidR="006179F1" w:rsidRPr="000E6FF0" w:rsidRDefault="006179F1" w:rsidP="00B35D3E">
      <w:pPr>
        <w:numPr>
          <w:ilvl w:val="0"/>
          <w:numId w:val="114"/>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развивающего (оптимизация, стимулирование и обогащение содержания развития).</w:t>
      </w:r>
    </w:p>
    <w:p w:rsidR="006179F1" w:rsidRPr="000E6FF0" w:rsidRDefault="006179F1" w:rsidP="002448E0">
      <w:pPr>
        <w:spacing w:before="100" w:beforeAutospacing="1" w:after="100" w:afterAutospacing="1" w:line="240" w:lineRule="auto"/>
        <w:jc w:val="both"/>
        <w:outlineLvl w:val="3"/>
        <w:rPr>
          <w:rFonts w:ascii="Times New Roman" w:hAnsi="Times New Roman" w:cs="Times New Roman"/>
          <w:b/>
          <w:bCs/>
          <w:sz w:val="24"/>
          <w:szCs w:val="24"/>
        </w:rPr>
      </w:pPr>
      <w:r w:rsidRPr="000E6FF0">
        <w:rPr>
          <w:rFonts w:ascii="Times New Roman" w:hAnsi="Times New Roman" w:cs="Times New Roman"/>
          <w:b/>
          <w:bCs/>
          <w:sz w:val="24"/>
          <w:szCs w:val="24"/>
        </w:rPr>
        <w:t>2. Единство диагностики и коррекции.</w:t>
      </w:r>
    </w:p>
    <w:p w:rsidR="006179F1" w:rsidRPr="000E6FF0" w:rsidRDefault="006179F1" w:rsidP="002448E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Этот принцип отражает целостность процесса оказания коррекционной психолого-педагогической помощи ребенку.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коррекционно-развивающей программы. При этом осуществляется постоянный контроль за развитием лексико-грамматического строя, связного высказывания ребенка, за его деятельностью, поведением, динамикой его эмоциональных состояний, чувств и переживаний, что позволяет внести необходимые  </w:t>
      </w:r>
    </w:p>
    <w:p w:rsidR="006179F1" w:rsidRPr="000E6FF0" w:rsidRDefault="006179F1" w:rsidP="002448E0">
      <w:pPr>
        <w:spacing w:before="100" w:beforeAutospacing="1" w:after="100" w:afterAutospacing="1" w:line="240" w:lineRule="auto"/>
        <w:jc w:val="both"/>
        <w:outlineLvl w:val="3"/>
        <w:rPr>
          <w:rFonts w:ascii="Times New Roman" w:hAnsi="Times New Roman" w:cs="Times New Roman"/>
          <w:b/>
          <w:bCs/>
          <w:sz w:val="24"/>
          <w:szCs w:val="24"/>
        </w:rPr>
      </w:pPr>
      <w:r w:rsidRPr="000E6FF0">
        <w:rPr>
          <w:rFonts w:ascii="Times New Roman" w:hAnsi="Times New Roman" w:cs="Times New Roman"/>
          <w:b/>
          <w:bCs/>
          <w:sz w:val="24"/>
          <w:szCs w:val="24"/>
        </w:rPr>
        <w:t>3. Деятельностный принцип коррекции.</w:t>
      </w:r>
    </w:p>
    <w:p w:rsidR="006179F1" w:rsidRPr="000E6FF0" w:rsidRDefault="006179F1" w:rsidP="002448E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Данный принцип означает, что генеральным способом коррекционно-развивающего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 </w:t>
      </w:r>
    </w:p>
    <w:p w:rsidR="006179F1" w:rsidRPr="000E6FF0" w:rsidRDefault="006179F1" w:rsidP="002448E0">
      <w:pPr>
        <w:spacing w:before="100" w:beforeAutospacing="1" w:after="100" w:afterAutospacing="1" w:line="240" w:lineRule="auto"/>
        <w:jc w:val="both"/>
        <w:outlineLvl w:val="3"/>
        <w:rPr>
          <w:rFonts w:ascii="Times New Roman" w:hAnsi="Times New Roman" w:cs="Times New Roman"/>
          <w:b/>
          <w:bCs/>
          <w:sz w:val="24"/>
          <w:szCs w:val="24"/>
        </w:rPr>
      </w:pPr>
      <w:r w:rsidRPr="000E6FF0">
        <w:rPr>
          <w:rFonts w:ascii="Times New Roman" w:hAnsi="Times New Roman" w:cs="Times New Roman"/>
          <w:b/>
          <w:bCs/>
          <w:sz w:val="24"/>
          <w:szCs w:val="24"/>
        </w:rPr>
        <w:t>4. Учет возрастно-психологических и индивидуальных особенностей ребенка.</w:t>
      </w:r>
    </w:p>
    <w:p w:rsidR="006179F1" w:rsidRPr="000E6FF0" w:rsidRDefault="006179F1" w:rsidP="002448E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Согласно этому принципу следует учитывать соответствие хода развития ребенка, психического и личностного, нормативному, памятуя в то же время об уникальности, неповторимости, своеобразии каждой личности. </w:t>
      </w:r>
    </w:p>
    <w:p w:rsidR="006179F1" w:rsidRPr="000E6FF0" w:rsidRDefault="006179F1" w:rsidP="002448E0">
      <w:pPr>
        <w:spacing w:after="0" w:line="240" w:lineRule="auto"/>
        <w:jc w:val="both"/>
        <w:rPr>
          <w:rFonts w:ascii="Times New Roman" w:hAnsi="Times New Roman" w:cs="Times New Roman"/>
          <w:sz w:val="24"/>
          <w:szCs w:val="24"/>
        </w:rPr>
      </w:pPr>
      <w:r w:rsidRPr="000E6FF0">
        <w:rPr>
          <w:rFonts w:ascii="Times New Roman" w:hAnsi="Times New Roman" w:cs="Times New Roman"/>
          <w:b/>
          <w:bCs/>
          <w:sz w:val="24"/>
          <w:szCs w:val="24"/>
        </w:rPr>
        <w:t xml:space="preserve"> </w:t>
      </w:r>
    </w:p>
    <w:p w:rsidR="006179F1" w:rsidRPr="000E6FF0" w:rsidRDefault="006179F1" w:rsidP="002448E0">
      <w:pPr>
        <w:spacing w:before="100" w:beforeAutospacing="1" w:after="100" w:afterAutospacing="1" w:line="240" w:lineRule="auto"/>
        <w:jc w:val="both"/>
        <w:outlineLvl w:val="3"/>
        <w:rPr>
          <w:rFonts w:ascii="Times New Roman" w:hAnsi="Times New Roman" w:cs="Times New Roman"/>
          <w:b/>
          <w:bCs/>
          <w:sz w:val="24"/>
          <w:szCs w:val="24"/>
        </w:rPr>
      </w:pPr>
      <w:r w:rsidRPr="000E6FF0">
        <w:rPr>
          <w:rFonts w:ascii="Times New Roman" w:hAnsi="Times New Roman" w:cs="Times New Roman"/>
          <w:b/>
          <w:bCs/>
          <w:sz w:val="24"/>
          <w:szCs w:val="24"/>
        </w:rPr>
        <w:t>5. Активное привлечение ближайшего социального окружения к работе с ребенком.</w:t>
      </w:r>
    </w:p>
    <w:p w:rsidR="006179F1" w:rsidRPr="000E6FF0" w:rsidRDefault="006179F1" w:rsidP="002448E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 </w:t>
      </w:r>
    </w:p>
    <w:p w:rsidR="006179F1" w:rsidRPr="000E6FF0" w:rsidRDefault="006179F1" w:rsidP="002448E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Перечисленные принципы позволяют наметить стратегию и направления коррекционно-развивающей деятельности и прогнозировать степень ее успешности. </w:t>
      </w:r>
    </w:p>
    <w:p w:rsidR="006179F1" w:rsidRPr="000E6FF0" w:rsidRDefault="006179F1" w:rsidP="002448E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Важным </w:t>
      </w:r>
      <w:r w:rsidRPr="000E6FF0">
        <w:rPr>
          <w:rFonts w:ascii="Times New Roman" w:hAnsi="Times New Roman" w:cs="Times New Roman"/>
          <w:b/>
          <w:bCs/>
          <w:sz w:val="24"/>
          <w:szCs w:val="24"/>
        </w:rPr>
        <w:t>условием результативности</w:t>
      </w:r>
      <w:r w:rsidRPr="000E6FF0">
        <w:rPr>
          <w:rFonts w:ascii="Times New Roman" w:hAnsi="Times New Roman" w:cs="Times New Roman"/>
          <w:sz w:val="24"/>
          <w:szCs w:val="24"/>
        </w:rPr>
        <w:t xml:space="preserve"> организации обучающей и развивающей деятельности непосредственно на занятиях будет являться насколько </w:t>
      </w:r>
      <w:r w:rsidRPr="000E6FF0">
        <w:rPr>
          <w:rFonts w:ascii="Times New Roman" w:hAnsi="Times New Roman" w:cs="Times New Roman"/>
          <w:b/>
          <w:bCs/>
          <w:sz w:val="24"/>
          <w:szCs w:val="24"/>
        </w:rPr>
        <w:t>последовательно реализуются дидактические принципы</w:t>
      </w:r>
      <w:r w:rsidRPr="000E6FF0">
        <w:rPr>
          <w:rFonts w:ascii="Times New Roman" w:hAnsi="Times New Roman" w:cs="Times New Roman"/>
          <w:sz w:val="24"/>
          <w:szCs w:val="24"/>
        </w:rPr>
        <w:t xml:space="preserve">. </w:t>
      </w:r>
    </w:p>
    <w:p w:rsidR="006179F1" w:rsidRPr="000E6FF0" w:rsidRDefault="006179F1" w:rsidP="002448E0">
      <w:pPr>
        <w:spacing w:before="100" w:beforeAutospacing="1" w:after="100" w:afterAutospacing="1" w:line="240" w:lineRule="auto"/>
        <w:jc w:val="both"/>
        <w:outlineLvl w:val="2"/>
        <w:rPr>
          <w:rFonts w:ascii="Times New Roman" w:hAnsi="Times New Roman" w:cs="Times New Roman"/>
          <w:b/>
          <w:bCs/>
          <w:sz w:val="24"/>
          <w:szCs w:val="24"/>
        </w:rPr>
      </w:pPr>
      <w:r w:rsidRPr="000E6FF0">
        <w:rPr>
          <w:rFonts w:ascii="Times New Roman" w:hAnsi="Times New Roman" w:cs="Times New Roman"/>
          <w:b/>
          <w:bCs/>
          <w:sz w:val="24"/>
          <w:szCs w:val="24"/>
        </w:rPr>
        <w:t>Алгоритм логопедической работы в группе для детей с ЛГНР.</w:t>
      </w:r>
    </w:p>
    <w:tbl>
      <w:tblPr>
        <w:tblW w:w="5000" w:type="pct"/>
        <w:tblCellSpacing w:w="15" w:type="dxa"/>
        <w:tblInd w:w="-103"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2165"/>
        <w:gridCol w:w="4336"/>
        <w:gridCol w:w="3948"/>
      </w:tblGrid>
      <w:tr w:rsidR="006179F1" w:rsidRPr="000E6FF0" w:rsidTr="002448E0">
        <w:trPr>
          <w:tblCellSpacing w:w="15" w:type="dxa"/>
        </w:trPr>
        <w:tc>
          <w:tcPr>
            <w:tcW w:w="0" w:type="auto"/>
            <w:tcBorders>
              <w:top w:val="outset" w:sz="6" w:space="0" w:color="auto"/>
              <w:bottom w:val="outset" w:sz="6" w:space="0" w:color="auto"/>
              <w:right w:val="outset" w:sz="6" w:space="0" w:color="auto"/>
            </w:tcBorders>
            <w:vAlign w:val="center"/>
          </w:tcPr>
          <w:p w:rsidR="006179F1" w:rsidRPr="000E6FF0" w:rsidRDefault="006179F1" w:rsidP="002448E0">
            <w:pPr>
              <w:spacing w:after="0" w:line="240" w:lineRule="auto"/>
              <w:jc w:val="both"/>
              <w:rPr>
                <w:rFonts w:ascii="Times New Roman" w:hAnsi="Times New Roman" w:cs="Times New Roman"/>
                <w:b/>
                <w:bCs/>
                <w:sz w:val="24"/>
                <w:szCs w:val="24"/>
              </w:rPr>
            </w:pPr>
            <w:r w:rsidRPr="000E6FF0">
              <w:rPr>
                <w:rFonts w:ascii="Times New Roman" w:hAnsi="Times New Roman" w:cs="Times New Roman"/>
                <w:b/>
                <w:bCs/>
                <w:sz w:val="24"/>
                <w:szCs w:val="24"/>
              </w:rPr>
              <w:t>Этапы</w:t>
            </w:r>
          </w:p>
        </w:tc>
        <w:tc>
          <w:tcPr>
            <w:tcW w:w="0" w:type="auto"/>
            <w:tcBorders>
              <w:top w:val="outset" w:sz="6" w:space="0" w:color="auto"/>
              <w:left w:val="outset" w:sz="6" w:space="0" w:color="auto"/>
              <w:bottom w:val="outset" w:sz="6" w:space="0" w:color="auto"/>
              <w:right w:val="outset" w:sz="6" w:space="0" w:color="auto"/>
            </w:tcBorders>
            <w:vAlign w:val="center"/>
          </w:tcPr>
          <w:p w:rsidR="006179F1" w:rsidRPr="000E6FF0" w:rsidRDefault="006179F1" w:rsidP="002448E0">
            <w:pPr>
              <w:spacing w:after="0" w:line="240" w:lineRule="auto"/>
              <w:jc w:val="both"/>
              <w:rPr>
                <w:rFonts w:ascii="Times New Roman" w:hAnsi="Times New Roman" w:cs="Times New Roman"/>
                <w:b/>
                <w:bCs/>
                <w:sz w:val="24"/>
                <w:szCs w:val="24"/>
              </w:rPr>
            </w:pPr>
            <w:r w:rsidRPr="000E6FF0">
              <w:rPr>
                <w:rFonts w:ascii="Times New Roman" w:hAnsi="Times New Roman" w:cs="Times New Roman"/>
                <w:b/>
                <w:bCs/>
                <w:sz w:val="24"/>
                <w:szCs w:val="24"/>
              </w:rPr>
              <w:t>Основное содержание</w:t>
            </w:r>
          </w:p>
        </w:tc>
        <w:tc>
          <w:tcPr>
            <w:tcW w:w="0" w:type="auto"/>
            <w:tcBorders>
              <w:top w:val="outset" w:sz="6" w:space="0" w:color="auto"/>
              <w:left w:val="outset" w:sz="6" w:space="0" w:color="auto"/>
              <w:bottom w:val="outset" w:sz="6" w:space="0" w:color="auto"/>
            </w:tcBorders>
            <w:vAlign w:val="center"/>
          </w:tcPr>
          <w:p w:rsidR="006179F1" w:rsidRPr="000E6FF0" w:rsidRDefault="006179F1" w:rsidP="002448E0">
            <w:pPr>
              <w:spacing w:after="0" w:line="240" w:lineRule="auto"/>
              <w:jc w:val="both"/>
              <w:rPr>
                <w:rFonts w:ascii="Times New Roman" w:hAnsi="Times New Roman" w:cs="Times New Roman"/>
                <w:b/>
                <w:bCs/>
                <w:sz w:val="24"/>
                <w:szCs w:val="24"/>
              </w:rPr>
            </w:pPr>
            <w:r w:rsidRPr="000E6FF0">
              <w:rPr>
                <w:rFonts w:ascii="Times New Roman" w:hAnsi="Times New Roman" w:cs="Times New Roman"/>
                <w:b/>
                <w:bCs/>
                <w:sz w:val="24"/>
                <w:szCs w:val="24"/>
              </w:rPr>
              <w:t>Результат</w:t>
            </w:r>
          </w:p>
        </w:tc>
      </w:tr>
      <w:tr w:rsidR="006179F1" w:rsidRPr="000E6FF0" w:rsidTr="002448E0">
        <w:trPr>
          <w:tblCellSpacing w:w="15" w:type="dxa"/>
        </w:trPr>
        <w:tc>
          <w:tcPr>
            <w:tcW w:w="0" w:type="auto"/>
            <w:tcBorders>
              <w:top w:val="outset" w:sz="6" w:space="0" w:color="auto"/>
              <w:bottom w:val="outset" w:sz="6" w:space="0" w:color="auto"/>
              <w:right w:val="outset" w:sz="6" w:space="0" w:color="auto"/>
            </w:tcBorders>
          </w:tcPr>
          <w:p w:rsidR="006179F1" w:rsidRPr="000E6FF0" w:rsidRDefault="006179F1" w:rsidP="002448E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Организационный</w:t>
            </w:r>
          </w:p>
        </w:tc>
        <w:tc>
          <w:tcPr>
            <w:tcW w:w="0" w:type="auto"/>
            <w:tcBorders>
              <w:top w:val="outset" w:sz="6" w:space="0" w:color="auto"/>
              <w:left w:val="outset" w:sz="6" w:space="0" w:color="auto"/>
              <w:bottom w:val="outset" w:sz="6" w:space="0" w:color="auto"/>
              <w:right w:val="outset" w:sz="6" w:space="0" w:color="auto"/>
            </w:tcBorders>
            <w:vAlign w:val="center"/>
          </w:tcPr>
          <w:p w:rsidR="006179F1" w:rsidRPr="000E6FF0" w:rsidRDefault="006179F1" w:rsidP="002448E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Исходная психолого-педагогическая и </w:t>
            </w:r>
            <w:r w:rsidRPr="000E6FF0">
              <w:rPr>
                <w:rFonts w:ascii="Times New Roman" w:hAnsi="Times New Roman" w:cs="Times New Roman"/>
                <w:sz w:val="24"/>
                <w:szCs w:val="24"/>
              </w:rPr>
              <w:lastRenderedPageBreak/>
              <w:t xml:space="preserve">логопедическая диагностика детей с нарушениями речи. </w:t>
            </w:r>
          </w:p>
          <w:p w:rsidR="006179F1" w:rsidRPr="000E6FF0" w:rsidRDefault="006179F1" w:rsidP="002448E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Формирование информационной готовности педагогов    и родителей к проведению эффективной коррекционно-педагогической работы с детьми.</w:t>
            </w:r>
          </w:p>
        </w:tc>
        <w:tc>
          <w:tcPr>
            <w:tcW w:w="0" w:type="auto"/>
            <w:tcBorders>
              <w:top w:val="outset" w:sz="6" w:space="0" w:color="auto"/>
              <w:left w:val="outset" w:sz="6" w:space="0" w:color="auto"/>
              <w:bottom w:val="outset" w:sz="6" w:space="0" w:color="auto"/>
            </w:tcBorders>
            <w:vAlign w:val="center"/>
          </w:tcPr>
          <w:p w:rsidR="006179F1" w:rsidRPr="000E6FF0" w:rsidRDefault="006179F1" w:rsidP="002448E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lastRenderedPageBreak/>
              <w:t xml:space="preserve">Составление индивидуальных </w:t>
            </w:r>
            <w:r w:rsidRPr="000E6FF0">
              <w:rPr>
                <w:rFonts w:ascii="Times New Roman" w:hAnsi="Times New Roman" w:cs="Times New Roman"/>
                <w:sz w:val="24"/>
                <w:szCs w:val="24"/>
              </w:rPr>
              <w:lastRenderedPageBreak/>
              <w:t xml:space="preserve">коррекционно-речевых программ помощи ребенку с нарушениями речи в  и семье. </w:t>
            </w:r>
          </w:p>
          <w:p w:rsidR="006179F1" w:rsidRPr="000E6FF0" w:rsidRDefault="006179F1" w:rsidP="002448E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Составление программ групповой(подгрупповой) работы с детьми, имеющими сходные структуру речевого нарушения и/или уровень речевого развития.</w:t>
            </w:r>
          </w:p>
          <w:p w:rsidR="006179F1" w:rsidRPr="000E6FF0" w:rsidRDefault="006179F1" w:rsidP="002448E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Составление программ взаимодействия специалистов   и родителей ребенка с нарушениями речи.</w:t>
            </w:r>
          </w:p>
        </w:tc>
      </w:tr>
      <w:tr w:rsidR="006179F1" w:rsidRPr="000E6FF0" w:rsidTr="002448E0">
        <w:trPr>
          <w:tblCellSpacing w:w="15" w:type="dxa"/>
        </w:trPr>
        <w:tc>
          <w:tcPr>
            <w:tcW w:w="0" w:type="auto"/>
            <w:tcBorders>
              <w:top w:val="outset" w:sz="6" w:space="0" w:color="auto"/>
              <w:bottom w:val="outset" w:sz="6" w:space="0" w:color="auto"/>
              <w:right w:val="outset" w:sz="6" w:space="0" w:color="auto"/>
            </w:tcBorders>
          </w:tcPr>
          <w:p w:rsidR="006179F1" w:rsidRPr="000E6FF0" w:rsidRDefault="006179F1" w:rsidP="002448E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lastRenderedPageBreak/>
              <w:t>Основной</w:t>
            </w:r>
          </w:p>
        </w:tc>
        <w:tc>
          <w:tcPr>
            <w:tcW w:w="0" w:type="auto"/>
            <w:tcBorders>
              <w:top w:val="outset" w:sz="6" w:space="0" w:color="auto"/>
              <w:left w:val="outset" w:sz="6" w:space="0" w:color="auto"/>
              <w:bottom w:val="outset" w:sz="6" w:space="0" w:color="auto"/>
              <w:right w:val="outset" w:sz="6" w:space="0" w:color="auto"/>
            </w:tcBorders>
            <w:vAlign w:val="center"/>
          </w:tcPr>
          <w:p w:rsidR="006179F1" w:rsidRPr="000E6FF0" w:rsidRDefault="006179F1" w:rsidP="002448E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Решение задач, заложенных в индивидуальных и групповых(подгрупповых) коррекционных программах.</w:t>
            </w:r>
          </w:p>
          <w:p w:rsidR="006179F1" w:rsidRPr="000E6FF0" w:rsidRDefault="006179F1" w:rsidP="002448E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Психолого-педагогический и логопедический мониторинг.</w:t>
            </w:r>
          </w:p>
          <w:p w:rsidR="006179F1" w:rsidRPr="000E6FF0" w:rsidRDefault="006179F1" w:rsidP="002448E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Согласование, уточнение(при необходимости – корректировка) меры и характера коррекционно-педагогического влияния участников коррекционно-образовательного процесса.</w:t>
            </w:r>
          </w:p>
        </w:tc>
        <w:tc>
          <w:tcPr>
            <w:tcW w:w="0" w:type="auto"/>
            <w:tcBorders>
              <w:top w:val="outset" w:sz="6" w:space="0" w:color="auto"/>
              <w:left w:val="outset" w:sz="6" w:space="0" w:color="auto"/>
              <w:bottom w:val="outset" w:sz="6" w:space="0" w:color="auto"/>
            </w:tcBorders>
            <w:vAlign w:val="center"/>
          </w:tcPr>
          <w:p w:rsidR="006179F1" w:rsidRPr="000E6FF0" w:rsidRDefault="006179F1" w:rsidP="002448E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Достижение определенного позитивного эффекта в устранении у детей отклонений в речевом развитии.</w:t>
            </w:r>
          </w:p>
        </w:tc>
      </w:tr>
      <w:tr w:rsidR="006179F1" w:rsidRPr="000E6FF0" w:rsidTr="002448E0">
        <w:trPr>
          <w:tblCellSpacing w:w="15" w:type="dxa"/>
        </w:trPr>
        <w:tc>
          <w:tcPr>
            <w:tcW w:w="0" w:type="auto"/>
            <w:tcBorders>
              <w:top w:val="outset" w:sz="6" w:space="0" w:color="auto"/>
              <w:bottom w:val="outset" w:sz="6" w:space="0" w:color="auto"/>
              <w:right w:val="outset" w:sz="6" w:space="0" w:color="auto"/>
            </w:tcBorders>
          </w:tcPr>
          <w:p w:rsidR="006179F1" w:rsidRPr="000E6FF0" w:rsidRDefault="006179F1" w:rsidP="002448E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Заключительный</w:t>
            </w:r>
          </w:p>
        </w:tc>
        <w:tc>
          <w:tcPr>
            <w:tcW w:w="0" w:type="auto"/>
            <w:tcBorders>
              <w:top w:val="outset" w:sz="6" w:space="0" w:color="auto"/>
              <w:left w:val="outset" w:sz="6" w:space="0" w:color="auto"/>
              <w:bottom w:val="outset" w:sz="6" w:space="0" w:color="auto"/>
              <w:right w:val="outset" w:sz="6" w:space="0" w:color="auto"/>
            </w:tcBorders>
            <w:vAlign w:val="center"/>
          </w:tcPr>
          <w:p w:rsidR="006179F1" w:rsidRPr="000E6FF0" w:rsidRDefault="006179F1" w:rsidP="002448E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Оценка качества и устойчивости результатов коррекционно-речевой работы ребенком (группой детей).</w:t>
            </w:r>
          </w:p>
          <w:p w:rsidR="006179F1" w:rsidRPr="000E6FF0" w:rsidRDefault="006179F1" w:rsidP="002448E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Определение дальнейших образовательных(коррекционно-образовательных перспектив выпускников группы для детей с нарушениями речи.</w:t>
            </w:r>
          </w:p>
        </w:tc>
        <w:tc>
          <w:tcPr>
            <w:tcW w:w="0" w:type="auto"/>
            <w:tcBorders>
              <w:top w:val="outset" w:sz="6" w:space="0" w:color="auto"/>
              <w:left w:val="outset" w:sz="6" w:space="0" w:color="auto"/>
              <w:bottom w:val="outset" w:sz="6" w:space="0" w:color="auto"/>
            </w:tcBorders>
            <w:vAlign w:val="center"/>
          </w:tcPr>
          <w:p w:rsidR="006179F1" w:rsidRPr="000E6FF0" w:rsidRDefault="006179F1" w:rsidP="002448E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Решение о прекращении логопедической работы с ребенком(группой), изменение ее характера или корректировка индивидуальных и групповых(подгрупповых) программ и продолжение логопедической работы.</w:t>
            </w:r>
          </w:p>
        </w:tc>
      </w:tr>
    </w:tbl>
    <w:p w:rsidR="006179F1" w:rsidRPr="000E6FF0" w:rsidRDefault="006179F1" w:rsidP="002448E0">
      <w:pPr>
        <w:shd w:val="clear" w:color="auto" w:fill="FFFFFF"/>
        <w:tabs>
          <w:tab w:val="left" w:pos="1283"/>
          <w:tab w:val="left" w:pos="2010"/>
          <w:tab w:val="center" w:pos="4676"/>
        </w:tabs>
        <w:spacing w:after="0" w:line="240" w:lineRule="auto"/>
        <w:jc w:val="both"/>
        <w:rPr>
          <w:rFonts w:ascii="Times New Roman" w:hAnsi="Times New Roman" w:cs="Times New Roman"/>
          <w:b/>
          <w:bCs/>
          <w:spacing w:val="-1"/>
          <w:sz w:val="24"/>
          <w:szCs w:val="24"/>
        </w:rPr>
      </w:pPr>
    </w:p>
    <w:p w:rsidR="006179F1" w:rsidRPr="000E6FF0" w:rsidRDefault="006179F1" w:rsidP="002448E0">
      <w:pPr>
        <w:shd w:val="clear" w:color="auto" w:fill="FFFFFF"/>
        <w:tabs>
          <w:tab w:val="left" w:pos="1283"/>
          <w:tab w:val="left" w:pos="2010"/>
          <w:tab w:val="left" w:pos="2977"/>
          <w:tab w:val="center" w:pos="4676"/>
        </w:tabs>
        <w:spacing w:after="0" w:line="240" w:lineRule="auto"/>
        <w:ind w:left="1800"/>
        <w:jc w:val="both"/>
        <w:rPr>
          <w:rFonts w:ascii="Times New Roman" w:hAnsi="Times New Roman" w:cs="Times New Roman"/>
          <w:b/>
          <w:bCs/>
          <w:sz w:val="24"/>
          <w:szCs w:val="24"/>
        </w:rPr>
      </w:pPr>
      <w:r w:rsidRPr="000E6FF0">
        <w:rPr>
          <w:rFonts w:ascii="Times New Roman" w:hAnsi="Times New Roman" w:cs="Times New Roman"/>
          <w:b/>
          <w:bCs/>
          <w:spacing w:val="-1"/>
          <w:sz w:val="24"/>
          <w:szCs w:val="24"/>
        </w:rPr>
        <w:t>Требования к подготовке учащихся</w:t>
      </w:r>
    </w:p>
    <w:p w:rsidR="006179F1" w:rsidRPr="000E6FF0" w:rsidRDefault="006179F1" w:rsidP="002448E0">
      <w:pPr>
        <w:spacing w:after="0" w:line="240" w:lineRule="auto"/>
        <w:ind w:left="30" w:firstLine="567"/>
        <w:jc w:val="both"/>
        <w:rPr>
          <w:rFonts w:ascii="Times New Roman" w:hAnsi="Times New Roman" w:cs="Times New Roman"/>
          <w:b/>
          <w:bCs/>
          <w:sz w:val="24"/>
          <w:szCs w:val="24"/>
        </w:rPr>
      </w:pPr>
      <w:r w:rsidRPr="000E6FF0">
        <w:rPr>
          <w:rFonts w:ascii="Times New Roman" w:hAnsi="Times New Roman" w:cs="Times New Roman"/>
          <w:b/>
          <w:bCs/>
          <w:sz w:val="24"/>
          <w:szCs w:val="24"/>
        </w:rPr>
        <w:t>Знать:</w:t>
      </w:r>
    </w:p>
    <w:p w:rsidR="006179F1" w:rsidRPr="000E6FF0" w:rsidRDefault="006179F1" w:rsidP="00B35D3E">
      <w:pPr>
        <w:numPr>
          <w:ilvl w:val="0"/>
          <w:numId w:val="108"/>
        </w:numPr>
        <w:tabs>
          <w:tab w:val="left" w:pos="284"/>
        </w:tabs>
        <w:spacing w:after="0" w:line="240" w:lineRule="auto"/>
        <w:ind w:left="284" w:hanging="284"/>
        <w:jc w:val="both"/>
        <w:rPr>
          <w:rFonts w:ascii="Times New Roman" w:hAnsi="Times New Roman" w:cs="Times New Roman"/>
          <w:sz w:val="24"/>
          <w:szCs w:val="24"/>
        </w:rPr>
      </w:pPr>
      <w:r w:rsidRPr="000E6FF0">
        <w:rPr>
          <w:rFonts w:ascii="Times New Roman" w:hAnsi="Times New Roman" w:cs="Times New Roman"/>
          <w:sz w:val="24"/>
          <w:szCs w:val="24"/>
        </w:rPr>
        <w:t xml:space="preserve">названия гласных и согласных звуков и букв </w:t>
      </w:r>
    </w:p>
    <w:p w:rsidR="006179F1" w:rsidRPr="000E6FF0" w:rsidRDefault="006179F1" w:rsidP="00B35D3E">
      <w:pPr>
        <w:numPr>
          <w:ilvl w:val="0"/>
          <w:numId w:val="108"/>
        </w:numPr>
        <w:tabs>
          <w:tab w:val="left" w:pos="284"/>
        </w:tabs>
        <w:spacing w:after="0" w:line="240" w:lineRule="auto"/>
        <w:ind w:left="284" w:hanging="284"/>
        <w:jc w:val="both"/>
        <w:rPr>
          <w:rFonts w:ascii="Times New Roman" w:hAnsi="Times New Roman" w:cs="Times New Roman"/>
          <w:sz w:val="24"/>
          <w:szCs w:val="24"/>
        </w:rPr>
      </w:pPr>
      <w:r w:rsidRPr="000E6FF0">
        <w:rPr>
          <w:rFonts w:ascii="Times New Roman" w:hAnsi="Times New Roman" w:cs="Times New Roman"/>
          <w:sz w:val="24"/>
          <w:szCs w:val="24"/>
        </w:rPr>
        <w:t>определения понятий: звук, буква, слог, слово, ударная гласная, ударный слог, безударная гласная, безударный слог</w:t>
      </w:r>
    </w:p>
    <w:p w:rsidR="006179F1" w:rsidRPr="000E6FF0" w:rsidRDefault="006179F1" w:rsidP="00B35D3E">
      <w:pPr>
        <w:numPr>
          <w:ilvl w:val="0"/>
          <w:numId w:val="108"/>
        </w:numPr>
        <w:tabs>
          <w:tab w:val="left" w:pos="284"/>
        </w:tabs>
        <w:spacing w:after="0" w:line="240" w:lineRule="auto"/>
        <w:ind w:left="284" w:hanging="284"/>
        <w:jc w:val="both"/>
        <w:rPr>
          <w:rFonts w:ascii="Times New Roman" w:hAnsi="Times New Roman" w:cs="Times New Roman"/>
          <w:sz w:val="24"/>
          <w:szCs w:val="24"/>
        </w:rPr>
      </w:pPr>
      <w:r w:rsidRPr="000E6FF0">
        <w:rPr>
          <w:rFonts w:ascii="Times New Roman" w:hAnsi="Times New Roman" w:cs="Times New Roman"/>
          <w:sz w:val="24"/>
          <w:szCs w:val="24"/>
        </w:rPr>
        <w:t>чем отличаются между собой: звуки и буквы, гласные и согласные звуки, слоги, слова</w:t>
      </w:r>
    </w:p>
    <w:p w:rsidR="006179F1" w:rsidRPr="000E6FF0" w:rsidRDefault="006179F1" w:rsidP="00B35D3E">
      <w:pPr>
        <w:numPr>
          <w:ilvl w:val="0"/>
          <w:numId w:val="108"/>
        </w:numPr>
        <w:tabs>
          <w:tab w:val="left" w:pos="284"/>
        </w:tabs>
        <w:spacing w:after="0" w:line="240" w:lineRule="auto"/>
        <w:ind w:left="284" w:hanging="284"/>
        <w:jc w:val="both"/>
        <w:rPr>
          <w:rFonts w:ascii="Times New Roman" w:hAnsi="Times New Roman" w:cs="Times New Roman"/>
          <w:sz w:val="24"/>
          <w:szCs w:val="24"/>
        </w:rPr>
      </w:pPr>
      <w:r w:rsidRPr="000E6FF0">
        <w:rPr>
          <w:rFonts w:ascii="Times New Roman" w:hAnsi="Times New Roman" w:cs="Times New Roman"/>
          <w:sz w:val="24"/>
          <w:szCs w:val="24"/>
        </w:rPr>
        <w:t>как дифференцировать оппозиционные звуки;</w:t>
      </w:r>
    </w:p>
    <w:p w:rsidR="006179F1" w:rsidRPr="000E6FF0" w:rsidRDefault="006179F1" w:rsidP="002448E0">
      <w:pPr>
        <w:spacing w:after="0" w:line="240" w:lineRule="auto"/>
        <w:ind w:left="30" w:firstLine="567"/>
        <w:jc w:val="both"/>
        <w:rPr>
          <w:rFonts w:ascii="Times New Roman" w:hAnsi="Times New Roman" w:cs="Times New Roman"/>
          <w:b/>
          <w:bCs/>
          <w:sz w:val="24"/>
          <w:szCs w:val="24"/>
        </w:rPr>
      </w:pPr>
      <w:r w:rsidRPr="000E6FF0">
        <w:rPr>
          <w:rFonts w:ascii="Times New Roman" w:hAnsi="Times New Roman" w:cs="Times New Roman"/>
          <w:b/>
          <w:bCs/>
          <w:sz w:val="24"/>
          <w:szCs w:val="24"/>
        </w:rPr>
        <w:t>Уметь:</w:t>
      </w:r>
    </w:p>
    <w:p w:rsidR="006179F1" w:rsidRPr="000E6FF0" w:rsidRDefault="006179F1" w:rsidP="00B35D3E">
      <w:pPr>
        <w:numPr>
          <w:ilvl w:val="0"/>
          <w:numId w:val="109"/>
        </w:numPr>
        <w:tabs>
          <w:tab w:val="left" w:pos="284"/>
        </w:tabs>
        <w:spacing w:after="0" w:line="240" w:lineRule="auto"/>
        <w:ind w:left="284" w:hanging="284"/>
        <w:jc w:val="both"/>
        <w:rPr>
          <w:rFonts w:ascii="Times New Roman" w:hAnsi="Times New Roman" w:cs="Times New Roman"/>
          <w:sz w:val="24"/>
          <w:szCs w:val="24"/>
        </w:rPr>
      </w:pPr>
      <w:r w:rsidRPr="000E6FF0">
        <w:rPr>
          <w:rFonts w:ascii="Times New Roman" w:hAnsi="Times New Roman" w:cs="Times New Roman"/>
          <w:sz w:val="24"/>
          <w:szCs w:val="24"/>
        </w:rPr>
        <w:t>владеть достаточно развитой речью для усвоения учебной программы на минимальном базовом уровне;</w:t>
      </w:r>
    </w:p>
    <w:p w:rsidR="006179F1" w:rsidRPr="000E6FF0" w:rsidRDefault="006179F1" w:rsidP="00B35D3E">
      <w:pPr>
        <w:widowControl w:val="0"/>
        <w:numPr>
          <w:ilvl w:val="0"/>
          <w:numId w:val="109"/>
        </w:numPr>
        <w:shd w:val="clear" w:color="auto" w:fill="FFFFFF"/>
        <w:tabs>
          <w:tab w:val="left" w:pos="284"/>
          <w:tab w:val="left" w:pos="1290"/>
          <w:tab w:val="left" w:pos="1652"/>
        </w:tabs>
        <w:autoSpaceDE w:val="0"/>
        <w:spacing w:after="0" w:line="240" w:lineRule="auto"/>
        <w:ind w:left="284" w:hanging="284"/>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различать на слух и в произношении смешиваемые звуки;</w:t>
      </w:r>
    </w:p>
    <w:p w:rsidR="006179F1" w:rsidRPr="000E6FF0" w:rsidRDefault="006179F1" w:rsidP="00B35D3E">
      <w:pPr>
        <w:widowControl w:val="0"/>
        <w:numPr>
          <w:ilvl w:val="0"/>
          <w:numId w:val="109"/>
        </w:numPr>
        <w:shd w:val="clear" w:color="auto" w:fill="FFFFFF"/>
        <w:tabs>
          <w:tab w:val="left" w:pos="284"/>
          <w:tab w:val="left" w:pos="1290"/>
          <w:tab w:val="left" w:pos="1652"/>
        </w:tabs>
        <w:autoSpaceDE w:val="0"/>
        <w:spacing w:after="0" w:line="240" w:lineRule="auto"/>
        <w:ind w:left="284" w:hanging="284"/>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определять ударные и безударные гласные, слоги</w:t>
      </w:r>
    </w:p>
    <w:p w:rsidR="006179F1" w:rsidRPr="000E6FF0" w:rsidRDefault="006179F1" w:rsidP="00B35D3E">
      <w:pPr>
        <w:widowControl w:val="0"/>
        <w:numPr>
          <w:ilvl w:val="0"/>
          <w:numId w:val="109"/>
        </w:numPr>
        <w:shd w:val="clear" w:color="auto" w:fill="FFFFFF"/>
        <w:tabs>
          <w:tab w:val="left" w:pos="284"/>
          <w:tab w:val="left" w:pos="1290"/>
          <w:tab w:val="left" w:pos="1652"/>
        </w:tabs>
        <w:autoSpaceDE w:val="0"/>
        <w:spacing w:after="0" w:line="240" w:lineRule="auto"/>
        <w:ind w:left="284" w:hanging="284"/>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lastRenderedPageBreak/>
        <w:t>производить звукобуквенный разбор слогов и слов;</w:t>
      </w:r>
    </w:p>
    <w:p w:rsidR="006179F1" w:rsidRPr="000E6FF0" w:rsidRDefault="006179F1" w:rsidP="00B35D3E">
      <w:pPr>
        <w:widowControl w:val="0"/>
        <w:numPr>
          <w:ilvl w:val="0"/>
          <w:numId w:val="109"/>
        </w:numPr>
        <w:shd w:val="clear" w:color="auto" w:fill="FFFFFF"/>
        <w:tabs>
          <w:tab w:val="left" w:pos="284"/>
          <w:tab w:val="left" w:pos="1290"/>
          <w:tab w:val="left" w:pos="1652"/>
        </w:tabs>
        <w:autoSpaceDE w:val="0"/>
        <w:spacing w:after="0" w:line="240" w:lineRule="auto"/>
        <w:ind w:left="284" w:hanging="284"/>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подбирать слова на заданный звук;</w:t>
      </w:r>
    </w:p>
    <w:p w:rsidR="006179F1" w:rsidRPr="000E6FF0" w:rsidRDefault="006179F1" w:rsidP="00B35D3E">
      <w:pPr>
        <w:widowControl w:val="0"/>
        <w:numPr>
          <w:ilvl w:val="0"/>
          <w:numId w:val="109"/>
        </w:numPr>
        <w:shd w:val="clear" w:color="auto" w:fill="FFFFFF"/>
        <w:tabs>
          <w:tab w:val="left" w:pos="284"/>
          <w:tab w:val="left" w:pos="1290"/>
          <w:tab w:val="left" w:pos="1652"/>
        </w:tabs>
        <w:autoSpaceDE w:val="0"/>
        <w:spacing w:after="0" w:line="240" w:lineRule="auto"/>
        <w:ind w:left="284" w:hanging="284"/>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сравнивать слова со сходными звуками;</w:t>
      </w:r>
    </w:p>
    <w:p w:rsidR="006179F1" w:rsidRPr="000E6FF0" w:rsidRDefault="006179F1" w:rsidP="00B35D3E">
      <w:pPr>
        <w:widowControl w:val="0"/>
        <w:numPr>
          <w:ilvl w:val="0"/>
          <w:numId w:val="109"/>
        </w:numPr>
        <w:shd w:val="clear" w:color="auto" w:fill="FFFFFF"/>
        <w:tabs>
          <w:tab w:val="left" w:pos="284"/>
          <w:tab w:val="left" w:pos="1290"/>
          <w:tab w:val="left" w:pos="1652"/>
        </w:tabs>
        <w:autoSpaceDE w:val="0"/>
        <w:spacing w:after="0" w:line="240" w:lineRule="auto"/>
        <w:ind w:left="284" w:hanging="284"/>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определять в словах место и последовательность звука; гласных и согласных звуков;</w:t>
      </w:r>
    </w:p>
    <w:p w:rsidR="006179F1" w:rsidRPr="000E6FF0" w:rsidRDefault="006179F1" w:rsidP="00B35D3E">
      <w:pPr>
        <w:widowControl w:val="0"/>
        <w:numPr>
          <w:ilvl w:val="0"/>
          <w:numId w:val="109"/>
        </w:numPr>
        <w:shd w:val="clear" w:color="auto" w:fill="FFFFFF"/>
        <w:tabs>
          <w:tab w:val="left" w:pos="284"/>
          <w:tab w:val="left" w:pos="1290"/>
          <w:tab w:val="left" w:pos="1652"/>
        </w:tabs>
        <w:autoSpaceDE w:val="0"/>
        <w:spacing w:after="0" w:line="240" w:lineRule="auto"/>
        <w:ind w:left="284" w:hanging="284"/>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определять количество звуков и слогов в словах</w:t>
      </w:r>
    </w:p>
    <w:p w:rsidR="006179F1" w:rsidRPr="000E6FF0" w:rsidRDefault="006179F1" w:rsidP="00B35D3E">
      <w:pPr>
        <w:widowControl w:val="0"/>
        <w:numPr>
          <w:ilvl w:val="0"/>
          <w:numId w:val="109"/>
        </w:numPr>
        <w:shd w:val="clear" w:color="auto" w:fill="FFFFFF"/>
        <w:tabs>
          <w:tab w:val="left" w:pos="284"/>
          <w:tab w:val="left" w:pos="1290"/>
          <w:tab w:val="left" w:pos="1652"/>
        </w:tabs>
        <w:autoSpaceDE w:val="0"/>
        <w:spacing w:after="0" w:line="240" w:lineRule="auto"/>
        <w:ind w:left="284" w:hanging="284"/>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производить звуковой, буквенный, слоговой анализ и синтез слов</w:t>
      </w:r>
    </w:p>
    <w:p w:rsidR="006179F1" w:rsidRPr="000E6FF0" w:rsidRDefault="006179F1" w:rsidP="00B35D3E">
      <w:pPr>
        <w:widowControl w:val="0"/>
        <w:numPr>
          <w:ilvl w:val="0"/>
          <w:numId w:val="109"/>
        </w:numPr>
        <w:shd w:val="clear" w:color="auto" w:fill="FFFFFF"/>
        <w:tabs>
          <w:tab w:val="left" w:pos="284"/>
          <w:tab w:val="left" w:pos="1290"/>
          <w:tab w:val="left" w:pos="1652"/>
        </w:tabs>
        <w:autoSpaceDE w:val="0"/>
        <w:spacing w:after="0" w:line="240" w:lineRule="auto"/>
        <w:ind w:left="284" w:hanging="284"/>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восстанавливать предложения с заданными звука</w:t>
      </w:r>
      <w:r w:rsidRPr="000E6FF0">
        <w:rPr>
          <w:rFonts w:ascii="Times New Roman" w:hAnsi="Times New Roman" w:cs="Times New Roman"/>
          <w:color w:val="000000"/>
          <w:sz w:val="24"/>
          <w:szCs w:val="24"/>
        </w:rPr>
        <w:softHyphen/>
        <w:t>ми;</w:t>
      </w:r>
    </w:p>
    <w:p w:rsidR="006179F1" w:rsidRPr="000E6FF0" w:rsidRDefault="006179F1" w:rsidP="002448E0">
      <w:pPr>
        <w:spacing w:line="240" w:lineRule="auto"/>
        <w:jc w:val="both"/>
        <w:rPr>
          <w:rFonts w:ascii="Times New Roman" w:hAnsi="Times New Roman" w:cs="Times New Roman"/>
          <w:sz w:val="24"/>
          <w:szCs w:val="24"/>
        </w:rPr>
      </w:pPr>
    </w:p>
    <w:p w:rsidR="002448E0" w:rsidRPr="000E6FF0" w:rsidRDefault="002448E0" w:rsidP="006179F1">
      <w:pPr>
        <w:rPr>
          <w:rFonts w:ascii="Times New Roman" w:hAnsi="Times New Roman" w:cs="Times New Roman"/>
          <w:b/>
          <w:bCs/>
          <w:sz w:val="24"/>
          <w:szCs w:val="24"/>
        </w:rPr>
        <w:sectPr w:rsidR="002448E0" w:rsidRPr="000E6FF0" w:rsidSect="002C4DDA">
          <w:pgSz w:w="11906" w:h="16838"/>
          <w:pgMar w:top="907" w:right="850" w:bottom="964" w:left="907" w:header="0" w:footer="0" w:gutter="0"/>
          <w:cols w:space="720"/>
          <w:titlePg/>
          <w:docGrid w:linePitch="600" w:charSpace="36864"/>
        </w:sectPr>
      </w:pPr>
    </w:p>
    <w:p w:rsidR="006179F1" w:rsidRPr="000E6FF0" w:rsidRDefault="006179F1" w:rsidP="002448E0">
      <w:pPr>
        <w:jc w:val="center"/>
        <w:rPr>
          <w:rFonts w:ascii="Times New Roman" w:hAnsi="Times New Roman" w:cs="Times New Roman"/>
          <w:b/>
          <w:bCs/>
          <w:sz w:val="24"/>
          <w:szCs w:val="24"/>
        </w:rPr>
      </w:pPr>
      <w:r w:rsidRPr="000E6FF0">
        <w:rPr>
          <w:rFonts w:ascii="Times New Roman" w:hAnsi="Times New Roman" w:cs="Times New Roman"/>
          <w:b/>
          <w:bCs/>
          <w:sz w:val="24"/>
          <w:szCs w:val="24"/>
        </w:rPr>
        <w:lastRenderedPageBreak/>
        <w:t>Календарно-тематическое планирование по коррекции дисграфии с учащимся.</w:t>
      </w:r>
    </w:p>
    <w:p w:rsidR="006179F1" w:rsidRPr="000E6FF0" w:rsidRDefault="006179F1"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ЦЕЛЬ: Восполнение пробелов предшествующего развития и образования. Индивидуальная работа по формированию недостаточно освоенных учебных умений и навыков.</w:t>
      </w:r>
    </w:p>
    <w:p w:rsidR="006179F1" w:rsidRPr="000E6FF0" w:rsidRDefault="006179F1" w:rsidP="002448E0">
      <w:pPr>
        <w:spacing w:after="0" w:line="240" w:lineRule="auto"/>
        <w:ind w:left="360"/>
        <w:jc w:val="center"/>
        <w:rPr>
          <w:rFonts w:ascii="Times New Roman" w:hAnsi="Times New Roman" w:cs="Times New Roman"/>
          <w:b/>
          <w:bCs/>
          <w:sz w:val="24"/>
          <w:szCs w:val="24"/>
        </w:rPr>
      </w:pPr>
    </w:p>
    <w:tbl>
      <w:tblPr>
        <w:tblW w:w="149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702"/>
        <w:gridCol w:w="3782"/>
        <w:gridCol w:w="3828"/>
        <w:gridCol w:w="4110"/>
      </w:tblGrid>
      <w:tr w:rsidR="00881BB0" w:rsidRPr="000E6FF0" w:rsidTr="00881BB0">
        <w:tc>
          <w:tcPr>
            <w:tcW w:w="534" w:type="dxa"/>
          </w:tcPr>
          <w:p w:rsidR="00881BB0" w:rsidRPr="000E6FF0" w:rsidRDefault="00881BB0" w:rsidP="002448E0">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w:t>
            </w:r>
          </w:p>
          <w:p w:rsidR="00881BB0" w:rsidRPr="000E6FF0" w:rsidRDefault="00881BB0" w:rsidP="002448E0">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п/п</w:t>
            </w:r>
          </w:p>
        </w:tc>
        <w:tc>
          <w:tcPr>
            <w:tcW w:w="2702" w:type="dxa"/>
          </w:tcPr>
          <w:p w:rsidR="00881BB0" w:rsidRPr="000E6FF0" w:rsidRDefault="00881BB0" w:rsidP="002448E0">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Тема</w:t>
            </w:r>
          </w:p>
        </w:tc>
        <w:tc>
          <w:tcPr>
            <w:tcW w:w="3782" w:type="dxa"/>
          </w:tcPr>
          <w:p w:rsidR="00881BB0" w:rsidRPr="000E6FF0" w:rsidRDefault="00881BB0" w:rsidP="002448E0">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 xml:space="preserve">Задачи </w:t>
            </w:r>
          </w:p>
        </w:tc>
        <w:tc>
          <w:tcPr>
            <w:tcW w:w="3828" w:type="dxa"/>
          </w:tcPr>
          <w:p w:rsidR="00881BB0" w:rsidRPr="000E6FF0" w:rsidRDefault="00881BB0" w:rsidP="002448E0">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Содержание работы</w:t>
            </w:r>
          </w:p>
        </w:tc>
        <w:tc>
          <w:tcPr>
            <w:tcW w:w="4110" w:type="dxa"/>
          </w:tcPr>
          <w:p w:rsidR="00881BB0" w:rsidRPr="000E6FF0" w:rsidRDefault="00881BB0" w:rsidP="002448E0">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Основные навыки и умения</w:t>
            </w:r>
          </w:p>
          <w:p w:rsidR="00881BB0" w:rsidRPr="000E6FF0" w:rsidRDefault="00881BB0" w:rsidP="002448E0">
            <w:pPr>
              <w:spacing w:after="0" w:line="240" w:lineRule="auto"/>
              <w:jc w:val="center"/>
              <w:rPr>
                <w:rFonts w:ascii="Times New Roman" w:hAnsi="Times New Roman" w:cs="Times New Roman"/>
                <w:sz w:val="24"/>
                <w:szCs w:val="24"/>
              </w:rPr>
            </w:pPr>
          </w:p>
        </w:tc>
      </w:tr>
      <w:tr w:rsidR="00881BB0" w:rsidRPr="000E6FF0" w:rsidTr="00881BB0">
        <w:tc>
          <w:tcPr>
            <w:tcW w:w="534"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1</w:t>
            </w:r>
          </w:p>
        </w:tc>
        <w:tc>
          <w:tcPr>
            <w:tcW w:w="270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Звук. Буква. Гласные и согласные звуки и буквы.</w:t>
            </w:r>
          </w:p>
        </w:tc>
        <w:tc>
          <w:tcPr>
            <w:tcW w:w="378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Развивать четкие движения органов артикуляции, умения выделять гласные и согласные. </w:t>
            </w:r>
          </w:p>
        </w:tc>
        <w:tc>
          <w:tcPr>
            <w:tcW w:w="3828"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Упражнения на различение гласных и согласных звуков на слух и по артикуляции.</w:t>
            </w:r>
          </w:p>
        </w:tc>
        <w:tc>
          <w:tcPr>
            <w:tcW w:w="4110"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Уметь различать гласные и согласные звуки и  обозначающие их буквы.</w:t>
            </w:r>
          </w:p>
        </w:tc>
      </w:tr>
      <w:tr w:rsidR="00881BB0" w:rsidRPr="000E6FF0" w:rsidTr="00881BB0">
        <w:tc>
          <w:tcPr>
            <w:tcW w:w="534"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2</w:t>
            </w:r>
          </w:p>
        </w:tc>
        <w:tc>
          <w:tcPr>
            <w:tcW w:w="270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Гласные звуки и буквы А, О, У, И, Э, Ы. Звукобуквенный анализ.</w:t>
            </w:r>
          </w:p>
        </w:tc>
        <w:tc>
          <w:tcPr>
            <w:tcW w:w="378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навыки фонематического восприятия. Формировать навыки элементарного фонемного анализа.</w:t>
            </w:r>
          </w:p>
        </w:tc>
        <w:tc>
          <w:tcPr>
            <w:tcW w:w="3828"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Работа с кассой букв. Анализ, синтез, преобразование сочетаний.</w:t>
            </w:r>
          </w:p>
        </w:tc>
        <w:tc>
          <w:tcPr>
            <w:tcW w:w="4110"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Знать графическое обозначение гласных звуков. Уметь читать сочетания с буквами.</w:t>
            </w:r>
          </w:p>
        </w:tc>
      </w:tr>
      <w:tr w:rsidR="00881BB0" w:rsidRPr="000E6FF0" w:rsidTr="00881BB0">
        <w:trPr>
          <w:trHeight w:val="1093"/>
        </w:trPr>
        <w:tc>
          <w:tcPr>
            <w:tcW w:w="534"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3</w:t>
            </w:r>
          </w:p>
        </w:tc>
        <w:tc>
          <w:tcPr>
            <w:tcW w:w="270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Звуки П-П’. Буква П. Звукобуквенный анализ.</w:t>
            </w:r>
          </w:p>
          <w:p w:rsidR="00881BB0" w:rsidRPr="000E6FF0" w:rsidRDefault="00881BB0" w:rsidP="002448E0">
            <w:pPr>
              <w:spacing w:after="0" w:line="240" w:lineRule="auto"/>
              <w:rPr>
                <w:rFonts w:ascii="Times New Roman" w:hAnsi="Times New Roman" w:cs="Times New Roman"/>
                <w:sz w:val="24"/>
                <w:szCs w:val="24"/>
              </w:rPr>
            </w:pPr>
          </w:p>
          <w:p w:rsidR="00881BB0" w:rsidRPr="000E6FF0" w:rsidRDefault="00881BB0" w:rsidP="002448E0">
            <w:pPr>
              <w:spacing w:after="0" w:line="240" w:lineRule="auto"/>
              <w:rPr>
                <w:rFonts w:ascii="Times New Roman" w:hAnsi="Times New Roman" w:cs="Times New Roman"/>
                <w:sz w:val="24"/>
                <w:szCs w:val="24"/>
              </w:rPr>
            </w:pPr>
          </w:p>
        </w:tc>
        <w:tc>
          <w:tcPr>
            <w:tcW w:w="378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навыки фонематического анализа и синтеза. Развивать буквенный гнозис. Учить читать слоги и короткие слова с буквой П.</w:t>
            </w:r>
          </w:p>
          <w:p w:rsidR="00881BB0" w:rsidRPr="000E6FF0" w:rsidRDefault="00881BB0" w:rsidP="002448E0">
            <w:pPr>
              <w:spacing w:after="0" w:line="240" w:lineRule="auto"/>
              <w:rPr>
                <w:rFonts w:ascii="Times New Roman" w:hAnsi="Times New Roman" w:cs="Times New Roman"/>
                <w:sz w:val="24"/>
                <w:szCs w:val="24"/>
              </w:rPr>
            </w:pPr>
          </w:p>
        </w:tc>
        <w:tc>
          <w:tcPr>
            <w:tcW w:w="3828"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Работа с кассой букв. Анализ и синтез слов с буквой П. Преобразование слогов, слов. </w:t>
            </w:r>
          </w:p>
        </w:tc>
        <w:tc>
          <w:tcPr>
            <w:tcW w:w="4110"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Знать графическое обозначение звуков П-П’. Уметь соотносить звуки  с буквой. Читать сочетания и короткие слова. </w:t>
            </w:r>
          </w:p>
        </w:tc>
      </w:tr>
      <w:tr w:rsidR="00881BB0" w:rsidRPr="000E6FF0" w:rsidTr="00881BB0">
        <w:tc>
          <w:tcPr>
            <w:tcW w:w="534"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4</w:t>
            </w:r>
          </w:p>
        </w:tc>
        <w:tc>
          <w:tcPr>
            <w:tcW w:w="270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Звуки Б-Б’. Буква Б. Звукобуквенный анализ.</w:t>
            </w:r>
          </w:p>
          <w:p w:rsidR="00881BB0" w:rsidRPr="000E6FF0" w:rsidRDefault="00881BB0" w:rsidP="002448E0">
            <w:pPr>
              <w:spacing w:after="0" w:line="240" w:lineRule="auto"/>
              <w:rPr>
                <w:rFonts w:ascii="Times New Roman" w:hAnsi="Times New Roman" w:cs="Times New Roman"/>
                <w:sz w:val="24"/>
                <w:szCs w:val="24"/>
              </w:rPr>
            </w:pPr>
          </w:p>
          <w:p w:rsidR="00881BB0" w:rsidRPr="000E6FF0" w:rsidRDefault="00881BB0" w:rsidP="002448E0">
            <w:pPr>
              <w:spacing w:after="0" w:line="240" w:lineRule="auto"/>
              <w:rPr>
                <w:rFonts w:ascii="Times New Roman" w:hAnsi="Times New Roman" w:cs="Times New Roman"/>
                <w:sz w:val="24"/>
                <w:szCs w:val="24"/>
              </w:rPr>
            </w:pPr>
          </w:p>
        </w:tc>
        <w:tc>
          <w:tcPr>
            <w:tcW w:w="378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навыки фонематического анализа и синтеза. Развивать буквенный гнозис. Учить читать слова с буквой Б.</w:t>
            </w:r>
          </w:p>
        </w:tc>
        <w:tc>
          <w:tcPr>
            <w:tcW w:w="3828"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Работа с кассой. Анализ и синтез слов. Преобразование слогов, слов.</w:t>
            </w:r>
          </w:p>
        </w:tc>
        <w:tc>
          <w:tcPr>
            <w:tcW w:w="4110"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Знать графическое обозначение звуков П-П’. Уметь соотносить звуки  с буквой. Читать сочетания и короткие слова</w:t>
            </w:r>
          </w:p>
        </w:tc>
      </w:tr>
      <w:tr w:rsidR="00881BB0" w:rsidRPr="000E6FF0" w:rsidTr="00881BB0">
        <w:trPr>
          <w:trHeight w:val="1870"/>
        </w:trPr>
        <w:tc>
          <w:tcPr>
            <w:tcW w:w="534"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5</w:t>
            </w:r>
          </w:p>
        </w:tc>
        <w:tc>
          <w:tcPr>
            <w:tcW w:w="270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Звуки Б-Б’  -  П-П’</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Буквы Б, П Звукобуквенный анализ.</w:t>
            </w:r>
          </w:p>
          <w:p w:rsidR="00881BB0" w:rsidRPr="000E6FF0" w:rsidRDefault="00881BB0" w:rsidP="002448E0">
            <w:pPr>
              <w:spacing w:after="0" w:line="240" w:lineRule="auto"/>
              <w:rPr>
                <w:rFonts w:ascii="Times New Roman" w:hAnsi="Times New Roman" w:cs="Times New Roman"/>
                <w:sz w:val="24"/>
                <w:szCs w:val="24"/>
              </w:rPr>
            </w:pPr>
          </w:p>
          <w:p w:rsidR="00881BB0" w:rsidRPr="000E6FF0" w:rsidRDefault="00881BB0" w:rsidP="002448E0">
            <w:pPr>
              <w:spacing w:after="0" w:line="240" w:lineRule="auto"/>
              <w:rPr>
                <w:rFonts w:ascii="Times New Roman" w:hAnsi="Times New Roman" w:cs="Times New Roman"/>
                <w:sz w:val="24"/>
                <w:szCs w:val="24"/>
              </w:rPr>
            </w:pPr>
          </w:p>
        </w:tc>
        <w:tc>
          <w:tcPr>
            <w:tcW w:w="378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четкую слуховую дифференциацию согласных, близких по акустико-артикуляционным признакам.</w:t>
            </w:r>
          </w:p>
        </w:tc>
        <w:tc>
          <w:tcPr>
            <w:tcW w:w="3828"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Выделение оппозиционных звуков из слов. Сравнение по артикуляции.</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Соотнесение с буквами. Устная и письменная дифференциация П-Б в словах.</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Запись слов с пропущенными буквами. Чтение слогов, слов с буквами П, Б</w:t>
            </w:r>
          </w:p>
        </w:tc>
        <w:tc>
          <w:tcPr>
            <w:tcW w:w="4110"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Уметь дифференцировать парные согласные на слух, в произношении и на письме.</w:t>
            </w:r>
          </w:p>
        </w:tc>
      </w:tr>
      <w:tr w:rsidR="00881BB0" w:rsidRPr="000E6FF0" w:rsidTr="00881BB0">
        <w:tc>
          <w:tcPr>
            <w:tcW w:w="534"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lastRenderedPageBreak/>
              <w:t>6</w:t>
            </w:r>
          </w:p>
        </w:tc>
        <w:tc>
          <w:tcPr>
            <w:tcW w:w="270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Знать графическое обозначение звуков В-В’. Уметь соотносить звуки  с буквой. Читать сочетания и слова</w:t>
            </w:r>
          </w:p>
        </w:tc>
        <w:tc>
          <w:tcPr>
            <w:tcW w:w="378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навыки фонематического анализа и синтеза. Развивать буквенный гнозис. Учить читать слова с буквой В.</w:t>
            </w:r>
          </w:p>
        </w:tc>
        <w:tc>
          <w:tcPr>
            <w:tcW w:w="3828"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Работа с кассой. Анализ и синтез слов. Преобразование слогов, слов. </w:t>
            </w:r>
          </w:p>
        </w:tc>
        <w:tc>
          <w:tcPr>
            <w:tcW w:w="4110"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Знать графическое обозначение звуков В-В’. Уметь соотносить звуки  с буквой. Читать сочетания и слова</w:t>
            </w:r>
          </w:p>
        </w:tc>
      </w:tr>
      <w:tr w:rsidR="00881BB0" w:rsidRPr="000E6FF0" w:rsidTr="00881BB0">
        <w:tc>
          <w:tcPr>
            <w:tcW w:w="534"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7</w:t>
            </w:r>
          </w:p>
        </w:tc>
        <w:tc>
          <w:tcPr>
            <w:tcW w:w="270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Знать графическое обозначение звуков Ф-Ф’. Уметь соотносить звуки  с буквой. Читать сочетания и слова</w:t>
            </w:r>
          </w:p>
        </w:tc>
        <w:tc>
          <w:tcPr>
            <w:tcW w:w="378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навыки фонематического анализа и синтеза. Развивать буквенный гнозис. Учить читать слова с буквой В.</w:t>
            </w:r>
          </w:p>
        </w:tc>
        <w:tc>
          <w:tcPr>
            <w:tcW w:w="3828"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Работа с кассой. Анализ и синтез слов. Преобразование слогов, слов. </w:t>
            </w:r>
          </w:p>
        </w:tc>
        <w:tc>
          <w:tcPr>
            <w:tcW w:w="4110"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Знать графическое обозначение звуков Ф-Ф’. Уметь соотносить звуки  с буквой. Читать сочетания и слова</w:t>
            </w:r>
          </w:p>
        </w:tc>
      </w:tr>
      <w:tr w:rsidR="00881BB0" w:rsidRPr="000E6FF0" w:rsidTr="00881BB0">
        <w:tc>
          <w:tcPr>
            <w:tcW w:w="534"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8</w:t>
            </w:r>
          </w:p>
        </w:tc>
        <w:tc>
          <w:tcPr>
            <w:tcW w:w="270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Звуки В-В’  -  Ф-Ф’</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Буквы В, Ф Звукобуквенный анализ</w:t>
            </w:r>
          </w:p>
        </w:tc>
        <w:tc>
          <w:tcPr>
            <w:tcW w:w="378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четкую слуховую дифференциацию согласных, близких по акустико-артикуляционным признакам.</w:t>
            </w:r>
          </w:p>
        </w:tc>
        <w:tc>
          <w:tcPr>
            <w:tcW w:w="3828"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Выделение оппозиционных звуков из слов. Сравнение по артикуляции.</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Соотнесение с буквами. Устная и письменная дифференциация В-Ф в словах.</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Запись слов с пропущенными буквами. Чтение слогов, слов с буквами В, Ф</w:t>
            </w:r>
          </w:p>
        </w:tc>
        <w:tc>
          <w:tcPr>
            <w:tcW w:w="4110"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Уметь дифференцировать парные согласные на слух, в произношении и на письме.</w:t>
            </w:r>
          </w:p>
        </w:tc>
      </w:tr>
      <w:tr w:rsidR="00881BB0" w:rsidRPr="000E6FF0" w:rsidTr="00881BB0">
        <w:tc>
          <w:tcPr>
            <w:tcW w:w="534"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9</w:t>
            </w:r>
          </w:p>
        </w:tc>
        <w:tc>
          <w:tcPr>
            <w:tcW w:w="270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Знать графическое обозначение звуков Г-Г’. Уметь соотносить звуки  с буквой. Читать сочетания и слова</w:t>
            </w:r>
          </w:p>
        </w:tc>
        <w:tc>
          <w:tcPr>
            <w:tcW w:w="378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навыки фонематического анализа и синтеза. Развивать буквенный гнозис. Учить читать слова с буквой В.</w:t>
            </w:r>
          </w:p>
        </w:tc>
        <w:tc>
          <w:tcPr>
            <w:tcW w:w="3828"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Работа с кассой. Анализ и синтез слов. Преобразование слогов, слов. </w:t>
            </w:r>
          </w:p>
        </w:tc>
        <w:tc>
          <w:tcPr>
            <w:tcW w:w="4110"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Знать графическое обозначение звуков Г-Г’. Уметь соотносить звуки  с буквой. Читать сочетания и слова</w:t>
            </w:r>
          </w:p>
        </w:tc>
      </w:tr>
      <w:tr w:rsidR="00881BB0" w:rsidRPr="000E6FF0" w:rsidTr="00881BB0">
        <w:tc>
          <w:tcPr>
            <w:tcW w:w="534"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10</w:t>
            </w:r>
          </w:p>
        </w:tc>
        <w:tc>
          <w:tcPr>
            <w:tcW w:w="270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Знать графическое обозначение звуков К-К’. Уметь соотносить звуки  с буквой. Читать сочетания и короткие слова</w:t>
            </w:r>
          </w:p>
        </w:tc>
        <w:tc>
          <w:tcPr>
            <w:tcW w:w="378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навыки фонематического анализа и синтеза. Развивать буквенный гнозис. Учить читать слова с буквой В.</w:t>
            </w:r>
          </w:p>
        </w:tc>
        <w:tc>
          <w:tcPr>
            <w:tcW w:w="3828"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Работа с кассой. Анализ и синтез слов. Преобразование слогов, слов. </w:t>
            </w:r>
          </w:p>
        </w:tc>
        <w:tc>
          <w:tcPr>
            <w:tcW w:w="4110"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Знать графическое обозначение звуков К-К’. Уметь соотносить звуки  с буквой. Читать сочетания и слова</w:t>
            </w:r>
          </w:p>
        </w:tc>
      </w:tr>
      <w:tr w:rsidR="00881BB0" w:rsidRPr="000E6FF0" w:rsidTr="00881BB0">
        <w:tc>
          <w:tcPr>
            <w:tcW w:w="534"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11</w:t>
            </w:r>
          </w:p>
        </w:tc>
        <w:tc>
          <w:tcPr>
            <w:tcW w:w="270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Звуки Г-Г’  -  К-К’</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Буквы Г, К Звукобуквенный анализ</w:t>
            </w:r>
          </w:p>
        </w:tc>
        <w:tc>
          <w:tcPr>
            <w:tcW w:w="378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четкую слуховую дифференциацию согласных, близких по акустико-артикуляционным признакам.</w:t>
            </w:r>
          </w:p>
        </w:tc>
        <w:tc>
          <w:tcPr>
            <w:tcW w:w="3828"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Выделение оппозиционных звуков из слов. Сравнение по артикуляции.</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Соотнесение с буквами. Устная и письменная дифференциация Г-К в словах.</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lastRenderedPageBreak/>
              <w:t>Запись слов с пропущенными буквами. Чтение слогов, слов с буквами Г, К</w:t>
            </w:r>
          </w:p>
        </w:tc>
        <w:tc>
          <w:tcPr>
            <w:tcW w:w="4110"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lastRenderedPageBreak/>
              <w:t>Уметь дифференцировать парные согласные на слух, в произношении и на письме.</w:t>
            </w:r>
          </w:p>
        </w:tc>
      </w:tr>
      <w:tr w:rsidR="00881BB0" w:rsidRPr="000E6FF0" w:rsidTr="00881BB0">
        <w:tc>
          <w:tcPr>
            <w:tcW w:w="534"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lastRenderedPageBreak/>
              <w:t>12</w:t>
            </w:r>
          </w:p>
        </w:tc>
        <w:tc>
          <w:tcPr>
            <w:tcW w:w="270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Знать графическое обозначение звуков Д-Д’. Уметь соотносить звуки  с буквой. Читать сочетания и слова</w:t>
            </w:r>
          </w:p>
        </w:tc>
        <w:tc>
          <w:tcPr>
            <w:tcW w:w="378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навыки фонематического анализа и синтеза. Развивать буквенный гнозис. Учить читать слова с буквой Д.</w:t>
            </w:r>
          </w:p>
        </w:tc>
        <w:tc>
          <w:tcPr>
            <w:tcW w:w="3828"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Работа с кассой. Анализ и синтез слов. Преобразование слогов, слов. </w:t>
            </w:r>
          </w:p>
        </w:tc>
        <w:tc>
          <w:tcPr>
            <w:tcW w:w="4110"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Знать графическое обозначение звуков Д-Д’.Уметь соотносить звуки  с буквой. Читать сочетания и слова.</w:t>
            </w:r>
          </w:p>
        </w:tc>
      </w:tr>
      <w:tr w:rsidR="00881BB0" w:rsidRPr="000E6FF0" w:rsidTr="00881BB0">
        <w:tc>
          <w:tcPr>
            <w:tcW w:w="534"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13</w:t>
            </w:r>
          </w:p>
        </w:tc>
        <w:tc>
          <w:tcPr>
            <w:tcW w:w="270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Знать графическое обозначение звуков Т-Т’. Уметь соотносить звуки  с буквой. Читать сочетания и слова</w:t>
            </w:r>
          </w:p>
        </w:tc>
        <w:tc>
          <w:tcPr>
            <w:tcW w:w="378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навыки фонематического анализа и синтеза. Развивать буквенный гнозис. Учить читать слова с буквой Т.</w:t>
            </w:r>
          </w:p>
        </w:tc>
        <w:tc>
          <w:tcPr>
            <w:tcW w:w="3828"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Работа с кассой. Анализ и синтез слов. Преобразование слогов, слов. </w:t>
            </w:r>
          </w:p>
        </w:tc>
        <w:tc>
          <w:tcPr>
            <w:tcW w:w="4110"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Знать графическое обозначение звуков Т-Т’. Уметь соотносить звуки  с буквой. Читать сочетания и слова с буквой Т.</w:t>
            </w:r>
          </w:p>
        </w:tc>
      </w:tr>
      <w:tr w:rsidR="00881BB0" w:rsidRPr="000E6FF0" w:rsidTr="00881BB0">
        <w:tc>
          <w:tcPr>
            <w:tcW w:w="534"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14</w:t>
            </w:r>
          </w:p>
        </w:tc>
        <w:tc>
          <w:tcPr>
            <w:tcW w:w="270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Звуки Д-Д’  -  Т-Т’</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Буквы Д, Т.</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Звукобуквенный анализ</w:t>
            </w:r>
          </w:p>
        </w:tc>
        <w:tc>
          <w:tcPr>
            <w:tcW w:w="378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четкую слуховую дифференциацию согласных, близких акустико-артикуляционным признакам.</w:t>
            </w:r>
          </w:p>
        </w:tc>
        <w:tc>
          <w:tcPr>
            <w:tcW w:w="3828"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Выделение оппозиционных звуков из слов. Сравнение по артикуляции.</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Соотнесение с буквами. Устная и письменная дифференциация Д-Т в словах.</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Запись слов с пропущенными буквами. Чтение слогов, слов с буквами Д, Т.</w:t>
            </w:r>
          </w:p>
        </w:tc>
        <w:tc>
          <w:tcPr>
            <w:tcW w:w="4110"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Уметь дифференцировать парные согласные на слух, в произношении и на письме.</w:t>
            </w:r>
          </w:p>
        </w:tc>
      </w:tr>
      <w:tr w:rsidR="00881BB0" w:rsidRPr="000E6FF0" w:rsidTr="00881BB0">
        <w:tc>
          <w:tcPr>
            <w:tcW w:w="534"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15</w:t>
            </w:r>
          </w:p>
        </w:tc>
        <w:tc>
          <w:tcPr>
            <w:tcW w:w="270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Знать графическое обозначение звуков С-С’. Уметь соотносить звуки  с буквой. Читать сочетания и короткие слова</w:t>
            </w:r>
          </w:p>
        </w:tc>
        <w:tc>
          <w:tcPr>
            <w:tcW w:w="378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навыки фонематического анализа и синтеза. Развивать буквенный гнозис. Учить читать слова с буквой С.</w:t>
            </w:r>
          </w:p>
        </w:tc>
        <w:tc>
          <w:tcPr>
            <w:tcW w:w="3828"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Работа с кассой. Анализ и синтез слов. Преобразование слогов, слов. </w:t>
            </w:r>
          </w:p>
        </w:tc>
        <w:tc>
          <w:tcPr>
            <w:tcW w:w="4110"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Знать графическое обозначение звуков С-С’.Уметь соотносить звуки  с буквой. Читать сочетания и слова с буквой С.</w:t>
            </w:r>
          </w:p>
        </w:tc>
      </w:tr>
      <w:tr w:rsidR="00881BB0" w:rsidRPr="000E6FF0" w:rsidTr="00881BB0">
        <w:tc>
          <w:tcPr>
            <w:tcW w:w="534"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16</w:t>
            </w:r>
          </w:p>
        </w:tc>
        <w:tc>
          <w:tcPr>
            <w:tcW w:w="270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Знать графическое обозначение звуков З-З’. Уметь соотносить звуки  с буквой. Читать сочетания, слова (двусложные),  простые предложения.</w:t>
            </w:r>
          </w:p>
        </w:tc>
        <w:tc>
          <w:tcPr>
            <w:tcW w:w="378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навыки фонематического анализа и синтеза. Развивать буквенный гнозис. Учить читать слова с буквой З.</w:t>
            </w:r>
          </w:p>
        </w:tc>
        <w:tc>
          <w:tcPr>
            <w:tcW w:w="3828"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Работа с кассой. Анализ и синтез слов. Преобразование слогов, слов. </w:t>
            </w:r>
          </w:p>
        </w:tc>
        <w:tc>
          <w:tcPr>
            <w:tcW w:w="4110"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Знать графическое обозначение звуков З-З’. Уметь соотносить звуки  с буквой. Читать сочетания и слова с буквой З.</w:t>
            </w:r>
          </w:p>
        </w:tc>
      </w:tr>
      <w:tr w:rsidR="00881BB0" w:rsidRPr="000E6FF0" w:rsidTr="00881BB0">
        <w:tc>
          <w:tcPr>
            <w:tcW w:w="534"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17</w:t>
            </w:r>
          </w:p>
        </w:tc>
        <w:tc>
          <w:tcPr>
            <w:tcW w:w="270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Звуки С-С’  -  З-З’</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lastRenderedPageBreak/>
              <w:t>Буквы С, З.</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Звукобуквенный и слоговой анализ.</w:t>
            </w:r>
          </w:p>
        </w:tc>
        <w:tc>
          <w:tcPr>
            <w:tcW w:w="378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lastRenderedPageBreak/>
              <w:t xml:space="preserve">Развивать четкую слуховую </w:t>
            </w:r>
            <w:r w:rsidRPr="000E6FF0">
              <w:rPr>
                <w:rFonts w:ascii="Times New Roman" w:hAnsi="Times New Roman" w:cs="Times New Roman"/>
                <w:sz w:val="24"/>
                <w:szCs w:val="24"/>
              </w:rPr>
              <w:lastRenderedPageBreak/>
              <w:t>дифференциацию согласных, близких по акустико-артикуляционным признакам.</w:t>
            </w:r>
          </w:p>
        </w:tc>
        <w:tc>
          <w:tcPr>
            <w:tcW w:w="3828"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lastRenderedPageBreak/>
              <w:t xml:space="preserve">Выделение оппозиционных звуков </w:t>
            </w:r>
            <w:r w:rsidRPr="000E6FF0">
              <w:rPr>
                <w:rFonts w:ascii="Times New Roman" w:hAnsi="Times New Roman" w:cs="Times New Roman"/>
                <w:sz w:val="24"/>
                <w:szCs w:val="24"/>
              </w:rPr>
              <w:lastRenderedPageBreak/>
              <w:t>из слов. Сравнение по артикуляции.</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Соотнесение с буквами. Устная и письменная дифференциация С-З в словах.</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Запись слов с пропущенными буквами. Чтение слогов, слов с буквами С, З. Преобразование слогов </w:t>
            </w:r>
            <w:r w:rsidRPr="000E6FF0">
              <w:rPr>
                <w:rFonts w:ascii="Times New Roman" w:hAnsi="Times New Roman" w:cs="Times New Roman"/>
                <w:i/>
                <w:iCs/>
                <w:sz w:val="24"/>
                <w:szCs w:val="24"/>
                <w:u w:val="single"/>
              </w:rPr>
              <w:t>са-за, су-зу</w:t>
            </w:r>
            <w:r w:rsidRPr="000E6FF0">
              <w:rPr>
                <w:rFonts w:ascii="Times New Roman" w:hAnsi="Times New Roman" w:cs="Times New Roman"/>
                <w:sz w:val="24"/>
                <w:szCs w:val="24"/>
              </w:rPr>
              <w:t>), слов (</w:t>
            </w:r>
            <w:r w:rsidRPr="000E6FF0">
              <w:rPr>
                <w:rFonts w:ascii="Times New Roman" w:hAnsi="Times New Roman" w:cs="Times New Roman"/>
                <w:i/>
                <w:iCs/>
                <w:sz w:val="24"/>
                <w:szCs w:val="24"/>
              </w:rPr>
              <w:t>коза-коса, Лиза-лиса</w:t>
            </w:r>
            <w:r w:rsidRPr="000E6FF0">
              <w:rPr>
                <w:rFonts w:ascii="Times New Roman" w:hAnsi="Times New Roman" w:cs="Times New Roman"/>
                <w:sz w:val="24"/>
                <w:szCs w:val="24"/>
              </w:rPr>
              <w:t>)</w:t>
            </w:r>
          </w:p>
        </w:tc>
        <w:tc>
          <w:tcPr>
            <w:tcW w:w="4110"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lastRenderedPageBreak/>
              <w:t xml:space="preserve">Уметь дифференцировать парные </w:t>
            </w:r>
            <w:r w:rsidRPr="000E6FF0">
              <w:rPr>
                <w:rFonts w:ascii="Times New Roman" w:hAnsi="Times New Roman" w:cs="Times New Roman"/>
                <w:sz w:val="24"/>
                <w:szCs w:val="24"/>
              </w:rPr>
              <w:lastRenderedPageBreak/>
              <w:t>согласные на слух, в произношении и на письме.</w:t>
            </w:r>
          </w:p>
        </w:tc>
      </w:tr>
      <w:tr w:rsidR="00881BB0" w:rsidRPr="000E6FF0" w:rsidTr="00881BB0">
        <w:tc>
          <w:tcPr>
            <w:tcW w:w="534"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lastRenderedPageBreak/>
              <w:t>18</w:t>
            </w:r>
          </w:p>
        </w:tc>
        <w:tc>
          <w:tcPr>
            <w:tcW w:w="270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Знать графическое обозначение звука Ш. Уметь соотносить звук  с буквой. Читать сочетания, слова, простые предложения.</w:t>
            </w:r>
          </w:p>
        </w:tc>
        <w:tc>
          <w:tcPr>
            <w:tcW w:w="378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навыки фонематического анализа и синтеза. Развивать буквенный гнозис. Учить читать слова с буквой Ш.</w:t>
            </w:r>
          </w:p>
        </w:tc>
        <w:tc>
          <w:tcPr>
            <w:tcW w:w="3828"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Работа с кассой. Анализ и синтез слов. Преобразование слогов, слов с буквой Ш. Чтение слов и предложений.</w:t>
            </w:r>
          </w:p>
        </w:tc>
        <w:tc>
          <w:tcPr>
            <w:tcW w:w="4110"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Знать графическое обозначение звука Ш.  Уметь соотносить звуки  с буквой. Читать слова и предлож. </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с буквой Ш.</w:t>
            </w:r>
          </w:p>
        </w:tc>
      </w:tr>
      <w:tr w:rsidR="00881BB0" w:rsidRPr="000E6FF0" w:rsidTr="00881BB0">
        <w:tc>
          <w:tcPr>
            <w:tcW w:w="534"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19</w:t>
            </w:r>
          </w:p>
        </w:tc>
        <w:tc>
          <w:tcPr>
            <w:tcW w:w="270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Знать графическое обозначение звука Ж. Уметь соотносить звук  с буквой. Читать сочетания, слова, простые предложения.</w:t>
            </w:r>
          </w:p>
        </w:tc>
        <w:tc>
          <w:tcPr>
            <w:tcW w:w="378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навыки фонематического анализа и синтеза. Развивать буквенный гнозис. Учить читать слова с буквой Ж.</w:t>
            </w:r>
          </w:p>
        </w:tc>
        <w:tc>
          <w:tcPr>
            <w:tcW w:w="3828"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Работа с кассой. Анализ и синтез слов. Преобразование слогов, слов с буквой Ж. Чтение слов и предложений.</w:t>
            </w:r>
          </w:p>
        </w:tc>
        <w:tc>
          <w:tcPr>
            <w:tcW w:w="4110"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Знать графическое обозначение звука Ж.  Уметь соотносить звуки  с буквой. Читать слова и предложений </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с буквой Ж.</w:t>
            </w:r>
          </w:p>
        </w:tc>
      </w:tr>
      <w:tr w:rsidR="00881BB0" w:rsidRPr="000E6FF0" w:rsidTr="00881BB0">
        <w:tc>
          <w:tcPr>
            <w:tcW w:w="534"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20</w:t>
            </w:r>
          </w:p>
        </w:tc>
        <w:tc>
          <w:tcPr>
            <w:tcW w:w="270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Звуки и буквы Ш, Ж.</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Звукобуквенный и слоговой анализ.</w:t>
            </w:r>
          </w:p>
        </w:tc>
        <w:tc>
          <w:tcPr>
            <w:tcW w:w="378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четкую слуховую дифференциацию согласных, близких по акустико-артикуляционным признакам. Развивать навыки звукослогового анализа и синтеза.</w:t>
            </w:r>
          </w:p>
        </w:tc>
        <w:tc>
          <w:tcPr>
            <w:tcW w:w="3828"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Выделение оппозиционных звуков из слов. Сравнение по артикуляции.</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Соотнесение с буквами. Устная и письменная дифференциация Ш-Ж  в словах.</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Запись слов с пропущенными буквами. Чтение слогов, слов, предложений  с буквами Ш-Ж.</w:t>
            </w:r>
          </w:p>
        </w:tc>
        <w:tc>
          <w:tcPr>
            <w:tcW w:w="4110"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Уметь дифференцировать парные согласные на слух, в произношении и на письме.</w:t>
            </w:r>
          </w:p>
        </w:tc>
      </w:tr>
      <w:tr w:rsidR="00881BB0" w:rsidRPr="000E6FF0" w:rsidTr="00881BB0">
        <w:tc>
          <w:tcPr>
            <w:tcW w:w="534"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21</w:t>
            </w:r>
          </w:p>
        </w:tc>
        <w:tc>
          <w:tcPr>
            <w:tcW w:w="270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Звуки и буквы С-Ш. </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Звукобуквенный и слоговой анализ.</w:t>
            </w:r>
          </w:p>
        </w:tc>
        <w:tc>
          <w:tcPr>
            <w:tcW w:w="378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четкую слуховую дифференциацию согласных, близких по акустическим признакам.</w:t>
            </w:r>
          </w:p>
        </w:tc>
        <w:tc>
          <w:tcPr>
            <w:tcW w:w="3828"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Выделение оппозиционных звуков из слов. Сравнение по артикуляции.</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Соотнесение с буквами. Устная и письменная дифференциация С-Ш </w:t>
            </w:r>
            <w:r w:rsidRPr="000E6FF0">
              <w:rPr>
                <w:rFonts w:ascii="Times New Roman" w:hAnsi="Times New Roman" w:cs="Times New Roman"/>
                <w:sz w:val="24"/>
                <w:szCs w:val="24"/>
              </w:rPr>
              <w:lastRenderedPageBreak/>
              <w:t>в словах.</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Запись слов с пропущенными буквами. Чтение слогов, слов с буквами С, Ш.</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Изменение глаголов по образцу </w:t>
            </w:r>
            <w:r w:rsidRPr="000E6FF0">
              <w:rPr>
                <w:rFonts w:ascii="Times New Roman" w:hAnsi="Times New Roman" w:cs="Times New Roman"/>
                <w:i/>
                <w:iCs/>
                <w:sz w:val="24"/>
                <w:szCs w:val="24"/>
              </w:rPr>
              <w:t>писать –пишу, косить-кошу</w:t>
            </w:r>
          </w:p>
        </w:tc>
        <w:tc>
          <w:tcPr>
            <w:tcW w:w="4110"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lastRenderedPageBreak/>
              <w:t>Уметь дифференцировать согласные на слух, в произношении и на письме.</w:t>
            </w:r>
          </w:p>
        </w:tc>
      </w:tr>
      <w:tr w:rsidR="00881BB0" w:rsidRPr="000E6FF0" w:rsidTr="00881BB0">
        <w:tc>
          <w:tcPr>
            <w:tcW w:w="534"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lastRenderedPageBreak/>
              <w:t>22</w:t>
            </w:r>
          </w:p>
        </w:tc>
        <w:tc>
          <w:tcPr>
            <w:tcW w:w="270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Звуки и буквы З-Ж. </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Звукобуквенный и слоговой анализ</w:t>
            </w:r>
          </w:p>
        </w:tc>
        <w:tc>
          <w:tcPr>
            <w:tcW w:w="378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четкую слуховую дифференциацию согласных, близких по акустическим признакам.</w:t>
            </w:r>
          </w:p>
        </w:tc>
        <w:tc>
          <w:tcPr>
            <w:tcW w:w="3828"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Выделение оппозиционных звуков из слов. Сравнение по артикуляции.</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Соотнесение с буквами. Устная и письменная дифференциация З-Ж в словах.</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Запись слов с пропущенными буквами. Чтение слогов, слов с буквами З, Ж.</w:t>
            </w:r>
          </w:p>
        </w:tc>
        <w:tc>
          <w:tcPr>
            <w:tcW w:w="4110"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Уметь дифференцировать согласные на слух, в произношении и на письме.</w:t>
            </w:r>
          </w:p>
        </w:tc>
      </w:tr>
      <w:tr w:rsidR="00881BB0" w:rsidRPr="000E6FF0" w:rsidTr="00881BB0">
        <w:tc>
          <w:tcPr>
            <w:tcW w:w="534"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23</w:t>
            </w:r>
          </w:p>
        </w:tc>
        <w:tc>
          <w:tcPr>
            <w:tcW w:w="270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Звуки и буквы Ч-Ш</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Звукобуквенный и слоговой анализ</w:t>
            </w:r>
          </w:p>
        </w:tc>
        <w:tc>
          <w:tcPr>
            <w:tcW w:w="378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четкую слуховую дифференциацию согласных, близких по акустическим признакам.</w:t>
            </w:r>
          </w:p>
        </w:tc>
        <w:tc>
          <w:tcPr>
            <w:tcW w:w="3828"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Выделение оппозиционных звуков из слов. Сравнение по артикуляции.</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Соотнесение с буквами. Устная и письменная дифференциация Ч-Ш в словах.</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Запись слов с пропущенными буквами. Чтение слогов, слов с буквами Ч-Ш.</w:t>
            </w:r>
          </w:p>
        </w:tc>
        <w:tc>
          <w:tcPr>
            <w:tcW w:w="4110"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Уметь дифференцировать согласные на слух, в произношении и на письме.</w:t>
            </w:r>
          </w:p>
        </w:tc>
      </w:tr>
      <w:tr w:rsidR="00881BB0" w:rsidRPr="000E6FF0" w:rsidTr="00881BB0">
        <w:tc>
          <w:tcPr>
            <w:tcW w:w="534"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24</w:t>
            </w:r>
          </w:p>
        </w:tc>
        <w:tc>
          <w:tcPr>
            <w:tcW w:w="270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Звуки и буквы Ч-Щ</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Звукобуквенный и слоговой анализ</w:t>
            </w:r>
          </w:p>
        </w:tc>
        <w:tc>
          <w:tcPr>
            <w:tcW w:w="378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четкую слуховую дифференциацию согласных, близких по акустическим признакам.</w:t>
            </w:r>
          </w:p>
        </w:tc>
        <w:tc>
          <w:tcPr>
            <w:tcW w:w="3828"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Выделение оппозиционных звуков из слов. Сравнение по артикуляции.</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Соотнесение с буквами. Устная и письменная дифференциация Ч-Щ в словах.</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Запись слов с пропущенными буквами. Правописание сочетаний </w:t>
            </w:r>
            <w:r w:rsidRPr="000E6FF0">
              <w:rPr>
                <w:rFonts w:ascii="Times New Roman" w:hAnsi="Times New Roman" w:cs="Times New Roman"/>
                <w:i/>
                <w:iCs/>
                <w:sz w:val="24"/>
                <w:szCs w:val="24"/>
              </w:rPr>
              <w:t>ча-ща, чу-щу.</w:t>
            </w:r>
            <w:r w:rsidRPr="000E6FF0">
              <w:rPr>
                <w:rFonts w:ascii="Times New Roman" w:hAnsi="Times New Roman" w:cs="Times New Roman"/>
                <w:sz w:val="24"/>
                <w:szCs w:val="24"/>
              </w:rPr>
              <w:t xml:space="preserve"> Чтение слогов, слов с буквами Ч-Щ.</w:t>
            </w:r>
          </w:p>
        </w:tc>
        <w:tc>
          <w:tcPr>
            <w:tcW w:w="4110"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Уметь дифференцировать согласные на слух, в произношении и на письме.</w:t>
            </w:r>
          </w:p>
        </w:tc>
      </w:tr>
      <w:tr w:rsidR="00881BB0" w:rsidRPr="000E6FF0" w:rsidTr="00881BB0">
        <w:tc>
          <w:tcPr>
            <w:tcW w:w="534"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25</w:t>
            </w:r>
          </w:p>
        </w:tc>
        <w:tc>
          <w:tcPr>
            <w:tcW w:w="270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Дифференциация гласных А-Я. Твердые и </w:t>
            </w:r>
            <w:r w:rsidRPr="000E6FF0">
              <w:rPr>
                <w:rFonts w:ascii="Times New Roman" w:hAnsi="Times New Roman" w:cs="Times New Roman"/>
                <w:sz w:val="24"/>
                <w:szCs w:val="24"/>
              </w:rPr>
              <w:lastRenderedPageBreak/>
              <w:t>мягкие согласные.</w:t>
            </w:r>
          </w:p>
        </w:tc>
        <w:tc>
          <w:tcPr>
            <w:tcW w:w="378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lastRenderedPageBreak/>
              <w:t xml:space="preserve">Развивать четкую слуховую дифференциацию твердых и </w:t>
            </w:r>
            <w:r w:rsidRPr="000E6FF0">
              <w:rPr>
                <w:rFonts w:ascii="Times New Roman" w:hAnsi="Times New Roman" w:cs="Times New Roman"/>
                <w:sz w:val="24"/>
                <w:szCs w:val="24"/>
              </w:rPr>
              <w:lastRenderedPageBreak/>
              <w:t>мягких согласных.</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Сформировать (закрепить) навык употребления букв А-Я после твердых и мягких согласных на письме: в слогах, словах, словосочетаниях, предложениях и тексте.</w:t>
            </w:r>
          </w:p>
        </w:tc>
        <w:tc>
          <w:tcPr>
            <w:tcW w:w="3828"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lastRenderedPageBreak/>
              <w:t xml:space="preserve">Упражнения на различение твердых и мягких согласных. </w:t>
            </w:r>
            <w:r w:rsidRPr="000E6FF0">
              <w:rPr>
                <w:rFonts w:ascii="Times New Roman" w:hAnsi="Times New Roman" w:cs="Times New Roman"/>
                <w:sz w:val="24"/>
                <w:szCs w:val="24"/>
              </w:rPr>
              <w:lastRenderedPageBreak/>
              <w:t>Звукослоговой анализ. Чтение слогов, слов, предложений с парными гласными.</w:t>
            </w:r>
          </w:p>
        </w:tc>
        <w:tc>
          <w:tcPr>
            <w:tcW w:w="4110"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lastRenderedPageBreak/>
              <w:t xml:space="preserve">Уметь наблюдать в сравнении артикуляцию парных гласных, </w:t>
            </w:r>
            <w:r w:rsidRPr="000E6FF0">
              <w:rPr>
                <w:rFonts w:ascii="Times New Roman" w:hAnsi="Times New Roman" w:cs="Times New Roman"/>
                <w:sz w:val="24"/>
                <w:szCs w:val="24"/>
              </w:rPr>
              <w:lastRenderedPageBreak/>
              <w:t>отмечая сходство (анализ речедвигательных и слуховых ощущений с опорой на зрительное восприятие и без него).</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Уметь обозначать мягкость согласных на письме посредством гласных 2 ряда.</w:t>
            </w:r>
          </w:p>
        </w:tc>
      </w:tr>
      <w:tr w:rsidR="00881BB0" w:rsidRPr="000E6FF0" w:rsidTr="00881BB0">
        <w:tc>
          <w:tcPr>
            <w:tcW w:w="534"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lastRenderedPageBreak/>
              <w:t>26</w:t>
            </w:r>
          </w:p>
        </w:tc>
        <w:tc>
          <w:tcPr>
            <w:tcW w:w="270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Дифференциация гласных О-Ё. Твердые и мягкие согласные.</w:t>
            </w:r>
          </w:p>
        </w:tc>
        <w:tc>
          <w:tcPr>
            <w:tcW w:w="378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четкую слуховую дифференциацию твердых и мягких согласных.</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Сформировать (закрепить) навык употребления букв О-Ё после твердых и мягких согласных на письме: в слогах, словах, словосочетаниях, предложениях и тексте.</w:t>
            </w:r>
          </w:p>
        </w:tc>
        <w:tc>
          <w:tcPr>
            <w:tcW w:w="3828"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Упражнения на различение твердых и мягких согласных. Звукослоговой анализ. Чтение слогов, слов, предложений с парными гласными.</w:t>
            </w:r>
          </w:p>
        </w:tc>
        <w:tc>
          <w:tcPr>
            <w:tcW w:w="4110"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Уметь наблюдать в сравнении артикуляцию парных гласных, отмечая сходство (анализ речедвигательных и слуховых ощущений с опорой на зрительное восприятие и без него).</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Уметь обозначать мягкость согласных на письме посредством гласных 2 ряда.</w:t>
            </w:r>
          </w:p>
        </w:tc>
      </w:tr>
      <w:tr w:rsidR="00881BB0" w:rsidRPr="000E6FF0" w:rsidTr="00881BB0">
        <w:tc>
          <w:tcPr>
            <w:tcW w:w="534"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27</w:t>
            </w:r>
          </w:p>
        </w:tc>
        <w:tc>
          <w:tcPr>
            <w:tcW w:w="270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Дифференциация гласных У-Ю. Твердые и мягкие согласные.</w:t>
            </w:r>
          </w:p>
        </w:tc>
        <w:tc>
          <w:tcPr>
            <w:tcW w:w="378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четкую слуховую дифференциацию твердых и мягких согласных.</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Сформировать (закрепить) навык употребления букв У-Ю после твердых и мягких согласных на письме: в слогах, словах, словосочетаниях, предложениях и тексте.</w:t>
            </w:r>
          </w:p>
        </w:tc>
        <w:tc>
          <w:tcPr>
            <w:tcW w:w="3828"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Упражнения на различение твердых и мягких согласных. Звукослоговой анализ. Чтение слогов, слов, предложений с парными гласными.</w:t>
            </w:r>
          </w:p>
        </w:tc>
        <w:tc>
          <w:tcPr>
            <w:tcW w:w="4110"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Уметь наблюдать в сравнении артикуляцию парных гласных, отмечая сходство (анализ речедвигательных и слуховых ощущений с опорой на зрительное восприятие и без него).</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Уметь обозначать мягкость согласных на письме посредством гласных 2 ряда.</w:t>
            </w:r>
          </w:p>
        </w:tc>
      </w:tr>
      <w:tr w:rsidR="00881BB0" w:rsidRPr="000E6FF0" w:rsidTr="00881BB0">
        <w:tc>
          <w:tcPr>
            <w:tcW w:w="534"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28,29,30</w:t>
            </w:r>
          </w:p>
        </w:tc>
        <w:tc>
          <w:tcPr>
            <w:tcW w:w="270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Дифференциация гласных Ы-И. Твердые и мягкие согласные.</w:t>
            </w:r>
          </w:p>
        </w:tc>
        <w:tc>
          <w:tcPr>
            <w:tcW w:w="3782"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Развивать четкую слуховую дифференциацию твердых и мягких согласных.</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Сформировать (закрепить) навык употребления букв Ы-И после твердых и мягких согласных на письме: в слогах, словах, словосочетаниях, предложениях и тексте.</w:t>
            </w:r>
          </w:p>
        </w:tc>
        <w:tc>
          <w:tcPr>
            <w:tcW w:w="3828"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Упражнения на различение твердых и мягких согласных. Звукослоговой анализ. Чтение слогов, слов, предложений с парными гласными.</w:t>
            </w:r>
          </w:p>
        </w:tc>
        <w:tc>
          <w:tcPr>
            <w:tcW w:w="4110" w:type="dxa"/>
          </w:tcPr>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Уметь наблюдать в сравнении артикуляцию парных гласных, отмечая сходство (анализ речедвигательных и слуховых ощущений с опорой на зрительное восприятие и без него).</w:t>
            </w:r>
          </w:p>
          <w:p w:rsidR="00881BB0" w:rsidRPr="000E6FF0" w:rsidRDefault="00881BB0" w:rsidP="002448E0">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Уметь обозначать мягкость согласных на письме посредством гласных 2 ряда.</w:t>
            </w:r>
          </w:p>
        </w:tc>
      </w:tr>
    </w:tbl>
    <w:p w:rsidR="002448E0" w:rsidRPr="000E6FF0" w:rsidRDefault="002448E0" w:rsidP="00741F09">
      <w:pPr>
        <w:pStyle w:val="Default"/>
        <w:ind w:firstLine="720"/>
        <w:jc w:val="center"/>
        <w:rPr>
          <w:b/>
          <w:color w:val="auto"/>
        </w:rPr>
        <w:sectPr w:rsidR="002448E0" w:rsidRPr="000E6FF0" w:rsidSect="002448E0">
          <w:pgSz w:w="16838" w:h="11906" w:orient="landscape"/>
          <w:pgMar w:top="907" w:right="907" w:bottom="851" w:left="964" w:header="0" w:footer="0" w:gutter="0"/>
          <w:cols w:space="720"/>
          <w:titlePg/>
          <w:docGrid w:linePitch="600" w:charSpace="36864"/>
        </w:sectPr>
      </w:pPr>
    </w:p>
    <w:p w:rsidR="007C5043" w:rsidRPr="000E6FF0" w:rsidRDefault="007C5043" w:rsidP="00881BB0">
      <w:pPr>
        <w:pStyle w:val="Default"/>
        <w:ind w:firstLine="720"/>
        <w:jc w:val="both"/>
        <w:rPr>
          <w:b/>
          <w:color w:val="auto"/>
        </w:rPr>
      </w:pPr>
    </w:p>
    <w:p w:rsidR="007C5043" w:rsidRPr="000E6FF0" w:rsidRDefault="007C5043" w:rsidP="00881BB0">
      <w:pPr>
        <w:pStyle w:val="Default"/>
        <w:ind w:firstLine="720"/>
        <w:jc w:val="both"/>
        <w:rPr>
          <w:b/>
          <w:color w:val="auto"/>
        </w:rPr>
      </w:pPr>
    </w:p>
    <w:p w:rsidR="007C5043" w:rsidRPr="000E6FF0" w:rsidRDefault="007C5043" w:rsidP="00881BB0">
      <w:pPr>
        <w:pStyle w:val="Default"/>
        <w:ind w:firstLine="720"/>
        <w:jc w:val="both"/>
        <w:rPr>
          <w:b/>
          <w:color w:val="auto"/>
        </w:rPr>
      </w:pPr>
    </w:p>
    <w:p w:rsidR="00004C16" w:rsidRPr="000E6FF0" w:rsidRDefault="00004C16" w:rsidP="00881BB0">
      <w:pPr>
        <w:pStyle w:val="1b"/>
        <w:tabs>
          <w:tab w:val="left" w:pos="5132"/>
        </w:tabs>
        <w:jc w:val="center"/>
        <w:rPr>
          <w:rFonts w:ascii="Times New Roman" w:hAnsi="Times New Roman"/>
          <w:b/>
          <w:bCs/>
          <w:sz w:val="24"/>
          <w:szCs w:val="24"/>
        </w:rPr>
      </w:pPr>
      <w:r w:rsidRPr="000E6FF0">
        <w:rPr>
          <w:rFonts w:ascii="Times New Roman" w:hAnsi="Times New Roman"/>
          <w:b/>
          <w:bCs/>
          <w:sz w:val="24"/>
          <w:szCs w:val="24"/>
        </w:rPr>
        <w:t>Программа коррекционных занятий</w:t>
      </w:r>
    </w:p>
    <w:p w:rsidR="00004C16" w:rsidRPr="000E6FF0" w:rsidRDefault="00004C16" w:rsidP="00881BB0">
      <w:pPr>
        <w:pStyle w:val="1b"/>
        <w:tabs>
          <w:tab w:val="left" w:pos="5132"/>
        </w:tabs>
        <w:jc w:val="center"/>
        <w:rPr>
          <w:rFonts w:ascii="Times New Roman" w:hAnsi="Times New Roman"/>
          <w:b/>
          <w:bCs/>
          <w:sz w:val="24"/>
          <w:szCs w:val="24"/>
        </w:rPr>
      </w:pPr>
      <w:r w:rsidRPr="000E6FF0">
        <w:rPr>
          <w:rFonts w:ascii="Times New Roman" w:hAnsi="Times New Roman"/>
          <w:b/>
          <w:bCs/>
          <w:sz w:val="24"/>
          <w:szCs w:val="24"/>
        </w:rPr>
        <w:t>по преодолению ЛГНР и артикуляторно-акустической ДГ</w:t>
      </w:r>
    </w:p>
    <w:p w:rsidR="00881BB0" w:rsidRPr="000E6FF0" w:rsidRDefault="00881BB0" w:rsidP="00881BB0">
      <w:pPr>
        <w:jc w:val="both"/>
        <w:rPr>
          <w:rFonts w:ascii="Times New Roman" w:hAnsi="Times New Roman" w:cs="Times New Roman"/>
          <w:b/>
          <w:bCs/>
          <w:sz w:val="24"/>
          <w:szCs w:val="24"/>
        </w:rPr>
      </w:pPr>
    </w:p>
    <w:p w:rsidR="00004C16" w:rsidRPr="000E6FF0" w:rsidRDefault="00881BB0" w:rsidP="00881BB0">
      <w:pPr>
        <w:jc w:val="both"/>
        <w:rPr>
          <w:rFonts w:ascii="Times New Roman" w:hAnsi="Times New Roman" w:cs="Times New Roman"/>
          <w:sz w:val="24"/>
          <w:szCs w:val="24"/>
        </w:rPr>
      </w:pPr>
      <w:r w:rsidRPr="000E6FF0">
        <w:rPr>
          <w:rFonts w:ascii="Times New Roman" w:hAnsi="Times New Roman" w:cs="Times New Roman"/>
          <w:b/>
          <w:bCs/>
          <w:sz w:val="24"/>
          <w:szCs w:val="24"/>
        </w:rPr>
        <w:t>Пояснительная записка</w:t>
      </w:r>
    </w:p>
    <w:p w:rsidR="00004C16" w:rsidRPr="000E6FF0" w:rsidRDefault="00004C16" w:rsidP="00881BB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Настоящая программа носит коррекционно-развивающий характер. Она предназначена для обучения и воспитания детей 7-9  лет с ІІІ уровня речевого развития, принятых в школьное учреждение. </w:t>
      </w:r>
    </w:p>
    <w:p w:rsidR="00004C16" w:rsidRPr="000E6FF0" w:rsidRDefault="00004C16" w:rsidP="00881BB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Теоретической и методологической основой программы являются: положение Л.С.Выгодского о ведущей роли обучения и воспитания в психическом развитии ребенка; учение Р.Е.Левиной о трех уровнях речевого развития детей и психолого-педагогическом подходе в системе специального обучения; исследования закономерностей развития детской речи в условиях ее нарушения, проведенные Т.Б.Филичевой и Г.В.Чиркиной. </w:t>
      </w:r>
    </w:p>
    <w:p w:rsidR="00004C16" w:rsidRPr="000E6FF0" w:rsidRDefault="00004C16" w:rsidP="00881BB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Основной базой рабочей программы являются:</w:t>
      </w:r>
    </w:p>
    <w:p w:rsidR="00004C16" w:rsidRPr="000E6FF0" w:rsidRDefault="00004C16" w:rsidP="00B35D3E">
      <w:pPr>
        <w:numPr>
          <w:ilvl w:val="0"/>
          <w:numId w:val="102"/>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образовательная программа школы; </w:t>
      </w:r>
    </w:p>
    <w:p w:rsidR="00004C16" w:rsidRPr="000E6FF0" w:rsidRDefault="00004C16" w:rsidP="00B35D3E">
      <w:pPr>
        <w:numPr>
          <w:ilvl w:val="0"/>
          <w:numId w:val="102"/>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«Программа воспитания и обучения в школе» под ред. В.Н.Воронковой; </w:t>
      </w:r>
    </w:p>
    <w:p w:rsidR="00004C16" w:rsidRPr="000E6FF0" w:rsidRDefault="00004C16" w:rsidP="00B35D3E">
      <w:pPr>
        <w:numPr>
          <w:ilvl w:val="0"/>
          <w:numId w:val="102"/>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 Учебное пособие Л.Н.Ефименковой «Коррекция устной и письменной речи учащихся. М. «Просвещение», 2005 г.</w:t>
      </w:r>
    </w:p>
    <w:p w:rsidR="00004C16" w:rsidRPr="000E6FF0" w:rsidRDefault="00004C16" w:rsidP="00881BB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Содержание программы определено с учетом дидактических принципов, которые для детей с осложненным ОНР приобретают особую значимость: от простого к сложному, систематичность, доступность и повторяемость материала. </w:t>
      </w:r>
    </w:p>
    <w:p w:rsidR="00004C16" w:rsidRPr="000E6FF0" w:rsidRDefault="00004C16" w:rsidP="00881BB0">
      <w:pPr>
        <w:spacing w:before="100" w:beforeAutospacing="1" w:after="100" w:afterAutospacing="1" w:line="240" w:lineRule="auto"/>
        <w:jc w:val="both"/>
        <w:rPr>
          <w:rFonts w:ascii="Times New Roman" w:hAnsi="Times New Roman" w:cs="Times New Roman"/>
          <w:b/>
          <w:bCs/>
          <w:sz w:val="24"/>
          <w:szCs w:val="24"/>
        </w:rPr>
      </w:pPr>
      <w:r w:rsidRPr="000E6FF0">
        <w:rPr>
          <w:rFonts w:ascii="Times New Roman" w:hAnsi="Times New Roman" w:cs="Times New Roman"/>
          <w:b/>
          <w:bCs/>
          <w:sz w:val="24"/>
          <w:szCs w:val="24"/>
        </w:rPr>
        <w:t>Особенности развития обучающихся:</w:t>
      </w:r>
    </w:p>
    <w:p w:rsidR="00004C16" w:rsidRPr="000E6FF0" w:rsidRDefault="00004C16" w:rsidP="00881BB0">
      <w:pPr>
        <w:spacing w:before="100" w:beforeAutospacing="1" w:after="100" w:afterAutospacing="1" w:line="240" w:lineRule="auto"/>
        <w:jc w:val="both"/>
        <w:rPr>
          <w:rFonts w:ascii="Times New Roman" w:hAnsi="Times New Roman" w:cs="Times New Roman"/>
          <w:bCs/>
          <w:sz w:val="24"/>
          <w:szCs w:val="24"/>
        </w:rPr>
      </w:pPr>
      <w:r w:rsidRPr="000E6FF0">
        <w:rPr>
          <w:rFonts w:ascii="Times New Roman" w:hAnsi="Times New Roman" w:cs="Times New Roman"/>
          <w:bCs/>
          <w:sz w:val="24"/>
          <w:szCs w:val="24"/>
        </w:rPr>
        <w:t xml:space="preserve">Дети с ОВЗ, с нарушением интеллекта (лёгкая степень умственной отсталости) </w:t>
      </w:r>
    </w:p>
    <w:p w:rsidR="00004C16" w:rsidRPr="000E6FF0" w:rsidRDefault="00004C16" w:rsidP="00881BB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Дети нуждаются в введении допол</w:t>
      </w:r>
      <w:r w:rsidRPr="000E6FF0">
        <w:rPr>
          <w:rFonts w:ascii="Times New Roman" w:hAnsi="Times New Roman" w:cs="Times New Roman"/>
          <w:sz w:val="24"/>
          <w:szCs w:val="24"/>
        </w:rPr>
        <w:softHyphen/>
        <w:t>нительных приемов обучения, постоянном контроле и подсказках во время выполнения работ. Сделать выводы с некоторой долей самостоятельности, использовать про</w:t>
      </w:r>
      <w:r w:rsidRPr="000E6FF0">
        <w:rPr>
          <w:rFonts w:ascii="Times New Roman" w:hAnsi="Times New Roman" w:cs="Times New Roman"/>
          <w:sz w:val="24"/>
          <w:szCs w:val="24"/>
        </w:rPr>
        <w:softHyphen/>
        <w:t>шлый опыт им недоступно. Учащимся требуется четкое неоднократное объяснение учителя при выполнении любого задания. Помощь учителя в виде прямой под</w:t>
      </w:r>
      <w:r w:rsidRPr="000E6FF0">
        <w:rPr>
          <w:rFonts w:ascii="Times New Roman" w:hAnsi="Times New Roman" w:cs="Times New Roman"/>
          <w:sz w:val="24"/>
          <w:szCs w:val="24"/>
        </w:rPr>
        <w:softHyphen/>
        <w:t>сказки одними учениками используется верно, другие и в этих условиях допускают ошибки. Эти школьники не видят ошибок в работе, им требуется конкретное ука</w:t>
      </w:r>
      <w:r w:rsidRPr="000E6FF0">
        <w:rPr>
          <w:rFonts w:ascii="Times New Roman" w:hAnsi="Times New Roman" w:cs="Times New Roman"/>
          <w:sz w:val="24"/>
          <w:szCs w:val="24"/>
        </w:rPr>
        <w:softHyphen/>
        <w:t>зание на них и объяснение к исправлению. Каждое последующее задание воспринимается ими как новое. Знания усваиваются чисто механически, быстро забыва</w:t>
      </w:r>
      <w:r w:rsidRPr="000E6FF0">
        <w:rPr>
          <w:rFonts w:ascii="Times New Roman" w:hAnsi="Times New Roman" w:cs="Times New Roman"/>
          <w:sz w:val="24"/>
          <w:szCs w:val="24"/>
        </w:rPr>
        <w:softHyphen/>
        <w:t>ются. Они могут усвоить значительно меньший объем знаний и умений, чем предлагается программой вспо</w:t>
      </w:r>
      <w:r w:rsidRPr="000E6FF0">
        <w:rPr>
          <w:rFonts w:ascii="Times New Roman" w:hAnsi="Times New Roman" w:cs="Times New Roman"/>
          <w:sz w:val="24"/>
          <w:szCs w:val="24"/>
        </w:rPr>
        <w:softHyphen/>
        <w:t>могательной школы.</w:t>
      </w:r>
      <w:r w:rsidRPr="000E6FF0">
        <w:rPr>
          <w:rFonts w:ascii="Times New Roman" w:hAnsi="Times New Roman" w:cs="Times New Roman"/>
          <w:color w:val="000000"/>
          <w:sz w:val="24"/>
          <w:szCs w:val="24"/>
        </w:rPr>
        <w:t xml:space="preserve">  </w:t>
      </w:r>
    </w:p>
    <w:p w:rsidR="00266F8E" w:rsidRPr="000E6FF0" w:rsidRDefault="00266F8E" w:rsidP="00881BB0">
      <w:pPr>
        <w:spacing w:before="100" w:beforeAutospacing="1" w:after="100" w:afterAutospacing="1" w:line="240" w:lineRule="auto"/>
        <w:jc w:val="both"/>
        <w:outlineLvl w:val="2"/>
        <w:rPr>
          <w:rFonts w:ascii="Times New Roman" w:hAnsi="Times New Roman" w:cs="Times New Roman"/>
          <w:b/>
          <w:bCs/>
          <w:sz w:val="24"/>
          <w:szCs w:val="24"/>
        </w:rPr>
      </w:pPr>
    </w:p>
    <w:p w:rsidR="00004C16" w:rsidRPr="000E6FF0" w:rsidRDefault="00004C16" w:rsidP="00881BB0">
      <w:pPr>
        <w:spacing w:before="100" w:beforeAutospacing="1" w:after="100" w:afterAutospacing="1" w:line="240" w:lineRule="auto"/>
        <w:jc w:val="both"/>
        <w:outlineLvl w:val="2"/>
        <w:rPr>
          <w:rFonts w:ascii="Times New Roman" w:hAnsi="Times New Roman" w:cs="Times New Roman"/>
          <w:b/>
          <w:bCs/>
          <w:sz w:val="24"/>
          <w:szCs w:val="24"/>
        </w:rPr>
      </w:pPr>
      <w:r w:rsidRPr="000E6FF0">
        <w:rPr>
          <w:rFonts w:ascii="Times New Roman" w:hAnsi="Times New Roman" w:cs="Times New Roman"/>
          <w:b/>
          <w:bCs/>
          <w:sz w:val="24"/>
          <w:szCs w:val="24"/>
        </w:rPr>
        <w:t>Цель программы.</w:t>
      </w:r>
    </w:p>
    <w:p w:rsidR="00004C16" w:rsidRPr="000E6FF0" w:rsidRDefault="00004C16" w:rsidP="00881BB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Обеспечение системы средств и условий для устранения речевых недостатков у детей школьного возраста с общим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старших дошкольников. </w:t>
      </w:r>
    </w:p>
    <w:p w:rsidR="00004C16" w:rsidRPr="000E6FF0" w:rsidRDefault="00004C16" w:rsidP="00881BB0">
      <w:pPr>
        <w:spacing w:before="100" w:beforeAutospacing="1" w:after="100" w:afterAutospacing="1" w:line="240" w:lineRule="auto"/>
        <w:jc w:val="both"/>
        <w:outlineLvl w:val="2"/>
        <w:rPr>
          <w:rFonts w:ascii="Times New Roman" w:hAnsi="Times New Roman" w:cs="Times New Roman"/>
          <w:b/>
          <w:bCs/>
          <w:sz w:val="24"/>
          <w:szCs w:val="24"/>
        </w:rPr>
      </w:pPr>
      <w:r w:rsidRPr="000E6FF0">
        <w:rPr>
          <w:rFonts w:ascii="Times New Roman" w:hAnsi="Times New Roman" w:cs="Times New Roman"/>
          <w:b/>
          <w:bCs/>
          <w:sz w:val="24"/>
          <w:szCs w:val="24"/>
        </w:rPr>
        <w:lastRenderedPageBreak/>
        <w:t>Основные задачи коррекционного обучения.</w:t>
      </w:r>
    </w:p>
    <w:p w:rsidR="00004C16" w:rsidRPr="000E6FF0" w:rsidRDefault="00004C16" w:rsidP="00B35D3E">
      <w:pPr>
        <w:numPr>
          <w:ilvl w:val="0"/>
          <w:numId w:val="115"/>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 </w:t>
      </w:r>
    </w:p>
    <w:p w:rsidR="00004C16" w:rsidRPr="000E6FF0" w:rsidRDefault="00004C16" w:rsidP="00B35D3E">
      <w:pPr>
        <w:numPr>
          <w:ilvl w:val="0"/>
          <w:numId w:val="115"/>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Развитие навыков звукового анализа (специальные умственные действия по дифференциации фонем и установлению звуковой структуры слова) </w:t>
      </w:r>
    </w:p>
    <w:p w:rsidR="00004C16" w:rsidRPr="000E6FF0" w:rsidRDefault="00004C16" w:rsidP="00B35D3E">
      <w:pPr>
        <w:numPr>
          <w:ilvl w:val="0"/>
          <w:numId w:val="115"/>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Уточнение, расширение и обогащение лексического запаса старших дошкольников с ОНР. </w:t>
      </w:r>
    </w:p>
    <w:p w:rsidR="00004C16" w:rsidRPr="000E6FF0" w:rsidRDefault="00004C16" w:rsidP="00B35D3E">
      <w:pPr>
        <w:numPr>
          <w:ilvl w:val="0"/>
          <w:numId w:val="115"/>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Формирование грамматического строя речи. </w:t>
      </w:r>
    </w:p>
    <w:p w:rsidR="00004C16" w:rsidRPr="000E6FF0" w:rsidRDefault="00004C16" w:rsidP="00B35D3E">
      <w:pPr>
        <w:numPr>
          <w:ilvl w:val="0"/>
          <w:numId w:val="115"/>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Развитие связной речи старших дошкольников. </w:t>
      </w:r>
    </w:p>
    <w:p w:rsidR="00004C16" w:rsidRPr="000E6FF0" w:rsidRDefault="00004C16" w:rsidP="00B35D3E">
      <w:pPr>
        <w:numPr>
          <w:ilvl w:val="0"/>
          <w:numId w:val="115"/>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Развитие коммуникативности, успешности в общении.</w:t>
      </w:r>
    </w:p>
    <w:p w:rsidR="00004C16" w:rsidRPr="000E6FF0" w:rsidRDefault="00004C16" w:rsidP="00881BB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Настоящая программа позволит наиболее рационально организовать работу группы для детей с ЛГНР, сэкономить время  логопеда на подготовку к занятиям, обеспечить единство их требований в формировании полноценной речевой деятельности, создать предпосылки для дальнейшего обучения. </w:t>
      </w:r>
    </w:p>
    <w:p w:rsidR="00004C16" w:rsidRPr="000E6FF0" w:rsidRDefault="00004C16" w:rsidP="00881BB0">
      <w:pPr>
        <w:spacing w:before="100" w:beforeAutospacing="1" w:after="100" w:afterAutospacing="1" w:line="240" w:lineRule="auto"/>
        <w:jc w:val="both"/>
        <w:outlineLvl w:val="2"/>
        <w:rPr>
          <w:rFonts w:ascii="Times New Roman" w:hAnsi="Times New Roman" w:cs="Times New Roman"/>
          <w:b/>
          <w:bCs/>
          <w:sz w:val="24"/>
          <w:szCs w:val="24"/>
        </w:rPr>
      </w:pPr>
      <w:r w:rsidRPr="000E6FF0">
        <w:rPr>
          <w:rFonts w:ascii="Times New Roman" w:hAnsi="Times New Roman" w:cs="Times New Roman"/>
          <w:b/>
          <w:bCs/>
          <w:sz w:val="24"/>
          <w:szCs w:val="24"/>
        </w:rPr>
        <w:t>Особенности организации обучения и воспитания детей  начального возраста с ЛГНР речи.</w:t>
      </w:r>
    </w:p>
    <w:p w:rsidR="00004C16" w:rsidRPr="000E6FF0" w:rsidRDefault="00004C16" w:rsidP="00881BB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Эффективность коррекционно - воспитательной работы определяется чёткой организацией детей в период их пребывания в школе,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учителя. </w:t>
      </w:r>
    </w:p>
    <w:p w:rsidR="00004C16" w:rsidRPr="000E6FF0" w:rsidRDefault="00004C16" w:rsidP="00881BB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Определение приоритетных направлений и установление преемственных связей в коррекционной деятельности участников образовательного процесса с учетом структуры дефекта детей с ЛГНР. </w:t>
      </w:r>
    </w:p>
    <w:p w:rsidR="00004C16" w:rsidRPr="000E6FF0" w:rsidRDefault="00004C16" w:rsidP="00881BB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Распределение занятий по развитию речи, проводимых в течение недели в соответствии с требованиями к максимальной образовательной нагрузке на ребёнка в школе, определёнными СанПиНами . </w:t>
      </w:r>
    </w:p>
    <w:p w:rsidR="00004C16" w:rsidRPr="000E6FF0" w:rsidRDefault="00004C16" w:rsidP="00881BB0">
      <w:pPr>
        <w:spacing w:before="100" w:beforeAutospacing="1" w:after="100" w:afterAutospacing="1" w:line="240" w:lineRule="auto"/>
        <w:jc w:val="both"/>
        <w:outlineLvl w:val="2"/>
        <w:rPr>
          <w:rFonts w:ascii="Times New Roman" w:hAnsi="Times New Roman" w:cs="Times New Roman"/>
          <w:b/>
          <w:bCs/>
          <w:sz w:val="24"/>
          <w:szCs w:val="24"/>
        </w:rPr>
      </w:pPr>
      <w:r w:rsidRPr="000E6FF0">
        <w:rPr>
          <w:rFonts w:ascii="Times New Roman" w:hAnsi="Times New Roman" w:cs="Times New Roman"/>
          <w:b/>
          <w:bCs/>
          <w:sz w:val="24"/>
          <w:szCs w:val="24"/>
        </w:rPr>
        <w:t>Формы и средства организации образовательной деятельности.</w:t>
      </w:r>
    </w:p>
    <w:p w:rsidR="00004C16" w:rsidRPr="000E6FF0" w:rsidRDefault="00004C16" w:rsidP="00B35D3E">
      <w:pPr>
        <w:numPr>
          <w:ilvl w:val="0"/>
          <w:numId w:val="104"/>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фронтальные (подгрупповые) коррекционные занятия, </w:t>
      </w:r>
    </w:p>
    <w:p w:rsidR="00004C16" w:rsidRPr="000E6FF0" w:rsidRDefault="00004C16" w:rsidP="00B35D3E">
      <w:pPr>
        <w:numPr>
          <w:ilvl w:val="0"/>
          <w:numId w:val="104"/>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индивидуальные коррекционные занятия</w:t>
      </w:r>
    </w:p>
    <w:p w:rsidR="00004C16" w:rsidRPr="000E6FF0" w:rsidRDefault="00004C16" w:rsidP="00B35D3E">
      <w:pPr>
        <w:numPr>
          <w:ilvl w:val="0"/>
          <w:numId w:val="104"/>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 фронтальные, подгрупповые занятия по развитию речи с применением дидактических игр и упражнений на развитие всех компонентов речи; </w:t>
      </w:r>
    </w:p>
    <w:p w:rsidR="00004C16" w:rsidRPr="000E6FF0" w:rsidRDefault="00004C16" w:rsidP="00B35D3E">
      <w:pPr>
        <w:numPr>
          <w:ilvl w:val="0"/>
          <w:numId w:val="104"/>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 экскурсии, наблюдения, экспериментальная деятельность; </w:t>
      </w:r>
    </w:p>
    <w:p w:rsidR="00004C16" w:rsidRPr="000E6FF0" w:rsidRDefault="00004C16" w:rsidP="00B35D3E">
      <w:pPr>
        <w:numPr>
          <w:ilvl w:val="0"/>
          <w:numId w:val="104"/>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  беседы, ознакомление с произведениями художественной литературы. </w:t>
      </w:r>
    </w:p>
    <w:p w:rsidR="00004C16" w:rsidRPr="000E6FF0" w:rsidRDefault="00004C16" w:rsidP="00881BB0">
      <w:pPr>
        <w:spacing w:before="100" w:beforeAutospacing="1" w:after="100" w:afterAutospacing="1" w:line="240" w:lineRule="auto"/>
        <w:ind w:left="360"/>
        <w:jc w:val="both"/>
        <w:rPr>
          <w:rFonts w:ascii="Times New Roman" w:hAnsi="Times New Roman" w:cs="Times New Roman"/>
          <w:sz w:val="24"/>
          <w:szCs w:val="24"/>
        </w:rPr>
      </w:pPr>
      <w:r w:rsidRPr="000E6FF0">
        <w:rPr>
          <w:rFonts w:ascii="Times New Roman" w:hAnsi="Times New Roman" w:cs="Times New Roman"/>
          <w:sz w:val="24"/>
          <w:szCs w:val="24"/>
        </w:rPr>
        <w:t xml:space="preserve">музыкально-ритмические игры; </w:t>
      </w:r>
    </w:p>
    <w:p w:rsidR="00004C16" w:rsidRPr="000E6FF0" w:rsidRDefault="00004C16" w:rsidP="00B35D3E">
      <w:pPr>
        <w:numPr>
          <w:ilvl w:val="0"/>
          <w:numId w:val="105"/>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упражнения на развитие слухового восприятия, двигательной памяти; </w:t>
      </w:r>
    </w:p>
    <w:p w:rsidR="00004C16" w:rsidRPr="000E6FF0" w:rsidRDefault="00004C16" w:rsidP="00B35D3E">
      <w:pPr>
        <w:numPr>
          <w:ilvl w:val="0"/>
          <w:numId w:val="105"/>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этюды на развитие выразительности мимики, жеста; </w:t>
      </w:r>
    </w:p>
    <w:p w:rsidR="00004C16" w:rsidRPr="000E6FF0" w:rsidRDefault="00004C16" w:rsidP="00B35D3E">
      <w:pPr>
        <w:numPr>
          <w:ilvl w:val="0"/>
          <w:numId w:val="105"/>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игры-драматизации.</w:t>
      </w:r>
    </w:p>
    <w:p w:rsidR="00004C16" w:rsidRPr="000E6FF0" w:rsidRDefault="00004C16" w:rsidP="00B35D3E">
      <w:pPr>
        <w:numPr>
          <w:ilvl w:val="0"/>
          <w:numId w:val="106"/>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игры, упражнения на восприятие цвета и формы; </w:t>
      </w:r>
    </w:p>
    <w:p w:rsidR="00004C16" w:rsidRPr="000E6FF0" w:rsidRDefault="00004C16" w:rsidP="00B35D3E">
      <w:pPr>
        <w:numPr>
          <w:ilvl w:val="0"/>
          <w:numId w:val="106"/>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упражнения на развитие слухового восприятия, двигательной памяти; </w:t>
      </w:r>
    </w:p>
    <w:p w:rsidR="00004C16" w:rsidRPr="000E6FF0" w:rsidRDefault="00004C16" w:rsidP="00B35D3E">
      <w:pPr>
        <w:numPr>
          <w:ilvl w:val="0"/>
          <w:numId w:val="106"/>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комментирование своей деятельности (проговаривание вслух последующего действия); </w:t>
      </w:r>
    </w:p>
    <w:p w:rsidR="00004C16" w:rsidRPr="000E6FF0" w:rsidRDefault="00004C16" w:rsidP="00B35D3E">
      <w:pPr>
        <w:numPr>
          <w:ilvl w:val="0"/>
          <w:numId w:val="106"/>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обсуждение характерных признаков и пропорций предметов, явлений</w:t>
      </w:r>
    </w:p>
    <w:p w:rsidR="00004C16" w:rsidRPr="000E6FF0" w:rsidRDefault="00004C16" w:rsidP="00B35D3E">
      <w:pPr>
        <w:numPr>
          <w:ilvl w:val="0"/>
          <w:numId w:val="107"/>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игры и упражнения на развитие общей, мелкой моторики; </w:t>
      </w:r>
    </w:p>
    <w:p w:rsidR="00004C16" w:rsidRPr="000E6FF0" w:rsidRDefault="00004C16" w:rsidP="00B35D3E">
      <w:pPr>
        <w:numPr>
          <w:ilvl w:val="0"/>
          <w:numId w:val="107"/>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упражнения на формирование правильного физиологического дыхания и фонационного выдоха; </w:t>
      </w:r>
    </w:p>
    <w:p w:rsidR="00004C16" w:rsidRPr="000E6FF0" w:rsidRDefault="00004C16" w:rsidP="00B35D3E">
      <w:pPr>
        <w:numPr>
          <w:ilvl w:val="0"/>
          <w:numId w:val="107"/>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lastRenderedPageBreak/>
        <w:t xml:space="preserve">подвижные, спортивные игры с речевым сопровождением на закрепление навыков правильного произношения звуков; </w:t>
      </w:r>
    </w:p>
    <w:p w:rsidR="00004C16" w:rsidRPr="000E6FF0" w:rsidRDefault="00004C16" w:rsidP="00B35D3E">
      <w:pPr>
        <w:numPr>
          <w:ilvl w:val="0"/>
          <w:numId w:val="107"/>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игры на развитие пространственной ориентации.</w:t>
      </w:r>
    </w:p>
    <w:p w:rsidR="00004C16" w:rsidRPr="000E6FF0" w:rsidRDefault="00004C16" w:rsidP="00881BB0">
      <w:pPr>
        <w:spacing w:before="100" w:beforeAutospacing="1" w:after="100" w:afterAutospacing="1" w:line="240" w:lineRule="auto"/>
        <w:jc w:val="both"/>
        <w:outlineLvl w:val="3"/>
        <w:rPr>
          <w:rFonts w:ascii="Times New Roman" w:hAnsi="Times New Roman" w:cs="Times New Roman"/>
          <w:b/>
          <w:bCs/>
          <w:sz w:val="24"/>
          <w:szCs w:val="24"/>
        </w:rPr>
      </w:pPr>
      <w:r w:rsidRPr="000E6FF0">
        <w:rPr>
          <w:rFonts w:ascii="Times New Roman" w:hAnsi="Times New Roman" w:cs="Times New Roman"/>
          <w:b/>
          <w:bCs/>
          <w:sz w:val="24"/>
          <w:szCs w:val="24"/>
        </w:rPr>
        <w:t>Родители:</w:t>
      </w:r>
    </w:p>
    <w:p w:rsidR="00004C16" w:rsidRPr="000E6FF0" w:rsidRDefault="00004C16" w:rsidP="00B35D3E">
      <w:pPr>
        <w:numPr>
          <w:ilvl w:val="0"/>
          <w:numId w:val="110"/>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игры и упражнения на развитие артикуляционной моторики ребенка; </w:t>
      </w:r>
    </w:p>
    <w:p w:rsidR="00004C16" w:rsidRPr="000E6FF0" w:rsidRDefault="00004C16" w:rsidP="00B35D3E">
      <w:pPr>
        <w:numPr>
          <w:ilvl w:val="0"/>
          <w:numId w:val="110"/>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контроль за выполнением заданий и произношением ребенка; </w:t>
      </w:r>
    </w:p>
    <w:p w:rsidR="00004C16" w:rsidRPr="000E6FF0" w:rsidRDefault="00004C16" w:rsidP="00B35D3E">
      <w:pPr>
        <w:numPr>
          <w:ilvl w:val="0"/>
          <w:numId w:val="110"/>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выполнение рекомендаций учителя-логопеда.</w:t>
      </w:r>
    </w:p>
    <w:p w:rsidR="00004C16" w:rsidRPr="000E6FF0" w:rsidRDefault="00004C16" w:rsidP="00881BB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В программе выделены следующие разделы.</w:t>
      </w:r>
    </w:p>
    <w:p w:rsidR="00004C16" w:rsidRPr="000E6FF0" w:rsidRDefault="00004C16" w:rsidP="00B35D3E">
      <w:pPr>
        <w:numPr>
          <w:ilvl w:val="0"/>
          <w:numId w:val="111"/>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Работа над лексико-грамматической стороной и связной речью. </w:t>
      </w:r>
    </w:p>
    <w:p w:rsidR="00004C16" w:rsidRPr="000E6FF0" w:rsidRDefault="00004C16" w:rsidP="00B35D3E">
      <w:pPr>
        <w:numPr>
          <w:ilvl w:val="0"/>
          <w:numId w:val="111"/>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Формирование фонетической стороны речи и развитие фонематического слуха.</w:t>
      </w:r>
    </w:p>
    <w:p w:rsidR="00004C16" w:rsidRPr="000E6FF0" w:rsidRDefault="00004C16" w:rsidP="00B35D3E">
      <w:pPr>
        <w:numPr>
          <w:ilvl w:val="0"/>
          <w:numId w:val="112"/>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Работа над лексико-грамматической стороной и связной речью. </w:t>
      </w:r>
    </w:p>
    <w:p w:rsidR="00004C16" w:rsidRPr="000E6FF0" w:rsidRDefault="00004C16" w:rsidP="00B35D3E">
      <w:pPr>
        <w:numPr>
          <w:ilvl w:val="0"/>
          <w:numId w:val="112"/>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Совершенствование навыков звукового анализа и обучение грамоте.</w:t>
      </w:r>
    </w:p>
    <w:p w:rsidR="00004C16" w:rsidRPr="000E6FF0" w:rsidRDefault="00004C16" w:rsidP="00881BB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При отборе программного материала учитывается структура дефекта детей с ЛГНР. </w:t>
      </w:r>
    </w:p>
    <w:p w:rsidR="00004C16" w:rsidRPr="000E6FF0" w:rsidRDefault="00004C16" w:rsidP="00881BB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b/>
          <w:bCs/>
          <w:sz w:val="24"/>
          <w:szCs w:val="24"/>
        </w:rPr>
        <w:t>На подгрупповых занятиях</w:t>
      </w:r>
      <w:r w:rsidRPr="000E6FF0">
        <w:rPr>
          <w:rFonts w:ascii="Times New Roman" w:hAnsi="Times New Roman" w:cs="Times New Roman"/>
          <w:sz w:val="24"/>
          <w:szCs w:val="24"/>
        </w:rPr>
        <w:t xml:space="preserve"> изучаются те звуки, которые правильно произносятся всеми детьми или уже скоррегированные на индивидуальных занятиях звуки. После уточнения, расширения и обогащения словарного запаса и отработки грамматических категорий проводится работа по развитию связной речи – на базе пройденного речевого материала. </w:t>
      </w:r>
    </w:p>
    <w:p w:rsidR="00004C16" w:rsidRPr="000E6FF0" w:rsidRDefault="00004C16" w:rsidP="00881BB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b/>
          <w:bCs/>
          <w:sz w:val="24"/>
          <w:szCs w:val="24"/>
        </w:rPr>
        <w:t>Индивидуальные занятия</w:t>
      </w:r>
      <w:r w:rsidRPr="000E6FF0">
        <w:rPr>
          <w:rFonts w:ascii="Times New Roman" w:hAnsi="Times New Roman" w:cs="Times New Roman"/>
          <w:sz w:val="24"/>
          <w:szCs w:val="24"/>
        </w:rPr>
        <w:t xml:space="preserve"> 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 </w:t>
      </w:r>
    </w:p>
    <w:p w:rsidR="00004C16" w:rsidRPr="000E6FF0" w:rsidRDefault="00004C16" w:rsidP="00881BB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Внимание детей обращается на основные элементы артикуляции звуков в период первоначальной постановки, которая является лишь одним из этапов изучения нового звука. Частные приемы коррекции определяются и детализируются в зависимости от состояния строения и функции артикуляционного аппарата. При закреплении артикуляции последовательность позиции звука от наиболее благоприятной для произнесения к наименее благоприятной, от легкой к трудной устанавливается логопедом с учетом особенностей артикуляционной базы родного языка. </w:t>
      </w:r>
    </w:p>
    <w:p w:rsidR="00004C16" w:rsidRPr="000E6FF0" w:rsidRDefault="00004C16" w:rsidP="00881BB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Учитывается следующее:</w:t>
      </w:r>
    </w:p>
    <w:p w:rsidR="00004C16" w:rsidRPr="000E6FF0" w:rsidRDefault="00004C16" w:rsidP="00B35D3E">
      <w:pPr>
        <w:numPr>
          <w:ilvl w:val="0"/>
          <w:numId w:val="113"/>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для первоначальной постановки отбираются звуки, принадлежащие к различным фонетическим группам; </w:t>
      </w:r>
    </w:p>
    <w:p w:rsidR="00004C16" w:rsidRPr="000E6FF0" w:rsidRDefault="00004C16" w:rsidP="00B35D3E">
      <w:pPr>
        <w:numPr>
          <w:ilvl w:val="0"/>
          <w:numId w:val="113"/>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звуки, смешиваемые в речи детей, поэтапно отрабатываются отсроченно во времени; </w:t>
      </w:r>
    </w:p>
    <w:p w:rsidR="00004C16" w:rsidRPr="000E6FF0" w:rsidRDefault="00004C16" w:rsidP="00B35D3E">
      <w:pPr>
        <w:numPr>
          <w:ilvl w:val="0"/>
          <w:numId w:val="113"/>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окончательное закрепление изученных звуков достигается в процессе дифференциации всех близких звуков.</w:t>
      </w:r>
    </w:p>
    <w:p w:rsidR="00004C16" w:rsidRPr="000E6FF0" w:rsidRDefault="00004C16" w:rsidP="00881BB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b/>
          <w:bCs/>
          <w:sz w:val="24"/>
          <w:szCs w:val="24"/>
        </w:rPr>
        <w:t>Материал для закрепления правильного произношения звуков</w:t>
      </w:r>
      <w:r w:rsidRPr="000E6FF0">
        <w:rPr>
          <w:rFonts w:ascii="Times New Roman" w:hAnsi="Times New Roman" w:cs="Times New Roman"/>
          <w:sz w:val="24"/>
          <w:szCs w:val="24"/>
        </w:rPr>
        <w:t xml:space="preserve">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способствовал развитию связной речи. </w:t>
      </w:r>
    </w:p>
    <w:p w:rsidR="00004C16" w:rsidRPr="000E6FF0" w:rsidRDefault="00004C16" w:rsidP="00881BB0">
      <w:pPr>
        <w:spacing w:before="100" w:beforeAutospacing="1" w:after="100" w:afterAutospacing="1" w:line="240" w:lineRule="auto"/>
        <w:jc w:val="both"/>
        <w:outlineLvl w:val="2"/>
        <w:rPr>
          <w:rFonts w:ascii="Times New Roman" w:hAnsi="Times New Roman" w:cs="Times New Roman"/>
          <w:b/>
          <w:bCs/>
          <w:sz w:val="24"/>
          <w:szCs w:val="24"/>
        </w:rPr>
      </w:pPr>
      <w:r w:rsidRPr="000E6FF0">
        <w:rPr>
          <w:rFonts w:ascii="Times New Roman" w:hAnsi="Times New Roman" w:cs="Times New Roman"/>
          <w:b/>
          <w:bCs/>
          <w:sz w:val="24"/>
          <w:szCs w:val="24"/>
        </w:rPr>
        <w:t>Система общедидактических и специфических принципов в работе с детьми с речевыми нарушениями.</w:t>
      </w:r>
    </w:p>
    <w:p w:rsidR="00004C16" w:rsidRPr="000E6FF0" w:rsidRDefault="00004C16" w:rsidP="00881BB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lastRenderedPageBreak/>
        <w:t xml:space="preserve">Успешность коррекционно-развивающей деятельности обеспечивается реализацией следующих принципов. </w:t>
      </w:r>
    </w:p>
    <w:p w:rsidR="00004C16" w:rsidRPr="000E6FF0" w:rsidRDefault="00004C16" w:rsidP="00881BB0">
      <w:pPr>
        <w:spacing w:before="100" w:beforeAutospacing="1" w:after="100" w:afterAutospacing="1" w:line="240" w:lineRule="auto"/>
        <w:jc w:val="both"/>
        <w:outlineLvl w:val="3"/>
        <w:rPr>
          <w:rFonts w:ascii="Times New Roman" w:hAnsi="Times New Roman" w:cs="Times New Roman"/>
          <w:b/>
          <w:bCs/>
          <w:sz w:val="24"/>
          <w:szCs w:val="24"/>
        </w:rPr>
      </w:pPr>
      <w:r w:rsidRPr="000E6FF0">
        <w:rPr>
          <w:rFonts w:ascii="Times New Roman" w:hAnsi="Times New Roman" w:cs="Times New Roman"/>
          <w:b/>
          <w:bCs/>
          <w:sz w:val="24"/>
          <w:szCs w:val="24"/>
        </w:rPr>
        <w:t>1. Системность коррекционных, профилактических и развивающих задач.</w:t>
      </w:r>
    </w:p>
    <w:p w:rsidR="00004C16" w:rsidRPr="000E6FF0" w:rsidRDefault="00004C16" w:rsidP="00881BB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Соблюдение означенного принципа не позволяет ограничиваться решением лишь актуальных на сегодняшний день трудностей и требует учета ближайшего прогноза развития ребенка и создания благоприятных условий для наиболее полной реализации его потенциальных возможностей. Иными словами, задачи коррекционной программы должны быть сформулированы как система задач трех уровней:</w:t>
      </w:r>
    </w:p>
    <w:p w:rsidR="00004C16" w:rsidRPr="000E6FF0" w:rsidRDefault="00004C16" w:rsidP="00B35D3E">
      <w:pPr>
        <w:numPr>
          <w:ilvl w:val="0"/>
          <w:numId w:val="114"/>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коррекционного (исправление отклонений, нарушений развития, разрешение трудностей); </w:t>
      </w:r>
    </w:p>
    <w:p w:rsidR="00004C16" w:rsidRPr="000E6FF0" w:rsidRDefault="00004C16" w:rsidP="00B35D3E">
      <w:pPr>
        <w:numPr>
          <w:ilvl w:val="0"/>
          <w:numId w:val="114"/>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профилактического; </w:t>
      </w:r>
    </w:p>
    <w:p w:rsidR="00004C16" w:rsidRPr="000E6FF0" w:rsidRDefault="00004C16" w:rsidP="00B35D3E">
      <w:pPr>
        <w:numPr>
          <w:ilvl w:val="0"/>
          <w:numId w:val="114"/>
        </w:numPr>
        <w:suppressAutoHyphens w:val="0"/>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развивающего (оптимизация, стимулирование и обогащение содержания развития).</w:t>
      </w:r>
    </w:p>
    <w:p w:rsidR="00004C16" w:rsidRPr="000E6FF0" w:rsidRDefault="00004C16" w:rsidP="00881BB0">
      <w:pPr>
        <w:spacing w:before="100" w:beforeAutospacing="1" w:after="100" w:afterAutospacing="1" w:line="240" w:lineRule="auto"/>
        <w:jc w:val="both"/>
        <w:outlineLvl w:val="3"/>
        <w:rPr>
          <w:rFonts w:ascii="Times New Roman" w:hAnsi="Times New Roman" w:cs="Times New Roman"/>
          <w:b/>
          <w:bCs/>
          <w:sz w:val="24"/>
          <w:szCs w:val="24"/>
        </w:rPr>
      </w:pPr>
      <w:r w:rsidRPr="000E6FF0">
        <w:rPr>
          <w:rFonts w:ascii="Times New Roman" w:hAnsi="Times New Roman" w:cs="Times New Roman"/>
          <w:b/>
          <w:bCs/>
          <w:sz w:val="24"/>
          <w:szCs w:val="24"/>
        </w:rPr>
        <w:t>2. Единство диагностики и коррекции.</w:t>
      </w:r>
    </w:p>
    <w:p w:rsidR="00004C16" w:rsidRPr="000E6FF0" w:rsidRDefault="00004C16" w:rsidP="00881BB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Этот принцип отражает целостность процесса оказания коррекционной психолого-педагогической помощи ребенку.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коррекционно-развивающей программы. При этом осуществляется постоянный контроль за развитием лексико-грамматического строя, связного высказывания ребенка, за его деятельностью, поведением, динамикой его эмоциональных состояний, чувств и переживаний, что позволяет внести необходимые  </w:t>
      </w:r>
    </w:p>
    <w:p w:rsidR="00004C16" w:rsidRPr="000E6FF0" w:rsidRDefault="00004C16" w:rsidP="00881BB0">
      <w:pPr>
        <w:spacing w:before="100" w:beforeAutospacing="1" w:after="100" w:afterAutospacing="1" w:line="240" w:lineRule="auto"/>
        <w:jc w:val="both"/>
        <w:outlineLvl w:val="3"/>
        <w:rPr>
          <w:rFonts w:ascii="Times New Roman" w:hAnsi="Times New Roman" w:cs="Times New Roman"/>
          <w:b/>
          <w:bCs/>
          <w:sz w:val="24"/>
          <w:szCs w:val="24"/>
        </w:rPr>
      </w:pPr>
      <w:r w:rsidRPr="000E6FF0">
        <w:rPr>
          <w:rFonts w:ascii="Times New Roman" w:hAnsi="Times New Roman" w:cs="Times New Roman"/>
          <w:b/>
          <w:bCs/>
          <w:sz w:val="24"/>
          <w:szCs w:val="24"/>
        </w:rPr>
        <w:t>3. Деятельностный принцип коррекции.</w:t>
      </w:r>
    </w:p>
    <w:p w:rsidR="00004C16" w:rsidRPr="000E6FF0" w:rsidRDefault="00004C16" w:rsidP="00881BB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Данный принцип означает, что генеральным способом коррекционно-развивающего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 </w:t>
      </w:r>
    </w:p>
    <w:p w:rsidR="00004C16" w:rsidRPr="000E6FF0" w:rsidRDefault="00004C16" w:rsidP="00881BB0">
      <w:pPr>
        <w:spacing w:before="100" w:beforeAutospacing="1" w:after="100" w:afterAutospacing="1" w:line="240" w:lineRule="auto"/>
        <w:jc w:val="both"/>
        <w:outlineLvl w:val="3"/>
        <w:rPr>
          <w:rFonts w:ascii="Times New Roman" w:hAnsi="Times New Roman" w:cs="Times New Roman"/>
          <w:b/>
          <w:bCs/>
          <w:sz w:val="24"/>
          <w:szCs w:val="24"/>
        </w:rPr>
      </w:pPr>
      <w:r w:rsidRPr="000E6FF0">
        <w:rPr>
          <w:rFonts w:ascii="Times New Roman" w:hAnsi="Times New Roman" w:cs="Times New Roman"/>
          <w:b/>
          <w:bCs/>
          <w:sz w:val="24"/>
          <w:szCs w:val="24"/>
        </w:rPr>
        <w:t>4. Учет возрастно-психологических и индивидуальных особенностей ребенка.</w:t>
      </w:r>
    </w:p>
    <w:p w:rsidR="00004C16" w:rsidRPr="000E6FF0" w:rsidRDefault="00004C16" w:rsidP="00881BB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Согласно этому принципу следует учитывать соответствие хода развития ребенка, психического и личностного, нормативному, памятуя в то же время об уникальности, неповторимости, своеобразии каждой личности. </w:t>
      </w:r>
    </w:p>
    <w:p w:rsidR="00004C16" w:rsidRPr="000E6FF0" w:rsidRDefault="00004C16" w:rsidP="00881BB0">
      <w:pPr>
        <w:spacing w:after="0" w:line="240" w:lineRule="auto"/>
        <w:jc w:val="both"/>
        <w:rPr>
          <w:rFonts w:ascii="Times New Roman" w:hAnsi="Times New Roman" w:cs="Times New Roman"/>
          <w:sz w:val="24"/>
          <w:szCs w:val="24"/>
        </w:rPr>
      </w:pPr>
      <w:r w:rsidRPr="000E6FF0">
        <w:rPr>
          <w:rFonts w:ascii="Times New Roman" w:hAnsi="Times New Roman" w:cs="Times New Roman"/>
          <w:b/>
          <w:bCs/>
          <w:sz w:val="24"/>
          <w:szCs w:val="24"/>
        </w:rPr>
        <w:t xml:space="preserve"> </w:t>
      </w:r>
    </w:p>
    <w:p w:rsidR="00004C16" w:rsidRPr="000E6FF0" w:rsidRDefault="00004C16" w:rsidP="00881BB0">
      <w:pPr>
        <w:spacing w:before="100" w:beforeAutospacing="1" w:after="100" w:afterAutospacing="1" w:line="240" w:lineRule="auto"/>
        <w:jc w:val="both"/>
        <w:outlineLvl w:val="3"/>
        <w:rPr>
          <w:rFonts w:ascii="Times New Roman" w:hAnsi="Times New Roman" w:cs="Times New Roman"/>
          <w:b/>
          <w:bCs/>
          <w:sz w:val="24"/>
          <w:szCs w:val="24"/>
        </w:rPr>
      </w:pPr>
      <w:r w:rsidRPr="000E6FF0">
        <w:rPr>
          <w:rFonts w:ascii="Times New Roman" w:hAnsi="Times New Roman" w:cs="Times New Roman"/>
          <w:b/>
          <w:bCs/>
          <w:sz w:val="24"/>
          <w:szCs w:val="24"/>
        </w:rPr>
        <w:t>5. Активное привлечение ближайшего социального окружения к работе с ребенком.</w:t>
      </w:r>
    </w:p>
    <w:p w:rsidR="00004C16" w:rsidRPr="000E6FF0" w:rsidRDefault="00004C16" w:rsidP="00881BB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 </w:t>
      </w:r>
    </w:p>
    <w:p w:rsidR="00004C16" w:rsidRPr="000E6FF0" w:rsidRDefault="00004C16" w:rsidP="00881BB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Перечисленные принципы позволяют наметить стратегию и направления коррекционно-развивающей деятельности и прогнозировать степень ее успешности. </w:t>
      </w:r>
    </w:p>
    <w:p w:rsidR="00004C16" w:rsidRPr="000E6FF0" w:rsidRDefault="00004C16" w:rsidP="00881BB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Важным </w:t>
      </w:r>
      <w:r w:rsidRPr="000E6FF0">
        <w:rPr>
          <w:rFonts w:ascii="Times New Roman" w:hAnsi="Times New Roman" w:cs="Times New Roman"/>
          <w:b/>
          <w:bCs/>
          <w:sz w:val="24"/>
          <w:szCs w:val="24"/>
        </w:rPr>
        <w:t>условием результативности</w:t>
      </w:r>
      <w:r w:rsidRPr="000E6FF0">
        <w:rPr>
          <w:rFonts w:ascii="Times New Roman" w:hAnsi="Times New Roman" w:cs="Times New Roman"/>
          <w:sz w:val="24"/>
          <w:szCs w:val="24"/>
        </w:rPr>
        <w:t xml:space="preserve"> организации обучающей и развивающей деятельности непосредственно на занятиях будет являться насколько </w:t>
      </w:r>
      <w:r w:rsidRPr="000E6FF0">
        <w:rPr>
          <w:rFonts w:ascii="Times New Roman" w:hAnsi="Times New Roman" w:cs="Times New Roman"/>
          <w:b/>
          <w:bCs/>
          <w:sz w:val="24"/>
          <w:szCs w:val="24"/>
        </w:rPr>
        <w:t>последовательно реализуются дидактические принципы</w:t>
      </w:r>
      <w:r w:rsidRPr="000E6FF0">
        <w:rPr>
          <w:rFonts w:ascii="Times New Roman" w:hAnsi="Times New Roman" w:cs="Times New Roman"/>
          <w:sz w:val="24"/>
          <w:szCs w:val="24"/>
        </w:rPr>
        <w:t xml:space="preserve">. </w:t>
      </w:r>
    </w:p>
    <w:p w:rsidR="00004C16" w:rsidRPr="000E6FF0" w:rsidRDefault="00004C16" w:rsidP="00881BB0">
      <w:pPr>
        <w:spacing w:before="100" w:beforeAutospacing="1" w:after="100" w:afterAutospacing="1" w:line="240" w:lineRule="auto"/>
        <w:jc w:val="both"/>
        <w:outlineLvl w:val="2"/>
        <w:rPr>
          <w:rFonts w:ascii="Times New Roman" w:hAnsi="Times New Roman" w:cs="Times New Roman"/>
          <w:b/>
          <w:bCs/>
          <w:sz w:val="24"/>
          <w:szCs w:val="24"/>
        </w:rPr>
      </w:pPr>
      <w:r w:rsidRPr="000E6FF0">
        <w:rPr>
          <w:rFonts w:ascii="Times New Roman" w:hAnsi="Times New Roman" w:cs="Times New Roman"/>
          <w:b/>
          <w:bCs/>
          <w:sz w:val="24"/>
          <w:szCs w:val="24"/>
        </w:rPr>
        <w:t>Алгоритм логопедической работы в группе для детей с ЛГНР.</w:t>
      </w:r>
    </w:p>
    <w:tbl>
      <w:tblPr>
        <w:tblW w:w="5000" w:type="pct"/>
        <w:tblCellSpacing w:w="15" w:type="dxa"/>
        <w:tblInd w:w="-103"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2165"/>
        <w:gridCol w:w="4460"/>
        <w:gridCol w:w="4106"/>
      </w:tblGrid>
      <w:tr w:rsidR="00004C16" w:rsidRPr="000E6FF0" w:rsidTr="002448E0">
        <w:trPr>
          <w:tblCellSpacing w:w="15" w:type="dxa"/>
        </w:trPr>
        <w:tc>
          <w:tcPr>
            <w:tcW w:w="0" w:type="auto"/>
            <w:tcBorders>
              <w:top w:val="outset" w:sz="6" w:space="0" w:color="auto"/>
              <w:bottom w:val="outset" w:sz="6" w:space="0" w:color="auto"/>
              <w:right w:val="outset" w:sz="6" w:space="0" w:color="auto"/>
            </w:tcBorders>
            <w:vAlign w:val="center"/>
          </w:tcPr>
          <w:p w:rsidR="00004C16" w:rsidRPr="000E6FF0" w:rsidRDefault="00004C16" w:rsidP="00881BB0">
            <w:pPr>
              <w:spacing w:after="0" w:line="240" w:lineRule="auto"/>
              <w:jc w:val="both"/>
              <w:rPr>
                <w:rFonts w:ascii="Times New Roman" w:hAnsi="Times New Roman" w:cs="Times New Roman"/>
                <w:b/>
                <w:bCs/>
                <w:sz w:val="24"/>
                <w:szCs w:val="24"/>
              </w:rPr>
            </w:pPr>
            <w:r w:rsidRPr="000E6FF0">
              <w:rPr>
                <w:rFonts w:ascii="Times New Roman" w:hAnsi="Times New Roman" w:cs="Times New Roman"/>
                <w:b/>
                <w:bCs/>
                <w:sz w:val="24"/>
                <w:szCs w:val="24"/>
              </w:rPr>
              <w:lastRenderedPageBreak/>
              <w:t>Этапы</w:t>
            </w:r>
          </w:p>
        </w:tc>
        <w:tc>
          <w:tcPr>
            <w:tcW w:w="0" w:type="auto"/>
            <w:tcBorders>
              <w:top w:val="outset" w:sz="6" w:space="0" w:color="auto"/>
              <w:left w:val="outset" w:sz="6" w:space="0" w:color="auto"/>
              <w:bottom w:val="outset" w:sz="6" w:space="0" w:color="auto"/>
              <w:right w:val="outset" w:sz="6" w:space="0" w:color="auto"/>
            </w:tcBorders>
            <w:vAlign w:val="center"/>
          </w:tcPr>
          <w:p w:rsidR="00004C16" w:rsidRPr="000E6FF0" w:rsidRDefault="00004C16" w:rsidP="00881BB0">
            <w:pPr>
              <w:spacing w:after="0" w:line="240" w:lineRule="auto"/>
              <w:jc w:val="both"/>
              <w:rPr>
                <w:rFonts w:ascii="Times New Roman" w:hAnsi="Times New Roman" w:cs="Times New Roman"/>
                <w:b/>
                <w:bCs/>
                <w:sz w:val="24"/>
                <w:szCs w:val="24"/>
              </w:rPr>
            </w:pPr>
            <w:r w:rsidRPr="000E6FF0">
              <w:rPr>
                <w:rFonts w:ascii="Times New Roman" w:hAnsi="Times New Roman" w:cs="Times New Roman"/>
                <w:b/>
                <w:bCs/>
                <w:sz w:val="24"/>
                <w:szCs w:val="24"/>
              </w:rPr>
              <w:t>Основное содержание</w:t>
            </w:r>
          </w:p>
        </w:tc>
        <w:tc>
          <w:tcPr>
            <w:tcW w:w="0" w:type="auto"/>
            <w:tcBorders>
              <w:top w:val="outset" w:sz="6" w:space="0" w:color="auto"/>
              <w:left w:val="outset" w:sz="6" w:space="0" w:color="auto"/>
              <w:bottom w:val="outset" w:sz="6" w:space="0" w:color="auto"/>
            </w:tcBorders>
            <w:vAlign w:val="center"/>
          </w:tcPr>
          <w:p w:rsidR="00004C16" w:rsidRPr="000E6FF0" w:rsidRDefault="00004C16" w:rsidP="00881BB0">
            <w:pPr>
              <w:spacing w:after="0" w:line="240" w:lineRule="auto"/>
              <w:jc w:val="both"/>
              <w:rPr>
                <w:rFonts w:ascii="Times New Roman" w:hAnsi="Times New Roman" w:cs="Times New Roman"/>
                <w:b/>
                <w:bCs/>
                <w:sz w:val="24"/>
                <w:szCs w:val="24"/>
              </w:rPr>
            </w:pPr>
            <w:r w:rsidRPr="000E6FF0">
              <w:rPr>
                <w:rFonts w:ascii="Times New Roman" w:hAnsi="Times New Roman" w:cs="Times New Roman"/>
                <w:b/>
                <w:bCs/>
                <w:sz w:val="24"/>
                <w:szCs w:val="24"/>
              </w:rPr>
              <w:t>Результат</w:t>
            </w:r>
          </w:p>
        </w:tc>
      </w:tr>
      <w:tr w:rsidR="00004C16" w:rsidRPr="000E6FF0" w:rsidTr="002448E0">
        <w:trPr>
          <w:tblCellSpacing w:w="15" w:type="dxa"/>
        </w:trPr>
        <w:tc>
          <w:tcPr>
            <w:tcW w:w="0" w:type="auto"/>
            <w:tcBorders>
              <w:top w:val="outset" w:sz="6" w:space="0" w:color="auto"/>
              <w:bottom w:val="outset" w:sz="6" w:space="0" w:color="auto"/>
              <w:right w:val="outset" w:sz="6" w:space="0" w:color="auto"/>
            </w:tcBorders>
          </w:tcPr>
          <w:p w:rsidR="00004C16" w:rsidRPr="000E6FF0" w:rsidRDefault="00004C16" w:rsidP="00881BB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Организационный</w:t>
            </w:r>
          </w:p>
        </w:tc>
        <w:tc>
          <w:tcPr>
            <w:tcW w:w="0" w:type="auto"/>
            <w:tcBorders>
              <w:top w:val="outset" w:sz="6" w:space="0" w:color="auto"/>
              <w:left w:val="outset" w:sz="6" w:space="0" w:color="auto"/>
              <w:bottom w:val="outset" w:sz="6" w:space="0" w:color="auto"/>
              <w:right w:val="outset" w:sz="6" w:space="0" w:color="auto"/>
            </w:tcBorders>
            <w:vAlign w:val="center"/>
          </w:tcPr>
          <w:p w:rsidR="00004C16" w:rsidRPr="000E6FF0" w:rsidRDefault="00004C16" w:rsidP="00881BB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Исходная психолого-педагогическая и логопедическая диагностика детей с нарушениями речи. </w:t>
            </w:r>
          </w:p>
          <w:p w:rsidR="00004C16" w:rsidRPr="000E6FF0" w:rsidRDefault="00004C16" w:rsidP="00881BB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Формирование информационной готовности педагогов    и родителей к проведению эффективной коррекционно-педагогической работы с детьми.</w:t>
            </w:r>
          </w:p>
        </w:tc>
        <w:tc>
          <w:tcPr>
            <w:tcW w:w="0" w:type="auto"/>
            <w:tcBorders>
              <w:top w:val="outset" w:sz="6" w:space="0" w:color="auto"/>
              <w:left w:val="outset" w:sz="6" w:space="0" w:color="auto"/>
              <w:bottom w:val="outset" w:sz="6" w:space="0" w:color="auto"/>
            </w:tcBorders>
            <w:vAlign w:val="center"/>
          </w:tcPr>
          <w:p w:rsidR="00004C16" w:rsidRPr="000E6FF0" w:rsidRDefault="00004C16" w:rsidP="00881BB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Составление индивидуальных коррекционно-речевых программ помощи ребенку с нарушениями речи в  и семье. </w:t>
            </w:r>
          </w:p>
          <w:p w:rsidR="00004C16" w:rsidRPr="000E6FF0" w:rsidRDefault="00004C16" w:rsidP="00881BB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Составление программ групповой(подгрупповой) работы с детьми, имеющими сходные структуру речевого нарушения и/или уровень речевого развития.</w:t>
            </w:r>
          </w:p>
          <w:p w:rsidR="00004C16" w:rsidRPr="000E6FF0" w:rsidRDefault="00004C16" w:rsidP="00881BB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Составление программ взаимодействия специалистов   и родителей ребенка с нарушениями речи.</w:t>
            </w:r>
          </w:p>
        </w:tc>
      </w:tr>
      <w:tr w:rsidR="00004C16" w:rsidRPr="000E6FF0" w:rsidTr="002448E0">
        <w:trPr>
          <w:tblCellSpacing w:w="15" w:type="dxa"/>
        </w:trPr>
        <w:tc>
          <w:tcPr>
            <w:tcW w:w="0" w:type="auto"/>
            <w:tcBorders>
              <w:top w:val="outset" w:sz="6" w:space="0" w:color="auto"/>
              <w:bottom w:val="outset" w:sz="6" w:space="0" w:color="auto"/>
              <w:right w:val="outset" w:sz="6" w:space="0" w:color="auto"/>
            </w:tcBorders>
          </w:tcPr>
          <w:p w:rsidR="00004C16" w:rsidRPr="000E6FF0" w:rsidRDefault="00004C16" w:rsidP="00881BB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Основной</w:t>
            </w:r>
          </w:p>
        </w:tc>
        <w:tc>
          <w:tcPr>
            <w:tcW w:w="0" w:type="auto"/>
            <w:tcBorders>
              <w:top w:val="outset" w:sz="6" w:space="0" w:color="auto"/>
              <w:left w:val="outset" w:sz="6" w:space="0" w:color="auto"/>
              <w:bottom w:val="outset" w:sz="6" w:space="0" w:color="auto"/>
              <w:right w:val="outset" w:sz="6" w:space="0" w:color="auto"/>
            </w:tcBorders>
            <w:vAlign w:val="center"/>
          </w:tcPr>
          <w:p w:rsidR="00004C16" w:rsidRPr="000E6FF0" w:rsidRDefault="00004C16" w:rsidP="00881BB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Решение задач, заложенных в индивидуальных и групповых(подгрупповых) коррекционных программах.</w:t>
            </w:r>
          </w:p>
          <w:p w:rsidR="00004C16" w:rsidRPr="000E6FF0" w:rsidRDefault="00004C16" w:rsidP="00881BB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Психолого-педагогический и логопедический мониторинг.</w:t>
            </w:r>
          </w:p>
          <w:p w:rsidR="00004C16" w:rsidRPr="000E6FF0" w:rsidRDefault="00004C16" w:rsidP="00881BB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Согласование, уточнение(при необходимости – корректировка) меры и характера коррекционно-педагогического влияния участников коррекционно-образовательного процесса.</w:t>
            </w:r>
          </w:p>
        </w:tc>
        <w:tc>
          <w:tcPr>
            <w:tcW w:w="0" w:type="auto"/>
            <w:tcBorders>
              <w:top w:val="outset" w:sz="6" w:space="0" w:color="auto"/>
              <w:left w:val="outset" w:sz="6" w:space="0" w:color="auto"/>
              <w:bottom w:val="outset" w:sz="6" w:space="0" w:color="auto"/>
            </w:tcBorders>
            <w:vAlign w:val="center"/>
          </w:tcPr>
          <w:p w:rsidR="00004C16" w:rsidRPr="000E6FF0" w:rsidRDefault="00004C16" w:rsidP="00881BB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Достижение определенного позитивного эффекта в устранении у детей отклонений в речевом развитии.</w:t>
            </w:r>
          </w:p>
        </w:tc>
      </w:tr>
      <w:tr w:rsidR="00004C16" w:rsidRPr="000E6FF0" w:rsidTr="002448E0">
        <w:trPr>
          <w:tblCellSpacing w:w="15" w:type="dxa"/>
        </w:trPr>
        <w:tc>
          <w:tcPr>
            <w:tcW w:w="0" w:type="auto"/>
            <w:tcBorders>
              <w:top w:val="outset" w:sz="6" w:space="0" w:color="auto"/>
              <w:bottom w:val="outset" w:sz="6" w:space="0" w:color="auto"/>
              <w:right w:val="outset" w:sz="6" w:space="0" w:color="auto"/>
            </w:tcBorders>
          </w:tcPr>
          <w:p w:rsidR="00004C16" w:rsidRPr="000E6FF0" w:rsidRDefault="00004C16" w:rsidP="00881BB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Заключительный</w:t>
            </w:r>
          </w:p>
        </w:tc>
        <w:tc>
          <w:tcPr>
            <w:tcW w:w="0" w:type="auto"/>
            <w:tcBorders>
              <w:top w:val="outset" w:sz="6" w:space="0" w:color="auto"/>
              <w:left w:val="outset" w:sz="6" w:space="0" w:color="auto"/>
              <w:bottom w:val="outset" w:sz="6" w:space="0" w:color="auto"/>
              <w:right w:val="outset" w:sz="6" w:space="0" w:color="auto"/>
            </w:tcBorders>
            <w:vAlign w:val="center"/>
          </w:tcPr>
          <w:p w:rsidR="00004C16" w:rsidRPr="000E6FF0" w:rsidRDefault="00004C16" w:rsidP="00881BB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Оценка качества и устойчивости результатов коррекционно-речевой работы ребенком (группой детей).</w:t>
            </w:r>
          </w:p>
          <w:p w:rsidR="00004C16" w:rsidRPr="000E6FF0" w:rsidRDefault="00004C16" w:rsidP="00881BB0">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Определение дальнейших образовательных(коррекционно-образовательных перспектив выпускников группы для детей с нарушениями речи.</w:t>
            </w:r>
          </w:p>
        </w:tc>
        <w:tc>
          <w:tcPr>
            <w:tcW w:w="0" w:type="auto"/>
            <w:tcBorders>
              <w:top w:val="outset" w:sz="6" w:space="0" w:color="auto"/>
              <w:left w:val="outset" w:sz="6" w:space="0" w:color="auto"/>
              <w:bottom w:val="outset" w:sz="6" w:space="0" w:color="auto"/>
            </w:tcBorders>
            <w:vAlign w:val="center"/>
          </w:tcPr>
          <w:p w:rsidR="00004C16" w:rsidRPr="000E6FF0" w:rsidRDefault="00004C16" w:rsidP="00881BB0">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Решение о прекращении логопедической работы с ребенком(группой), изменение ее характера или корректировка индивидуальных и групповых(подгрупповых) программ и продолжение логопедической работы.</w:t>
            </w:r>
          </w:p>
        </w:tc>
      </w:tr>
    </w:tbl>
    <w:p w:rsidR="00004C16" w:rsidRPr="000E6FF0" w:rsidRDefault="00004C16" w:rsidP="00881BB0">
      <w:pPr>
        <w:shd w:val="clear" w:color="auto" w:fill="FFFFFF"/>
        <w:tabs>
          <w:tab w:val="left" w:pos="1283"/>
          <w:tab w:val="left" w:pos="2010"/>
          <w:tab w:val="center" w:pos="4676"/>
        </w:tabs>
        <w:spacing w:after="0" w:line="360" w:lineRule="auto"/>
        <w:jc w:val="both"/>
        <w:rPr>
          <w:rFonts w:ascii="Times New Roman" w:hAnsi="Times New Roman" w:cs="Times New Roman"/>
          <w:b/>
          <w:bCs/>
          <w:spacing w:val="-1"/>
          <w:sz w:val="24"/>
          <w:szCs w:val="24"/>
        </w:rPr>
      </w:pPr>
    </w:p>
    <w:p w:rsidR="00004C16" w:rsidRPr="000E6FF0" w:rsidRDefault="00004C16" w:rsidP="00881BB0">
      <w:pPr>
        <w:shd w:val="clear" w:color="auto" w:fill="FFFFFF"/>
        <w:tabs>
          <w:tab w:val="left" w:pos="1283"/>
          <w:tab w:val="left" w:pos="2010"/>
          <w:tab w:val="left" w:pos="2977"/>
          <w:tab w:val="center" w:pos="4676"/>
        </w:tabs>
        <w:spacing w:after="0" w:line="360" w:lineRule="auto"/>
        <w:ind w:left="1800"/>
        <w:jc w:val="both"/>
        <w:rPr>
          <w:rFonts w:ascii="Times New Roman" w:hAnsi="Times New Roman" w:cs="Times New Roman"/>
          <w:b/>
          <w:bCs/>
          <w:sz w:val="24"/>
          <w:szCs w:val="24"/>
        </w:rPr>
      </w:pPr>
      <w:r w:rsidRPr="000E6FF0">
        <w:rPr>
          <w:rFonts w:ascii="Times New Roman" w:hAnsi="Times New Roman" w:cs="Times New Roman"/>
          <w:b/>
          <w:bCs/>
          <w:spacing w:val="-1"/>
          <w:sz w:val="24"/>
          <w:szCs w:val="24"/>
        </w:rPr>
        <w:t>Требования к подготовке учащихся</w:t>
      </w:r>
    </w:p>
    <w:p w:rsidR="00004C16" w:rsidRPr="000E6FF0" w:rsidRDefault="00004C16" w:rsidP="00881BB0">
      <w:pPr>
        <w:spacing w:after="0" w:line="360" w:lineRule="auto"/>
        <w:ind w:left="30" w:firstLine="567"/>
        <w:jc w:val="both"/>
        <w:rPr>
          <w:rFonts w:ascii="Times New Roman" w:hAnsi="Times New Roman" w:cs="Times New Roman"/>
          <w:b/>
          <w:bCs/>
          <w:sz w:val="24"/>
          <w:szCs w:val="24"/>
        </w:rPr>
      </w:pPr>
      <w:r w:rsidRPr="000E6FF0">
        <w:rPr>
          <w:rFonts w:ascii="Times New Roman" w:hAnsi="Times New Roman" w:cs="Times New Roman"/>
          <w:b/>
          <w:bCs/>
          <w:sz w:val="24"/>
          <w:szCs w:val="24"/>
        </w:rPr>
        <w:t>Знать:</w:t>
      </w:r>
    </w:p>
    <w:p w:rsidR="00004C16" w:rsidRPr="000E6FF0" w:rsidRDefault="00004C16" w:rsidP="00B35D3E">
      <w:pPr>
        <w:numPr>
          <w:ilvl w:val="0"/>
          <w:numId w:val="108"/>
        </w:numPr>
        <w:tabs>
          <w:tab w:val="left" w:pos="284"/>
        </w:tabs>
        <w:spacing w:after="0" w:line="360" w:lineRule="auto"/>
        <w:ind w:left="284" w:hanging="284"/>
        <w:jc w:val="both"/>
        <w:rPr>
          <w:rFonts w:ascii="Times New Roman" w:hAnsi="Times New Roman" w:cs="Times New Roman"/>
          <w:sz w:val="24"/>
          <w:szCs w:val="24"/>
        </w:rPr>
      </w:pPr>
      <w:r w:rsidRPr="000E6FF0">
        <w:rPr>
          <w:rFonts w:ascii="Times New Roman" w:hAnsi="Times New Roman" w:cs="Times New Roman"/>
          <w:sz w:val="24"/>
          <w:szCs w:val="24"/>
        </w:rPr>
        <w:t xml:space="preserve">названия гласных и согласных звуков и букв </w:t>
      </w:r>
    </w:p>
    <w:p w:rsidR="00004C16" w:rsidRPr="000E6FF0" w:rsidRDefault="00004C16" w:rsidP="00B35D3E">
      <w:pPr>
        <w:numPr>
          <w:ilvl w:val="0"/>
          <w:numId w:val="108"/>
        </w:numPr>
        <w:tabs>
          <w:tab w:val="left" w:pos="284"/>
        </w:tabs>
        <w:spacing w:after="0" w:line="360" w:lineRule="auto"/>
        <w:ind w:left="284" w:hanging="284"/>
        <w:jc w:val="both"/>
        <w:rPr>
          <w:rFonts w:ascii="Times New Roman" w:hAnsi="Times New Roman" w:cs="Times New Roman"/>
          <w:sz w:val="24"/>
          <w:szCs w:val="24"/>
        </w:rPr>
      </w:pPr>
      <w:r w:rsidRPr="000E6FF0">
        <w:rPr>
          <w:rFonts w:ascii="Times New Roman" w:hAnsi="Times New Roman" w:cs="Times New Roman"/>
          <w:sz w:val="24"/>
          <w:szCs w:val="24"/>
        </w:rPr>
        <w:t>определения понятий: звук, буква, слог, слово, ударная гласная, ударный слог, безударная гласная, безударный слог</w:t>
      </w:r>
    </w:p>
    <w:p w:rsidR="00004C16" w:rsidRPr="000E6FF0" w:rsidRDefault="00004C16" w:rsidP="00B35D3E">
      <w:pPr>
        <w:numPr>
          <w:ilvl w:val="0"/>
          <w:numId w:val="108"/>
        </w:numPr>
        <w:tabs>
          <w:tab w:val="left" w:pos="284"/>
        </w:tabs>
        <w:spacing w:after="0" w:line="360" w:lineRule="auto"/>
        <w:ind w:left="284" w:hanging="284"/>
        <w:jc w:val="both"/>
        <w:rPr>
          <w:rFonts w:ascii="Times New Roman" w:hAnsi="Times New Roman" w:cs="Times New Roman"/>
          <w:sz w:val="24"/>
          <w:szCs w:val="24"/>
        </w:rPr>
      </w:pPr>
      <w:r w:rsidRPr="000E6FF0">
        <w:rPr>
          <w:rFonts w:ascii="Times New Roman" w:hAnsi="Times New Roman" w:cs="Times New Roman"/>
          <w:sz w:val="24"/>
          <w:szCs w:val="24"/>
        </w:rPr>
        <w:t>чем отличаются между собой: звуки и буквы, гласные и согласные звуки, слоги, слова</w:t>
      </w:r>
    </w:p>
    <w:p w:rsidR="00004C16" w:rsidRPr="000E6FF0" w:rsidRDefault="00004C16" w:rsidP="00B35D3E">
      <w:pPr>
        <w:numPr>
          <w:ilvl w:val="0"/>
          <w:numId w:val="108"/>
        </w:numPr>
        <w:tabs>
          <w:tab w:val="left" w:pos="284"/>
        </w:tabs>
        <w:spacing w:after="0" w:line="360" w:lineRule="auto"/>
        <w:ind w:left="284" w:hanging="284"/>
        <w:jc w:val="both"/>
        <w:rPr>
          <w:rFonts w:ascii="Times New Roman" w:hAnsi="Times New Roman" w:cs="Times New Roman"/>
          <w:sz w:val="24"/>
          <w:szCs w:val="24"/>
        </w:rPr>
      </w:pPr>
      <w:r w:rsidRPr="000E6FF0">
        <w:rPr>
          <w:rFonts w:ascii="Times New Roman" w:hAnsi="Times New Roman" w:cs="Times New Roman"/>
          <w:sz w:val="24"/>
          <w:szCs w:val="24"/>
        </w:rPr>
        <w:lastRenderedPageBreak/>
        <w:t>как дифференцировать оппозиционные звуки;</w:t>
      </w:r>
    </w:p>
    <w:p w:rsidR="00004C16" w:rsidRPr="000E6FF0" w:rsidRDefault="00004C16" w:rsidP="00881BB0">
      <w:pPr>
        <w:spacing w:after="0" w:line="360" w:lineRule="auto"/>
        <w:ind w:left="30" w:firstLine="567"/>
        <w:jc w:val="both"/>
        <w:rPr>
          <w:rFonts w:ascii="Times New Roman" w:hAnsi="Times New Roman" w:cs="Times New Roman"/>
          <w:b/>
          <w:bCs/>
          <w:sz w:val="24"/>
          <w:szCs w:val="24"/>
        </w:rPr>
      </w:pPr>
      <w:r w:rsidRPr="000E6FF0">
        <w:rPr>
          <w:rFonts w:ascii="Times New Roman" w:hAnsi="Times New Roman" w:cs="Times New Roman"/>
          <w:b/>
          <w:bCs/>
          <w:sz w:val="24"/>
          <w:szCs w:val="24"/>
        </w:rPr>
        <w:t>Уметь:</w:t>
      </w:r>
    </w:p>
    <w:p w:rsidR="00004C16" w:rsidRPr="000E6FF0" w:rsidRDefault="00004C16" w:rsidP="00B35D3E">
      <w:pPr>
        <w:numPr>
          <w:ilvl w:val="0"/>
          <w:numId w:val="109"/>
        </w:numPr>
        <w:tabs>
          <w:tab w:val="left" w:pos="284"/>
        </w:tabs>
        <w:spacing w:after="0" w:line="360" w:lineRule="auto"/>
        <w:ind w:left="284" w:hanging="284"/>
        <w:jc w:val="both"/>
        <w:rPr>
          <w:rFonts w:ascii="Times New Roman" w:hAnsi="Times New Roman" w:cs="Times New Roman"/>
          <w:sz w:val="24"/>
          <w:szCs w:val="24"/>
        </w:rPr>
      </w:pPr>
      <w:r w:rsidRPr="000E6FF0">
        <w:rPr>
          <w:rFonts w:ascii="Times New Roman" w:hAnsi="Times New Roman" w:cs="Times New Roman"/>
          <w:sz w:val="24"/>
          <w:szCs w:val="24"/>
        </w:rPr>
        <w:t>владеть достаточно развитой речью для усвоения учебной программы на минимальном базовом уровне;</w:t>
      </w:r>
    </w:p>
    <w:p w:rsidR="00004C16" w:rsidRPr="000E6FF0" w:rsidRDefault="00004C16" w:rsidP="00B35D3E">
      <w:pPr>
        <w:widowControl w:val="0"/>
        <w:numPr>
          <w:ilvl w:val="0"/>
          <w:numId w:val="109"/>
        </w:numPr>
        <w:shd w:val="clear" w:color="auto" w:fill="FFFFFF"/>
        <w:tabs>
          <w:tab w:val="left" w:pos="284"/>
          <w:tab w:val="left" w:pos="1290"/>
          <w:tab w:val="left" w:pos="1652"/>
        </w:tabs>
        <w:autoSpaceDE w:val="0"/>
        <w:spacing w:after="0" w:line="360" w:lineRule="auto"/>
        <w:ind w:left="284" w:hanging="284"/>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различать на слух и в произношении смешиваемые звуки;</w:t>
      </w:r>
    </w:p>
    <w:p w:rsidR="00004C16" w:rsidRPr="000E6FF0" w:rsidRDefault="00004C16" w:rsidP="00B35D3E">
      <w:pPr>
        <w:widowControl w:val="0"/>
        <w:numPr>
          <w:ilvl w:val="0"/>
          <w:numId w:val="109"/>
        </w:numPr>
        <w:shd w:val="clear" w:color="auto" w:fill="FFFFFF"/>
        <w:tabs>
          <w:tab w:val="left" w:pos="284"/>
          <w:tab w:val="left" w:pos="1290"/>
          <w:tab w:val="left" w:pos="1652"/>
        </w:tabs>
        <w:autoSpaceDE w:val="0"/>
        <w:spacing w:after="0" w:line="360" w:lineRule="auto"/>
        <w:ind w:left="284" w:hanging="284"/>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определять ударные и безударные гласные, слоги</w:t>
      </w:r>
    </w:p>
    <w:p w:rsidR="00004C16" w:rsidRPr="000E6FF0" w:rsidRDefault="00004C16" w:rsidP="00B35D3E">
      <w:pPr>
        <w:widowControl w:val="0"/>
        <w:numPr>
          <w:ilvl w:val="0"/>
          <w:numId w:val="109"/>
        </w:numPr>
        <w:shd w:val="clear" w:color="auto" w:fill="FFFFFF"/>
        <w:tabs>
          <w:tab w:val="left" w:pos="284"/>
          <w:tab w:val="left" w:pos="1290"/>
          <w:tab w:val="left" w:pos="1652"/>
        </w:tabs>
        <w:autoSpaceDE w:val="0"/>
        <w:spacing w:after="0" w:line="360" w:lineRule="auto"/>
        <w:ind w:left="284" w:hanging="284"/>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производить звукобуквенный разбор слогов и слов;</w:t>
      </w:r>
    </w:p>
    <w:p w:rsidR="00004C16" w:rsidRPr="000E6FF0" w:rsidRDefault="00004C16" w:rsidP="00B35D3E">
      <w:pPr>
        <w:widowControl w:val="0"/>
        <w:numPr>
          <w:ilvl w:val="0"/>
          <w:numId w:val="109"/>
        </w:numPr>
        <w:shd w:val="clear" w:color="auto" w:fill="FFFFFF"/>
        <w:tabs>
          <w:tab w:val="left" w:pos="284"/>
          <w:tab w:val="left" w:pos="1290"/>
          <w:tab w:val="left" w:pos="1652"/>
        </w:tabs>
        <w:autoSpaceDE w:val="0"/>
        <w:spacing w:after="0" w:line="360" w:lineRule="auto"/>
        <w:ind w:left="284" w:hanging="284"/>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подбирать слова на заданный звук;</w:t>
      </w:r>
    </w:p>
    <w:p w:rsidR="00004C16" w:rsidRPr="000E6FF0" w:rsidRDefault="00004C16" w:rsidP="00B35D3E">
      <w:pPr>
        <w:widowControl w:val="0"/>
        <w:numPr>
          <w:ilvl w:val="0"/>
          <w:numId w:val="109"/>
        </w:numPr>
        <w:shd w:val="clear" w:color="auto" w:fill="FFFFFF"/>
        <w:tabs>
          <w:tab w:val="left" w:pos="284"/>
          <w:tab w:val="left" w:pos="1290"/>
          <w:tab w:val="left" w:pos="1652"/>
        </w:tabs>
        <w:autoSpaceDE w:val="0"/>
        <w:spacing w:after="0" w:line="360" w:lineRule="auto"/>
        <w:ind w:left="284" w:hanging="284"/>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сравнивать слова со сходными звуками;</w:t>
      </w:r>
    </w:p>
    <w:p w:rsidR="00004C16" w:rsidRPr="000E6FF0" w:rsidRDefault="00004C16" w:rsidP="00B35D3E">
      <w:pPr>
        <w:widowControl w:val="0"/>
        <w:numPr>
          <w:ilvl w:val="0"/>
          <w:numId w:val="109"/>
        </w:numPr>
        <w:shd w:val="clear" w:color="auto" w:fill="FFFFFF"/>
        <w:tabs>
          <w:tab w:val="left" w:pos="284"/>
          <w:tab w:val="left" w:pos="1290"/>
          <w:tab w:val="left" w:pos="1652"/>
        </w:tabs>
        <w:autoSpaceDE w:val="0"/>
        <w:spacing w:after="0" w:line="360" w:lineRule="auto"/>
        <w:ind w:left="284" w:hanging="284"/>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определять в словах место и последовательность звука; гласных и согласных звуков;</w:t>
      </w:r>
    </w:p>
    <w:p w:rsidR="00004C16" w:rsidRPr="000E6FF0" w:rsidRDefault="00004C16" w:rsidP="00B35D3E">
      <w:pPr>
        <w:widowControl w:val="0"/>
        <w:numPr>
          <w:ilvl w:val="0"/>
          <w:numId w:val="109"/>
        </w:numPr>
        <w:shd w:val="clear" w:color="auto" w:fill="FFFFFF"/>
        <w:tabs>
          <w:tab w:val="left" w:pos="284"/>
          <w:tab w:val="left" w:pos="1290"/>
          <w:tab w:val="left" w:pos="1652"/>
        </w:tabs>
        <w:autoSpaceDE w:val="0"/>
        <w:spacing w:after="0" w:line="360" w:lineRule="auto"/>
        <w:ind w:left="284" w:hanging="284"/>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определять количество звуков и слогов в словах</w:t>
      </w:r>
    </w:p>
    <w:p w:rsidR="00004C16" w:rsidRPr="000E6FF0" w:rsidRDefault="00004C16" w:rsidP="00B35D3E">
      <w:pPr>
        <w:widowControl w:val="0"/>
        <w:numPr>
          <w:ilvl w:val="0"/>
          <w:numId w:val="109"/>
        </w:numPr>
        <w:shd w:val="clear" w:color="auto" w:fill="FFFFFF"/>
        <w:tabs>
          <w:tab w:val="left" w:pos="284"/>
          <w:tab w:val="left" w:pos="1290"/>
          <w:tab w:val="left" w:pos="1652"/>
        </w:tabs>
        <w:autoSpaceDE w:val="0"/>
        <w:spacing w:after="0" w:line="360" w:lineRule="auto"/>
        <w:ind w:left="284" w:hanging="284"/>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производить звуковой, буквенный, слоговой анализ и синтез слов</w:t>
      </w:r>
    </w:p>
    <w:p w:rsidR="00004C16" w:rsidRPr="000E6FF0" w:rsidRDefault="00004C16" w:rsidP="00B35D3E">
      <w:pPr>
        <w:widowControl w:val="0"/>
        <w:numPr>
          <w:ilvl w:val="0"/>
          <w:numId w:val="109"/>
        </w:numPr>
        <w:shd w:val="clear" w:color="auto" w:fill="FFFFFF"/>
        <w:tabs>
          <w:tab w:val="left" w:pos="284"/>
          <w:tab w:val="left" w:pos="1290"/>
          <w:tab w:val="left" w:pos="1652"/>
        </w:tabs>
        <w:autoSpaceDE w:val="0"/>
        <w:spacing w:after="0" w:line="360" w:lineRule="auto"/>
        <w:ind w:left="284" w:hanging="284"/>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восстанавливать предложения с заданными звука</w:t>
      </w:r>
      <w:r w:rsidRPr="000E6FF0">
        <w:rPr>
          <w:rFonts w:ascii="Times New Roman" w:hAnsi="Times New Roman" w:cs="Times New Roman"/>
          <w:color w:val="000000"/>
          <w:sz w:val="24"/>
          <w:szCs w:val="24"/>
        </w:rPr>
        <w:softHyphen/>
        <w:t>ми;</w:t>
      </w:r>
    </w:p>
    <w:p w:rsidR="00004C16" w:rsidRPr="000E6FF0" w:rsidRDefault="00004C16" w:rsidP="00004C16">
      <w:pPr>
        <w:jc w:val="center"/>
        <w:rPr>
          <w:rFonts w:ascii="Times New Roman" w:hAnsi="Times New Roman" w:cs="Times New Roman"/>
          <w:b/>
          <w:bCs/>
          <w:sz w:val="24"/>
          <w:szCs w:val="24"/>
          <w:u w:val="single"/>
        </w:rPr>
      </w:pPr>
      <w:r w:rsidRPr="000E6FF0">
        <w:rPr>
          <w:rFonts w:ascii="Times New Roman" w:hAnsi="Times New Roman" w:cs="Times New Roman"/>
          <w:b/>
          <w:bCs/>
          <w:sz w:val="24"/>
          <w:szCs w:val="24"/>
          <w:u w:val="single"/>
        </w:rPr>
        <w:t>Календарно-тематическое планирование</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91"/>
        <w:gridCol w:w="1957"/>
        <w:gridCol w:w="1692"/>
        <w:gridCol w:w="1972"/>
        <w:gridCol w:w="1641"/>
        <w:gridCol w:w="1500"/>
      </w:tblGrid>
      <w:tr w:rsidR="00004C16" w:rsidRPr="000E6FF0" w:rsidTr="002448E0">
        <w:tc>
          <w:tcPr>
            <w:tcW w:w="920"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Основные направления работы</w:t>
            </w:r>
          </w:p>
        </w:tc>
        <w:tc>
          <w:tcPr>
            <w:tcW w:w="901"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Упражнения</w:t>
            </w:r>
          </w:p>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На отработку ЗУНов</w:t>
            </w:r>
          </w:p>
        </w:tc>
        <w:tc>
          <w:tcPr>
            <w:tcW w:w="784"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Дидактические игры на отработку ОУУН</w:t>
            </w:r>
          </w:p>
        </w:tc>
        <w:tc>
          <w:tcPr>
            <w:tcW w:w="840"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Речевые темы для развития лексики и грамматики</w:t>
            </w:r>
          </w:p>
        </w:tc>
        <w:tc>
          <w:tcPr>
            <w:tcW w:w="989"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Логоритмика</w:t>
            </w:r>
          </w:p>
        </w:tc>
        <w:tc>
          <w:tcPr>
            <w:tcW w:w="567"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Развитие психических функций</w:t>
            </w:r>
          </w:p>
        </w:tc>
      </w:tr>
      <w:tr w:rsidR="00004C16" w:rsidRPr="000E6FF0" w:rsidTr="00266F8E">
        <w:trPr>
          <w:trHeight w:val="2779"/>
        </w:trPr>
        <w:tc>
          <w:tcPr>
            <w:tcW w:w="920"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1-3. Развитие общей моторики</w:t>
            </w:r>
          </w:p>
        </w:tc>
        <w:tc>
          <w:tcPr>
            <w:tcW w:w="901"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Упражнения на расслабление</w:t>
            </w:r>
          </w:p>
          <w:p w:rsidR="00004C16" w:rsidRPr="000E6FF0" w:rsidRDefault="00004C16" w:rsidP="00266F8E">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 xml:space="preserve">Развитие изолированных движений пальцев рук </w:t>
            </w:r>
            <w:r w:rsidR="00266F8E" w:rsidRPr="000E6FF0">
              <w:rPr>
                <w:rFonts w:ascii="Times New Roman" w:hAnsi="Times New Roman" w:cs="Times New Roman"/>
                <w:sz w:val="24"/>
                <w:szCs w:val="24"/>
                <w:u w:val="single"/>
              </w:rPr>
              <w:t xml:space="preserve">в работе с мелкими предметами. </w:t>
            </w:r>
          </w:p>
        </w:tc>
        <w:tc>
          <w:tcPr>
            <w:tcW w:w="784" w:type="pct"/>
          </w:tcPr>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«Деревья», «Снеговик», «Тряпичная кукла» и др.</w:t>
            </w:r>
          </w:p>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Учить ловить и бросать мяч.</w:t>
            </w:r>
          </w:p>
          <w:p w:rsidR="00004C16" w:rsidRPr="000E6FF0" w:rsidRDefault="00004C16" w:rsidP="002448E0">
            <w:pPr>
              <w:spacing w:after="0" w:line="240" w:lineRule="auto"/>
              <w:rPr>
                <w:rFonts w:ascii="Times New Roman" w:hAnsi="Times New Roman" w:cs="Times New Roman"/>
                <w:sz w:val="24"/>
                <w:szCs w:val="24"/>
                <w:u w:val="single"/>
              </w:rPr>
            </w:pPr>
          </w:p>
        </w:tc>
        <w:tc>
          <w:tcPr>
            <w:tcW w:w="840"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Загадки, стихи,скороговорки на тему «Осень»</w:t>
            </w:r>
          </w:p>
        </w:tc>
        <w:tc>
          <w:tcPr>
            <w:tcW w:w="989"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«Кто как идёт»</w:t>
            </w:r>
          </w:p>
        </w:tc>
        <w:tc>
          <w:tcPr>
            <w:tcW w:w="567"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«Найди отличие»</w:t>
            </w:r>
          </w:p>
        </w:tc>
      </w:tr>
      <w:tr w:rsidR="00004C16" w:rsidRPr="000E6FF0" w:rsidTr="002448E0">
        <w:tc>
          <w:tcPr>
            <w:tcW w:w="920"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4-6. Развитие мелкой моторики</w:t>
            </w:r>
          </w:p>
        </w:tc>
        <w:tc>
          <w:tcPr>
            <w:tcW w:w="901" w:type="pct"/>
          </w:tcPr>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Обучение навыкам самообслуживания.</w:t>
            </w:r>
          </w:p>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p>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p>
          <w:p w:rsidR="00266F8E" w:rsidRPr="000E6FF0" w:rsidRDefault="00266F8E" w:rsidP="002448E0">
            <w:pPr>
              <w:spacing w:before="100" w:beforeAutospacing="1" w:after="100" w:afterAutospacing="1" w:line="240" w:lineRule="auto"/>
              <w:rPr>
                <w:rFonts w:ascii="Times New Roman" w:hAnsi="Times New Roman" w:cs="Times New Roman"/>
                <w:sz w:val="24"/>
                <w:szCs w:val="24"/>
                <w:u w:val="single"/>
              </w:rPr>
            </w:pPr>
          </w:p>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 xml:space="preserve">Пальчиковые игры. </w:t>
            </w:r>
          </w:p>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Катание игольчатого шарика.</w:t>
            </w:r>
          </w:p>
        </w:tc>
        <w:tc>
          <w:tcPr>
            <w:tcW w:w="784" w:type="pct"/>
          </w:tcPr>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 xml:space="preserve">шнуровки, застегивание пуговиц, завязывание узлов). Мозаика. Лепка, штриховка, рисование по пунктиру. </w:t>
            </w:r>
          </w:p>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 xml:space="preserve">Пескотерапия: пересыпание песка между пальцами, переминание, рисование на </w:t>
            </w:r>
            <w:r w:rsidRPr="000E6FF0">
              <w:rPr>
                <w:rFonts w:ascii="Times New Roman" w:hAnsi="Times New Roman" w:cs="Times New Roman"/>
                <w:sz w:val="24"/>
                <w:szCs w:val="24"/>
                <w:u w:val="single"/>
              </w:rPr>
              <w:lastRenderedPageBreak/>
              <w:t>песке букв.</w:t>
            </w:r>
          </w:p>
          <w:p w:rsidR="00004C16" w:rsidRPr="000E6FF0" w:rsidRDefault="00004C16" w:rsidP="002448E0">
            <w:pPr>
              <w:spacing w:after="0" w:line="240" w:lineRule="auto"/>
              <w:rPr>
                <w:rFonts w:ascii="Times New Roman" w:hAnsi="Times New Roman" w:cs="Times New Roman"/>
                <w:sz w:val="24"/>
                <w:szCs w:val="24"/>
                <w:u w:val="single"/>
              </w:rPr>
            </w:pPr>
          </w:p>
        </w:tc>
        <w:tc>
          <w:tcPr>
            <w:tcW w:w="840"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lastRenderedPageBreak/>
              <w:t>Загадки, стихи, скороговорки на тему «Осень»</w:t>
            </w:r>
          </w:p>
        </w:tc>
        <w:tc>
          <w:tcPr>
            <w:tcW w:w="989"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Разучивание физминуток.</w:t>
            </w:r>
          </w:p>
        </w:tc>
        <w:tc>
          <w:tcPr>
            <w:tcW w:w="567"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 xml:space="preserve">Штриховка, дорисовать узор и др. </w:t>
            </w:r>
          </w:p>
        </w:tc>
      </w:tr>
      <w:tr w:rsidR="00004C16" w:rsidRPr="000E6FF0" w:rsidTr="002448E0">
        <w:tc>
          <w:tcPr>
            <w:tcW w:w="920"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lastRenderedPageBreak/>
              <w:t>7-15. Развитие артикуляционной моторики и мимики</w:t>
            </w:r>
          </w:p>
        </w:tc>
        <w:tc>
          <w:tcPr>
            <w:tcW w:w="901" w:type="pct"/>
          </w:tcPr>
          <w:p w:rsidR="00266F8E"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Чередование упражнений с закрытыми и от</w:t>
            </w:r>
            <w:r w:rsidR="00266F8E" w:rsidRPr="000E6FF0">
              <w:rPr>
                <w:rFonts w:ascii="Times New Roman" w:hAnsi="Times New Roman" w:cs="Times New Roman"/>
                <w:sz w:val="24"/>
                <w:szCs w:val="24"/>
                <w:u w:val="single"/>
              </w:rPr>
              <w:t>крытыми глазами перед зеркалом.</w:t>
            </w:r>
          </w:p>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Укрепляющий массаж для губ. Захват и удержание губами палочки.</w:t>
            </w:r>
          </w:p>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p>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Стимуляция движений кончика языка при открытом рте и неподвижной челюсти.</w:t>
            </w:r>
          </w:p>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p>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p>
        </w:tc>
        <w:tc>
          <w:tcPr>
            <w:tcW w:w="784"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Самомассаж языка для его расслабления</w:t>
            </w:r>
          </w:p>
          <w:p w:rsidR="00004C16" w:rsidRPr="000E6FF0" w:rsidRDefault="00004C16" w:rsidP="002448E0">
            <w:pPr>
              <w:spacing w:after="0" w:line="240" w:lineRule="auto"/>
              <w:rPr>
                <w:rFonts w:ascii="Times New Roman" w:hAnsi="Times New Roman" w:cs="Times New Roman"/>
                <w:sz w:val="24"/>
                <w:szCs w:val="24"/>
                <w:u w:val="single"/>
              </w:rPr>
            </w:pPr>
          </w:p>
          <w:p w:rsidR="00004C16" w:rsidRPr="000E6FF0" w:rsidRDefault="00004C16" w:rsidP="002448E0">
            <w:pPr>
              <w:spacing w:after="0" w:line="240" w:lineRule="auto"/>
              <w:rPr>
                <w:rFonts w:ascii="Times New Roman" w:hAnsi="Times New Roman" w:cs="Times New Roman"/>
                <w:sz w:val="24"/>
                <w:szCs w:val="24"/>
                <w:u w:val="single"/>
              </w:rPr>
            </w:pPr>
          </w:p>
          <w:p w:rsidR="00004C16" w:rsidRPr="000E6FF0" w:rsidRDefault="00004C16" w:rsidP="002448E0">
            <w:pPr>
              <w:spacing w:after="0" w:line="240" w:lineRule="auto"/>
              <w:rPr>
                <w:rFonts w:ascii="Times New Roman" w:hAnsi="Times New Roman" w:cs="Times New Roman"/>
                <w:sz w:val="24"/>
                <w:szCs w:val="24"/>
                <w:u w:val="single"/>
              </w:rPr>
            </w:pPr>
          </w:p>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Активное прикосновение кончиком языка к краю нижних зубов.</w:t>
            </w:r>
          </w:p>
          <w:p w:rsidR="00004C16" w:rsidRPr="000E6FF0" w:rsidRDefault="00004C16" w:rsidP="002448E0">
            <w:pPr>
              <w:spacing w:after="0" w:line="240" w:lineRule="auto"/>
              <w:rPr>
                <w:rFonts w:ascii="Times New Roman" w:hAnsi="Times New Roman" w:cs="Times New Roman"/>
                <w:sz w:val="24"/>
                <w:szCs w:val="24"/>
                <w:u w:val="single"/>
              </w:rPr>
            </w:pPr>
          </w:p>
        </w:tc>
        <w:tc>
          <w:tcPr>
            <w:tcW w:w="840"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Тема «Овощи и фрукты»</w:t>
            </w:r>
          </w:p>
          <w:p w:rsidR="00004C16" w:rsidRPr="000E6FF0" w:rsidRDefault="00004C16" w:rsidP="002448E0">
            <w:pPr>
              <w:spacing w:after="0" w:line="240" w:lineRule="auto"/>
              <w:rPr>
                <w:rFonts w:ascii="Times New Roman" w:hAnsi="Times New Roman" w:cs="Times New Roman"/>
                <w:sz w:val="24"/>
                <w:szCs w:val="24"/>
                <w:u w:val="single"/>
              </w:rPr>
            </w:pPr>
          </w:p>
          <w:p w:rsidR="00004C16" w:rsidRPr="000E6FF0" w:rsidRDefault="00004C16" w:rsidP="002448E0">
            <w:pPr>
              <w:spacing w:after="0" w:line="240" w:lineRule="auto"/>
              <w:rPr>
                <w:rFonts w:ascii="Times New Roman" w:hAnsi="Times New Roman" w:cs="Times New Roman"/>
                <w:sz w:val="24"/>
                <w:szCs w:val="24"/>
                <w:u w:val="single"/>
              </w:rPr>
            </w:pPr>
          </w:p>
          <w:p w:rsidR="00004C16" w:rsidRPr="000E6FF0" w:rsidRDefault="00004C16" w:rsidP="002448E0">
            <w:pPr>
              <w:spacing w:after="0" w:line="240" w:lineRule="auto"/>
              <w:rPr>
                <w:rFonts w:ascii="Times New Roman" w:hAnsi="Times New Roman" w:cs="Times New Roman"/>
                <w:sz w:val="24"/>
                <w:szCs w:val="24"/>
                <w:u w:val="single"/>
              </w:rPr>
            </w:pPr>
          </w:p>
          <w:p w:rsidR="00004C16" w:rsidRPr="000E6FF0" w:rsidRDefault="00004C16" w:rsidP="002448E0">
            <w:pPr>
              <w:spacing w:after="0" w:line="240" w:lineRule="auto"/>
              <w:rPr>
                <w:rFonts w:ascii="Times New Roman" w:hAnsi="Times New Roman" w:cs="Times New Roman"/>
                <w:sz w:val="24"/>
                <w:szCs w:val="24"/>
                <w:u w:val="single"/>
              </w:rPr>
            </w:pPr>
          </w:p>
          <w:p w:rsidR="00004C16" w:rsidRPr="000E6FF0" w:rsidRDefault="00004C16" w:rsidP="002448E0">
            <w:pPr>
              <w:spacing w:after="0" w:line="240" w:lineRule="auto"/>
              <w:rPr>
                <w:rFonts w:ascii="Times New Roman" w:hAnsi="Times New Roman" w:cs="Times New Roman"/>
                <w:sz w:val="24"/>
                <w:szCs w:val="24"/>
                <w:u w:val="single"/>
              </w:rPr>
            </w:pPr>
          </w:p>
          <w:p w:rsidR="00004C16" w:rsidRPr="000E6FF0" w:rsidRDefault="00004C16" w:rsidP="002448E0">
            <w:pPr>
              <w:spacing w:after="0" w:line="240" w:lineRule="auto"/>
              <w:rPr>
                <w:rFonts w:ascii="Times New Roman" w:hAnsi="Times New Roman" w:cs="Times New Roman"/>
                <w:sz w:val="24"/>
                <w:szCs w:val="24"/>
                <w:u w:val="single"/>
              </w:rPr>
            </w:pPr>
          </w:p>
          <w:p w:rsidR="00004C16" w:rsidRPr="000E6FF0" w:rsidRDefault="00004C16" w:rsidP="002448E0">
            <w:pPr>
              <w:spacing w:after="0" w:line="240" w:lineRule="auto"/>
              <w:rPr>
                <w:rFonts w:ascii="Times New Roman" w:hAnsi="Times New Roman" w:cs="Times New Roman"/>
                <w:sz w:val="24"/>
                <w:szCs w:val="24"/>
                <w:u w:val="single"/>
              </w:rPr>
            </w:pPr>
          </w:p>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«Уборка урожая»</w:t>
            </w:r>
          </w:p>
        </w:tc>
        <w:tc>
          <w:tcPr>
            <w:tcW w:w="989" w:type="pct"/>
          </w:tcPr>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Расслабляющий массаж губ, воротниковой зоны, лица, языка с речевым материалом.</w:t>
            </w:r>
          </w:p>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Упражнения: «Бегемотик», «Заборчик», «Хоботок», «Бублик», «Лопатка», «Чашечка», «Вкусное варенье», «Киска лакает молоко», «Вкусное варенье», «Парус», «Язычок спрятался»,  «Парус», «Язычок спит», «Часики», «Качели», «Маляр», «Кучер».</w:t>
            </w:r>
          </w:p>
        </w:tc>
        <w:tc>
          <w:tcPr>
            <w:tcW w:w="567" w:type="pct"/>
          </w:tcPr>
          <w:p w:rsidR="00004C16" w:rsidRPr="000E6FF0" w:rsidRDefault="00004C16" w:rsidP="002448E0">
            <w:pPr>
              <w:spacing w:after="0" w:line="240" w:lineRule="auto"/>
              <w:rPr>
                <w:rFonts w:ascii="Times New Roman" w:hAnsi="Times New Roman" w:cs="Times New Roman"/>
                <w:sz w:val="24"/>
                <w:szCs w:val="24"/>
                <w:u w:val="single"/>
              </w:rPr>
            </w:pPr>
          </w:p>
        </w:tc>
      </w:tr>
      <w:tr w:rsidR="00004C16" w:rsidRPr="000E6FF0" w:rsidTr="002448E0">
        <w:tc>
          <w:tcPr>
            <w:tcW w:w="920"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4. Развитие силы и продолжительности речевого выдоха</w:t>
            </w:r>
          </w:p>
        </w:tc>
        <w:tc>
          <w:tcPr>
            <w:tcW w:w="901" w:type="pct"/>
          </w:tcPr>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Дышать при закрытом рте, попеременно зажимая то одну, то другую ноздрю, создавая «веер воздуха».</w:t>
            </w:r>
          </w:p>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Закрыть ноздри, вдох ртом и произнесение гласного звука или слога.</w:t>
            </w:r>
          </w:p>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 xml:space="preserve">Вдох через рот с одновременным нажимом на </w:t>
            </w:r>
            <w:r w:rsidRPr="000E6FF0">
              <w:rPr>
                <w:rFonts w:ascii="Times New Roman" w:hAnsi="Times New Roman" w:cs="Times New Roman"/>
                <w:sz w:val="24"/>
                <w:szCs w:val="24"/>
                <w:u w:val="single"/>
              </w:rPr>
              <w:lastRenderedPageBreak/>
              <w:t>грудную клетку.</w:t>
            </w:r>
          </w:p>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 xml:space="preserve">«Гарью пахнет!», «Ушки», «Маятник», «Насос» </w:t>
            </w:r>
          </w:p>
        </w:tc>
        <w:tc>
          <w:tcPr>
            <w:tcW w:w="784" w:type="pct"/>
          </w:tcPr>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lastRenderedPageBreak/>
              <w:t>«Футбол»</w:t>
            </w:r>
          </w:p>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 xml:space="preserve"> «Кипятим воду?» </w:t>
            </w:r>
          </w:p>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«Паровозик гудит»</w:t>
            </w:r>
          </w:p>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«Прокати карандаш»</w:t>
            </w:r>
          </w:p>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Поддувание снежинок, сдувание бабочки с цветка и др.</w:t>
            </w:r>
          </w:p>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lastRenderedPageBreak/>
              <w:t>Надувание воздушного шарика.</w:t>
            </w:r>
          </w:p>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Игра на губной гармошке, дудочке, свистульках.</w:t>
            </w:r>
          </w:p>
        </w:tc>
        <w:tc>
          <w:tcPr>
            <w:tcW w:w="840"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lastRenderedPageBreak/>
              <w:t>Тема «Деревья и кустарники»</w:t>
            </w:r>
          </w:p>
        </w:tc>
        <w:tc>
          <w:tcPr>
            <w:tcW w:w="989"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Разучивание физминуток: речь и движение</w:t>
            </w:r>
          </w:p>
        </w:tc>
        <w:tc>
          <w:tcPr>
            <w:tcW w:w="567"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«Опиши какие»</w:t>
            </w:r>
          </w:p>
        </w:tc>
      </w:tr>
      <w:tr w:rsidR="00004C16" w:rsidRPr="000E6FF0" w:rsidTr="002448E0">
        <w:tc>
          <w:tcPr>
            <w:tcW w:w="920"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lastRenderedPageBreak/>
              <w:t>16-18. Развитие силы голоса</w:t>
            </w:r>
          </w:p>
        </w:tc>
        <w:tc>
          <w:tcPr>
            <w:tcW w:w="901"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Пропевание гласных с различной высотой голоса.</w:t>
            </w:r>
          </w:p>
        </w:tc>
        <w:tc>
          <w:tcPr>
            <w:tcW w:w="784" w:type="pct"/>
          </w:tcPr>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Произнесение гласного [а] на твёрдой атаке.</w:t>
            </w:r>
          </w:p>
          <w:p w:rsidR="00004C16" w:rsidRPr="000E6FF0" w:rsidRDefault="00266F8E" w:rsidP="00266F8E">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Упражнение «Лесенка».</w:t>
            </w:r>
          </w:p>
        </w:tc>
        <w:tc>
          <w:tcPr>
            <w:tcW w:w="840"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Тема «Ягоды»</w:t>
            </w:r>
          </w:p>
        </w:tc>
        <w:tc>
          <w:tcPr>
            <w:tcW w:w="989" w:type="pct"/>
          </w:tcPr>
          <w:p w:rsidR="00004C16" w:rsidRPr="000E6FF0" w:rsidRDefault="00004C16" w:rsidP="002448E0">
            <w:pPr>
              <w:spacing w:after="0" w:line="240" w:lineRule="auto"/>
              <w:rPr>
                <w:rFonts w:ascii="Times New Roman" w:hAnsi="Times New Roman" w:cs="Times New Roman"/>
                <w:sz w:val="24"/>
                <w:szCs w:val="24"/>
                <w:u w:val="single"/>
              </w:rPr>
            </w:pPr>
          </w:p>
        </w:tc>
        <w:tc>
          <w:tcPr>
            <w:tcW w:w="567" w:type="pct"/>
          </w:tcPr>
          <w:p w:rsidR="00004C16" w:rsidRPr="000E6FF0" w:rsidRDefault="00004C16" w:rsidP="002448E0">
            <w:pPr>
              <w:spacing w:after="0" w:line="240" w:lineRule="auto"/>
              <w:rPr>
                <w:rFonts w:ascii="Times New Roman" w:hAnsi="Times New Roman" w:cs="Times New Roman"/>
                <w:sz w:val="24"/>
                <w:szCs w:val="24"/>
                <w:u w:val="single"/>
              </w:rPr>
            </w:pPr>
          </w:p>
        </w:tc>
      </w:tr>
      <w:tr w:rsidR="00004C16" w:rsidRPr="000E6FF0" w:rsidTr="002448E0">
        <w:tc>
          <w:tcPr>
            <w:tcW w:w="920"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19- 29. Развитие фонематического слуховосприятия</w:t>
            </w:r>
          </w:p>
        </w:tc>
        <w:tc>
          <w:tcPr>
            <w:tcW w:w="901" w:type="pct"/>
          </w:tcPr>
          <w:p w:rsidR="00004C16" w:rsidRPr="000E6FF0" w:rsidRDefault="00004C16" w:rsidP="002448E0">
            <w:pPr>
              <w:spacing w:after="0" w:line="240" w:lineRule="auto"/>
              <w:rPr>
                <w:rFonts w:ascii="Times New Roman" w:hAnsi="Times New Roman" w:cs="Times New Roman"/>
                <w:sz w:val="24"/>
                <w:szCs w:val="24"/>
                <w:u w:val="single"/>
              </w:rPr>
            </w:pPr>
          </w:p>
        </w:tc>
        <w:tc>
          <w:tcPr>
            <w:tcW w:w="784" w:type="pct"/>
            <w:vAlign w:val="center"/>
          </w:tcPr>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Упражнение «Поймай звук», «Покажи символ звука», «Разложи картинки».</w:t>
            </w:r>
          </w:p>
        </w:tc>
        <w:tc>
          <w:tcPr>
            <w:tcW w:w="840"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Тема «Транспорт»</w:t>
            </w:r>
          </w:p>
        </w:tc>
        <w:tc>
          <w:tcPr>
            <w:tcW w:w="989" w:type="pct"/>
          </w:tcPr>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Упражнения:</w:t>
            </w:r>
          </w:p>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 xml:space="preserve">«Найди слово, названное по звукам на картинке», </w:t>
            </w:r>
          </w:p>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 xml:space="preserve">«Определи первый, последний звук в слове», </w:t>
            </w:r>
          </w:p>
          <w:p w:rsidR="00004C16" w:rsidRPr="000E6FF0" w:rsidRDefault="00004C16" w:rsidP="00266F8E">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w:t>
            </w:r>
            <w:r w:rsidR="00266F8E" w:rsidRPr="000E6FF0">
              <w:rPr>
                <w:rFonts w:ascii="Times New Roman" w:hAnsi="Times New Roman" w:cs="Times New Roman"/>
                <w:sz w:val="24"/>
                <w:szCs w:val="24"/>
                <w:u w:val="single"/>
              </w:rPr>
              <w:t xml:space="preserve">Определи место звука в слове», </w:t>
            </w:r>
          </w:p>
        </w:tc>
        <w:tc>
          <w:tcPr>
            <w:tcW w:w="567" w:type="pct"/>
          </w:tcPr>
          <w:p w:rsidR="00004C16" w:rsidRPr="000E6FF0" w:rsidRDefault="00004C16" w:rsidP="002448E0">
            <w:pPr>
              <w:spacing w:after="0" w:line="240" w:lineRule="auto"/>
              <w:rPr>
                <w:rFonts w:ascii="Times New Roman" w:hAnsi="Times New Roman" w:cs="Times New Roman"/>
                <w:sz w:val="24"/>
                <w:szCs w:val="24"/>
                <w:u w:val="single"/>
              </w:rPr>
            </w:pPr>
          </w:p>
        </w:tc>
      </w:tr>
      <w:tr w:rsidR="00004C16" w:rsidRPr="000E6FF0" w:rsidTr="002448E0">
        <w:tc>
          <w:tcPr>
            <w:tcW w:w="920"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30-45. Формирование навыков звуко-буквенного анализа и синтеза</w:t>
            </w:r>
          </w:p>
        </w:tc>
        <w:tc>
          <w:tcPr>
            <w:tcW w:w="901" w:type="pct"/>
          </w:tcPr>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Определи количество звуков в трёхсложном слове»,</w:t>
            </w:r>
          </w:p>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«Произнеси слово по звукам».</w:t>
            </w:r>
          </w:p>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 xml:space="preserve">Работа со словами-паронимами. </w:t>
            </w:r>
          </w:p>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 xml:space="preserve">Составление схем слов. </w:t>
            </w:r>
          </w:p>
          <w:p w:rsidR="00004C16" w:rsidRPr="000E6FF0" w:rsidRDefault="00004C16" w:rsidP="002448E0">
            <w:pPr>
              <w:spacing w:after="0" w:line="240" w:lineRule="auto"/>
              <w:rPr>
                <w:rFonts w:ascii="Times New Roman" w:hAnsi="Times New Roman" w:cs="Times New Roman"/>
                <w:sz w:val="24"/>
                <w:szCs w:val="24"/>
                <w:u w:val="single"/>
              </w:rPr>
            </w:pPr>
          </w:p>
        </w:tc>
        <w:tc>
          <w:tcPr>
            <w:tcW w:w="784" w:type="pct"/>
            <w:vAlign w:val="center"/>
          </w:tcPr>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Упражнения:</w:t>
            </w:r>
          </w:p>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 xml:space="preserve">«Найди слово, названное по звукам на картинке», </w:t>
            </w:r>
          </w:p>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 xml:space="preserve">«Определи первый, последний звук в слове», </w:t>
            </w:r>
          </w:p>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«Определи место звука в слове», «Определи количест</w:t>
            </w:r>
            <w:r w:rsidR="00266F8E" w:rsidRPr="000E6FF0">
              <w:rPr>
                <w:rFonts w:ascii="Times New Roman" w:hAnsi="Times New Roman" w:cs="Times New Roman"/>
                <w:sz w:val="24"/>
                <w:szCs w:val="24"/>
                <w:u w:val="single"/>
              </w:rPr>
              <w:t>во звуков в трёхсложном слове»,</w:t>
            </w:r>
          </w:p>
        </w:tc>
        <w:tc>
          <w:tcPr>
            <w:tcW w:w="840"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Тема « Профессии»</w:t>
            </w:r>
          </w:p>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«Произнеси слово по звукам».</w:t>
            </w:r>
          </w:p>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 xml:space="preserve">Работа со словами-паронимами. </w:t>
            </w:r>
          </w:p>
          <w:p w:rsidR="00004C16" w:rsidRPr="000E6FF0" w:rsidRDefault="00004C16" w:rsidP="002448E0">
            <w:pPr>
              <w:spacing w:after="0" w:line="240" w:lineRule="auto"/>
              <w:rPr>
                <w:rFonts w:ascii="Times New Roman" w:hAnsi="Times New Roman" w:cs="Times New Roman"/>
                <w:sz w:val="24"/>
                <w:szCs w:val="24"/>
                <w:u w:val="single"/>
              </w:rPr>
            </w:pPr>
          </w:p>
        </w:tc>
        <w:tc>
          <w:tcPr>
            <w:tcW w:w="989" w:type="pct"/>
          </w:tcPr>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Упражнения:</w:t>
            </w:r>
          </w:p>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 xml:space="preserve">«Найди слово, названное по звукам на картинке», </w:t>
            </w:r>
          </w:p>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 xml:space="preserve">«Определи первый, последний звук в слове», </w:t>
            </w:r>
          </w:p>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 xml:space="preserve">«Определи место звука в слове», </w:t>
            </w:r>
          </w:p>
          <w:p w:rsidR="00004C16" w:rsidRPr="000E6FF0" w:rsidRDefault="00004C16" w:rsidP="002448E0">
            <w:pPr>
              <w:spacing w:after="0" w:line="240" w:lineRule="auto"/>
              <w:rPr>
                <w:rFonts w:ascii="Times New Roman" w:hAnsi="Times New Roman" w:cs="Times New Roman"/>
                <w:sz w:val="24"/>
                <w:szCs w:val="24"/>
                <w:u w:val="single"/>
              </w:rPr>
            </w:pPr>
          </w:p>
        </w:tc>
        <w:tc>
          <w:tcPr>
            <w:tcW w:w="567" w:type="pct"/>
          </w:tcPr>
          <w:p w:rsidR="00004C16" w:rsidRPr="000E6FF0" w:rsidRDefault="00004C16" w:rsidP="002448E0">
            <w:pPr>
              <w:spacing w:before="100" w:beforeAutospacing="1" w:after="100" w:afterAutospacing="1"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 xml:space="preserve">Составление схем слов. </w:t>
            </w:r>
          </w:p>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Работа со звуковой линейкой.</w:t>
            </w:r>
          </w:p>
        </w:tc>
      </w:tr>
      <w:tr w:rsidR="00004C16" w:rsidRPr="000E6FF0" w:rsidTr="002448E0">
        <w:tc>
          <w:tcPr>
            <w:tcW w:w="920"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lastRenderedPageBreak/>
              <w:t>46-76. Коррекция звукопроизношения</w:t>
            </w:r>
          </w:p>
        </w:tc>
        <w:tc>
          <w:tcPr>
            <w:tcW w:w="901"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Уточнение гласных и звуков [м], [п], [б], [в], [ф], [н], [т], [д], [к], [г], [х]. Постановка звуков</w:t>
            </w:r>
          </w:p>
        </w:tc>
        <w:tc>
          <w:tcPr>
            <w:tcW w:w="784"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Учить понимать сравнительные конструкции, находить ошибку в предложении.</w:t>
            </w:r>
          </w:p>
        </w:tc>
        <w:tc>
          <w:tcPr>
            <w:tcW w:w="840"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«Узнай предмет по описанию»</w:t>
            </w:r>
          </w:p>
        </w:tc>
        <w:tc>
          <w:tcPr>
            <w:tcW w:w="989"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упражнения: «Закончи предложение», «Составь предложение из слов».</w:t>
            </w:r>
          </w:p>
        </w:tc>
        <w:tc>
          <w:tcPr>
            <w:tcW w:w="567"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«Подбери слово по смыслу»,</w:t>
            </w:r>
          </w:p>
        </w:tc>
      </w:tr>
      <w:tr w:rsidR="00004C16" w:rsidRPr="000E6FF0" w:rsidTr="002448E0">
        <w:tc>
          <w:tcPr>
            <w:tcW w:w="920"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77-97. Развитие понимания обращённой речи</w:t>
            </w:r>
          </w:p>
        </w:tc>
        <w:tc>
          <w:tcPr>
            <w:tcW w:w="901"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 xml:space="preserve">Учить понимать сравнительные конструкции, находить ошибку в предложении, упражнения: </w:t>
            </w:r>
          </w:p>
        </w:tc>
        <w:tc>
          <w:tcPr>
            <w:tcW w:w="784"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 xml:space="preserve">Закончи предложение», «Подбери слово по смыслу», «Составь предложение из слов», </w:t>
            </w:r>
          </w:p>
        </w:tc>
        <w:tc>
          <w:tcPr>
            <w:tcW w:w="840" w:type="pct"/>
          </w:tcPr>
          <w:p w:rsidR="00004C16" w:rsidRPr="000E6FF0" w:rsidRDefault="00004C16" w:rsidP="002448E0">
            <w:pPr>
              <w:spacing w:after="0" w:line="240" w:lineRule="auto"/>
              <w:rPr>
                <w:rFonts w:ascii="Times New Roman" w:hAnsi="Times New Roman" w:cs="Times New Roman"/>
                <w:sz w:val="24"/>
                <w:szCs w:val="24"/>
                <w:u w:val="single"/>
              </w:rPr>
            </w:pPr>
          </w:p>
        </w:tc>
        <w:tc>
          <w:tcPr>
            <w:tcW w:w="989" w:type="pct"/>
          </w:tcPr>
          <w:p w:rsidR="00004C16" w:rsidRPr="000E6FF0" w:rsidRDefault="00004C16" w:rsidP="002448E0">
            <w:pPr>
              <w:spacing w:after="0" w:line="240" w:lineRule="auto"/>
              <w:rPr>
                <w:rFonts w:ascii="Times New Roman" w:hAnsi="Times New Roman" w:cs="Times New Roman"/>
                <w:sz w:val="24"/>
                <w:szCs w:val="24"/>
                <w:u w:val="single"/>
              </w:rPr>
            </w:pPr>
          </w:p>
        </w:tc>
        <w:tc>
          <w:tcPr>
            <w:tcW w:w="567"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«Узнай предмет по «описанию»</w:t>
            </w:r>
          </w:p>
        </w:tc>
      </w:tr>
      <w:tr w:rsidR="00004C16" w:rsidRPr="000E6FF0" w:rsidTr="002448E0">
        <w:tc>
          <w:tcPr>
            <w:tcW w:w="920"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98-118. Коррекция лексико-грамматического строя и связной речи</w:t>
            </w:r>
          </w:p>
        </w:tc>
        <w:tc>
          <w:tcPr>
            <w:tcW w:w="901"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Расширять лексику и формировать грамматические нормы</w:t>
            </w:r>
          </w:p>
        </w:tc>
        <w:tc>
          <w:tcPr>
            <w:tcW w:w="784"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Составление предложений по картинкам и вопросам. Отработка употребления предлогов в речи.</w:t>
            </w:r>
          </w:p>
        </w:tc>
        <w:tc>
          <w:tcPr>
            <w:tcW w:w="840"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 xml:space="preserve">Лексические темы: «Части тела», «Цвет и форма», «Овощи», «Фрукты», «Времена года», «Время суток», «Дни недели», «Ориентация в пространстве». </w:t>
            </w:r>
          </w:p>
        </w:tc>
        <w:tc>
          <w:tcPr>
            <w:tcW w:w="989" w:type="pct"/>
          </w:tcPr>
          <w:p w:rsidR="00004C16" w:rsidRPr="000E6FF0" w:rsidRDefault="00004C16" w:rsidP="002448E0">
            <w:pPr>
              <w:spacing w:after="0" w:line="240" w:lineRule="auto"/>
              <w:rPr>
                <w:rFonts w:ascii="Times New Roman" w:hAnsi="Times New Roman" w:cs="Times New Roman"/>
                <w:sz w:val="24"/>
                <w:szCs w:val="24"/>
                <w:u w:val="single"/>
              </w:rPr>
            </w:pPr>
          </w:p>
        </w:tc>
        <w:tc>
          <w:tcPr>
            <w:tcW w:w="567" w:type="pct"/>
          </w:tcPr>
          <w:p w:rsidR="00004C16" w:rsidRPr="000E6FF0" w:rsidRDefault="00004C16" w:rsidP="002448E0">
            <w:pPr>
              <w:spacing w:after="0" w:line="240" w:lineRule="auto"/>
              <w:rPr>
                <w:rFonts w:ascii="Times New Roman" w:hAnsi="Times New Roman" w:cs="Times New Roman"/>
                <w:sz w:val="24"/>
                <w:szCs w:val="24"/>
                <w:u w:val="single"/>
              </w:rPr>
            </w:pPr>
          </w:p>
        </w:tc>
      </w:tr>
      <w:tr w:rsidR="00004C16" w:rsidRPr="000E6FF0" w:rsidTr="002448E0">
        <w:tc>
          <w:tcPr>
            <w:tcW w:w="920"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119-120. Коррекция психических процессов</w:t>
            </w:r>
          </w:p>
        </w:tc>
        <w:tc>
          <w:tcPr>
            <w:tcW w:w="901"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 xml:space="preserve">В течение года  </w:t>
            </w:r>
          </w:p>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Проводить игры, развивающие внимание, память, воображение, фантазию.</w:t>
            </w:r>
          </w:p>
        </w:tc>
        <w:tc>
          <w:tcPr>
            <w:tcW w:w="784"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Найди отличия на картинках», «Подчеркнуть в ряду букв заданную букву».</w:t>
            </w:r>
          </w:p>
        </w:tc>
        <w:tc>
          <w:tcPr>
            <w:tcW w:w="840" w:type="pct"/>
          </w:tcPr>
          <w:p w:rsidR="00004C16" w:rsidRPr="000E6FF0" w:rsidRDefault="00004C16" w:rsidP="002448E0">
            <w:pPr>
              <w:spacing w:after="0" w:line="240" w:lineRule="auto"/>
              <w:rPr>
                <w:rFonts w:ascii="Times New Roman" w:hAnsi="Times New Roman" w:cs="Times New Roman"/>
                <w:sz w:val="24"/>
                <w:szCs w:val="24"/>
                <w:u w:val="single"/>
              </w:rPr>
            </w:pPr>
          </w:p>
        </w:tc>
        <w:tc>
          <w:tcPr>
            <w:tcW w:w="989" w:type="pct"/>
          </w:tcPr>
          <w:p w:rsidR="00004C16" w:rsidRPr="000E6FF0" w:rsidRDefault="00004C16" w:rsidP="002448E0">
            <w:pPr>
              <w:spacing w:after="0" w:line="240" w:lineRule="auto"/>
              <w:rPr>
                <w:rFonts w:ascii="Times New Roman" w:hAnsi="Times New Roman" w:cs="Times New Roman"/>
                <w:sz w:val="24"/>
                <w:szCs w:val="24"/>
                <w:u w:val="single"/>
              </w:rPr>
            </w:pPr>
          </w:p>
        </w:tc>
        <w:tc>
          <w:tcPr>
            <w:tcW w:w="567"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Упражнения: «Чего не стало?», «Что изменилось?», «Что лишнее?», «Продолжи ряд», «</w:t>
            </w:r>
          </w:p>
        </w:tc>
      </w:tr>
      <w:tr w:rsidR="00004C16" w:rsidRPr="000E6FF0" w:rsidTr="002448E0">
        <w:tc>
          <w:tcPr>
            <w:tcW w:w="920"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 Формирование навыков чтения и письма</w:t>
            </w:r>
          </w:p>
        </w:tc>
        <w:tc>
          <w:tcPr>
            <w:tcW w:w="901"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Формирование зрительного образа отдельных букв и их связь со звуками, которые они обозначают. слогов с последующей их записью по памяти</w:t>
            </w:r>
          </w:p>
        </w:tc>
        <w:tc>
          <w:tcPr>
            <w:tcW w:w="784"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 xml:space="preserve">Называние (показ) букв по алфавиту вразброс. Составление слогов и одно- и двусложных слов из букв и слогов. </w:t>
            </w:r>
          </w:p>
        </w:tc>
        <w:tc>
          <w:tcPr>
            <w:tcW w:w="840" w:type="pct"/>
          </w:tcPr>
          <w:p w:rsidR="00004C16" w:rsidRPr="000E6FF0" w:rsidRDefault="00004C16" w:rsidP="002448E0">
            <w:pPr>
              <w:spacing w:after="0" w:line="240" w:lineRule="auto"/>
              <w:rPr>
                <w:rFonts w:ascii="Times New Roman" w:hAnsi="Times New Roman" w:cs="Times New Roman"/>
                <w:sz w:val="24"/>
                <w:szCs w:val="24"/>
                <w:u w:val="single"/>
              </w:rPr>
            </w:pPr>
          </w:p>
        </w:tc>
        <w:tc>
          <w:tcPr>
            <w:tcW w:w="989"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Чтение слоговой таблицы. Чтение</w:t>
            </w:r>
          </w:p>
        </w:tc>
        <w:tc>
          <w:tcPr>
            <w:tcW w:w="567" w:type="pct"/>
          </w:tcPr>
          <w:p w:rsidR="00004C16" w:rsidRPr="000E6FF0" w:rsidRDefault="00004C16" w:rsidP="002448E0">
            <w:pPr>
              <w:spacing w:after="0" w:line="240" w:lineRule="auto"/>
              <w:rPr>
                <w:rFonts w:ascii="Times New Roman" w:hAnsi="Times New Roman" w:cs="Times New Roman"/>
                <w:sz w:val="24"/>
                <w:szCs w:val="24"/>
                <w:u w:val="single"/>
              </w:rPr>
            </w:pPr>
          </w:p>
        </w:tc>
      </w:tr>
      <w:tr w:rsidR="00004C16" w:rsidRPr="000E6FF0" w:rsidTr="002448E0">
        <w:tc>
          <w:tcPr>
            <w:tcW w:w="920" w:type="pct"/>
          </w:tcPr>
          <w:p w:rsidR="00004C16" w:rsidRPr="000E6FF0" w:rsidRDefault="00004C16" w:rsidP="002448E0">
            <w:pPr>
              <w:spacing w:after="0" w:line="240" w:lineRule="auto"/>
              <w:rPr>
                <w:rFonts w:ascii="Times New Roman" w:hAnsi="Times New Roman" w:cs="Times New Roman"/>
                <w:sz w:val="24"/>
                <w:szCs w:val="24"/>
                <w:u w:val="single"/>
              </w:rPr>
            </w:pPr>
            <w:r w:rsidRPr="000E6FF0">
              <w:rPr>
                <w:rFonts w:ascii="Times New Roman" w:hAnsi="Times New Roman" w:cs="Times New Roman"/>
                <w:sz w:val="24"/>
                <w:szCs w:val="24"/>
                <w:u w:val="single"/>
              </w:rPr>
              <w:t>Сроки динамического контроля</w:t>
            </w:r>
          </w:p>
        </w:tc>
        <w:tc>
          <w:tcPr>
            <w:tcW w:w="901" w:type="pct"/>
          </w:tcPr>
          <w:p w:rsidR="00004C16" w:rsidRPr="000E6FF0" w:rsidRDefault="00004C16" w:rsidP="002448E0">
            <w:pPr>
              <w:spacing w:after="0" w:line="240" w:lineRule="auto"/>
              <w:rPr>
                <w:rFonts w:ascii="Times New Roman" w:hAnsi="Times New Roman" w:cs="Times New Roman"/>
                <w:sz w:val="24"/>
                <w:szCs w:val="24"/>
                <w:u w:val="single"/>
              </w:rPr>
            </w:pPr>
          </w:p>
        </w:tc>
        <w:tc>
          <w:tcPr>
            <w:tcW w:w="784" w:type="pct"/>
          </w:tcPr>
          <w:p w:rsidR="00004C16" w:rsidRPr="000E6FF0" w:rsidRDefault="00004C16" w:rsidP="002448E0">
            <w:pPr>
              <w:spacing w:after="0" w:line="240" w:lineRule="auto"/>
              <w:rPr>
                <w:rFonts w:ascii="Times New Roman" w:hAnsi="Times New Roman" w:cs="Times New Roman"/>
                <w:sz w:val="24"/>
                <w:szCs w:val="24"/>
                <w:u w:val="single"/>
              </w:rPr>
            </w:pPr>
          </w:p>
        </w:tc>
        <w:tc>
          <w:tcPr>
            <w:tcW w:w="840" w:type="pct"/>
          </w:tcPr>
          <w:p w:rsidR="00004C16" w:rsidRPr="000E6FF0" w:rsidRDefault="00004C16" w:rsidP="002448E0">
            <w:pPr>
              <w:spacing w:after="0" w:line="240" w:lineRule="auto"/>
              <w:rPr>
                <w:rFonts w:ascii="Times New Roman" w:hAnsi="Times New Roman" w:cs="Times New Roman"/>
                <w:sz w:val="24"/>
                <w:szCs w:val="24"/>
                <w:u w:val="single"/>
              </w:rPr>
            </w:pPr>
          </w:p>
        </w:tc>
        <w:tc>
          <w:tcPr>
            <w:tcW w:w="989" w:type="pct"/>
          </w:tcPr>
          <w:p w:rsidR="00004C16" w:rsidRPr="000E6FF0" w:rsidRDefault="00004C16" w:rsidP="002448E0">
            <w:pPr>
              <w:spacing w:after="0" w:line="240" w:lineRule="auto"/>
              <w:rPr>
                <w:rFonts w:ascii="Times New Roman" w:hAnsi="Times New Roman" w:cs="Times New Roman"/>
                <w:sz w:val="24"/>
                <w:szCs w:val="24"/>
                <w:u w:val="single"/>
              </w:rPr>
            </w:pPr>
          </w:p>
        </w:tc>
        <w:tc>
          <w:tcPr>
            <w:tcW w:w="567" w:type="pct"/>
          </w:tcPr>
          <w:p w:rsidR="00004C16" w:rsidRPr="000E6FF0" w:rsidRDefault="00004C16" w:rsidP="002448E0">
            <w:pPr>
              <w:spacing w:after="0" w:line="240" w:lineRule="auto"/>
              <w:rPr>
                <w:rFonts w:ascii="Times New Roman" w:hAnsi="Times New Roman" w:cs="Times New Roman"/>
                <w:sz w:val="24"/>
                <w:szCs w:val="24"/>
                <w:u w:val="single"/>
              </w:rPr>
            </w:pPr>
          </w:p>
        </w:tc>
      </w:tr>
    </w:tbl>
    <w:p w:rsidR="00004C16" w:rsidRPr="000E6FF0" w:rsidRDefault="00004C16" w:rsidP="00004C16">
      <w:pPr>
        <w:rPr>
          <w:rFonts w:ascii="Times New Roman" w:hAnsi="Times New Roman" w:cs="Times New Roman"/>
          <w:sz w:val="24"/>
          <w:szCs w:val="24"/>
        </w:rPr>
      </w:pPr>
    </w:p>
    <w:p w:rsidR="00004C16" w:rsidRPr="000E6FF0" w:rsidRDefault="00004C16" w:rsidP="00004C16">
      <w:pPr>
        <w:rPr>
          <w:rFonts w:ascii="Times New Roman" w:hAnsi="Times New Roman" w:cs="Times New Roman"/>
          <w:sz w:val="24"/>
          <w:szCs w:val="24"/>
        </w:rPr>
      </w:pPr>
    </w:p>
    <w:p w:rsidR="005B5BE4" w:rsidRPr="000E6FF0" w:rsidRDefault="005B5BE4" w:rsidP="00C5027D">
      <w:pPr>
        <w:pStyle w:val="1"/>
        <w:jc w:val="center"/>
        <w:rPr>
          <w:rFonts w:ascii="Times New Roman" w:hAnsi="Times New Roman"/>
          <w:sz w:val="24"/>
          <w:szCs w:val="24"/>
        </w:rPr>
      </w:pPr>
      <w:r w:rsidRPr="000E6FF0">
        <w:rPr>
          <w:rFonts w:ascii="Times New Roman" w:hAnsi="Times New Roman"/>
          <w:sz w:val="24"/>
          <w:szCs w:val="24"/>
        </w:rPr>
        <w:lastRenderedPageBreak/>
        <w:t>Психокоррекционные занятия</w:t>
      </w:r>
    </w:p>
    <w:p w:rsidR="005B5BE4" w:rsidRPr="000E6FF0" w:rsidRDefault="005B5BE4" w:rsidP="00741F09">
      <w:pPr>
        <w:pStyle w:val="Default"/>
        <w:ind w:firstLine="720"/>
        <w:jc w:val="both"/>
        <w:rPr>
          <w:color w:val="auto"/>
        </w:rPr>
      </w:pPr>
      <w:r w:rsidRPr="000E6FF0">
        <w:rPr>
          <w:b/>
          <w:color w:val="auto"/>
        </w:rPr>
        <w:t xml:space="preserve">Цель </w:t>
      </w:r>
      <w:r w:rsidRPr="000E6FF0">
        <w:rPr>
          <w:color w:val="auto"/>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sidRPr="000E6FF0">
        <w:rPr>
          <w:color w:val="auto"/>
        </w:rPr>
        <w:t>; формирование навыков адекватного поведения</w:t>
      </w:r>
      <w:r w:rsidRPr="000E6FF0">
        <w:rPr>
          <w:color w:val="auto"/>
        </w:rPr>
        <w:t xml:space="preserve">. </w:t>
      </w:r>
    </w:p>
    <w:p w:rsidR="005B5BE4" w:rsidRPr="000E6FF0" w:rsidRDefault="005B5BE4" w:rsidP="00741F09">
      <w:pPr>
        <w:pStyle w:val="Default"/>
        <w:ind w:firstLine="720"/>
        <w:jc w:val="both"/>
        <w:rPr>
          <w:color w:val="auto"/>
        </w:rPr>
      </w:pPr>
      <w:r w:rsidRPr="000E6FF0">
        <w:rPr>
          <w:color w:val="auto"/>
        </w:rPr>
        <w:t xml:space="preserve">Основные </w:t>
      </w:r>
      <w:r w:rsidRPr="000E6FF0">
        <w:rPr>
          <w:b/>
          <w:color w:val="auto"/>
        </w:rPr>
        <w:t>направления</w:t>
      </w:r>
      <w:r w:rsidRPr="000E6FF0">
        <w:rPr>
          <w:color w:val="auto"/>
        </w:rPr>
        <w:t xml:space="preserve"> работы: </w:t>
      </w:r>
    </w:p>
    <w:p w:rsidR="005B5BE4" w:rsidRPr="000E6FF0" w:rsidRDefault="005B5BE4" w:rsidP="00741F09">
      <w:pPr>
        <w:pStyle w:val="Default"/>
        <w:ind w:firstLine="720"/>
        <w:jc w:val="both"/>
        <w:rPr>
          <w:color w:val="auto"/>
        </w:rPr>
      </w:pPr>
      <w:r w:rsidRPr="000E6FF0">
        <w:rPr>
          <w:color w:val="auto"/>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Pr="000E6FF0" w:rsidRDefault="005B5BE4" w:rsidP="00741F09">
      <w:pPr>
        <w:pStyle w:val="Default"/>
        <w:ind w:firstLine="720"/>
        <w:jc w:val="both"/>
        <w:rPr>
          <w:color w:val="auto"/>
        </w:rPr>
      </w:pPr>
      <w:r w:rsidRPr="000E6FF0">
        <w:rPr>
          <w:color w:val="auto"/>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Pr="000E6FF0" w:rsidRDefault="005B5BE4" w:rsidP="00741F09">
      <w:pPr>
        <w:pStyle w:val="Default"/>
        <w:ind w:firstLine="720"/>
        <w:jc w:val="both"/>
        <w:rPr>
          <w:color w:val="auto"/>
        </w:rPr>
      </w:pPr>
      <w:r w:rsidRPr="000E6FF0">
        <w:rPr>
          <w:color w:val="auto"/>
        </w:rPr>
        <w:t xml:space="preserve">диагностика и развитие коммуникативной сферы и социальная интеграции (развитие способности к эмпатии, сопереживанию); </w:t>
      </w:r>
    </w:p>
    <w:p w:rsidR="007C5043" w:rsidRPr="000E6FF0" w:rsidRDefault="005B5BE4" w:rsidP="00B12A0E">
      <w:pPr>
        <w:pStyle w:val="Default"/>
        <w:ind w:firstLine="720"/>
        <w:jc w:val="both"/>
        <w:rPr>
          <w:color w:val="auto"/>
        </w:rPr>
      </w:pPr>
      <w:r w:rsidRPr="000E6FF0">
        <w:rPr>
          <w:color w:val="auto"/>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sidRPr="000E6FF0">
        <w:rPr>
          <w:color w:val="auto"/>
        </w:rPr>
        <w:t xml:space="preserve">и развитие навыков социального </w:t>
      </w:r>
      <w:r w:rsidR="00B12A0E" w:rsidRPr="000E6FF0">
        <w:rPr>
          <w:color w:val="auto"/>
        </w:rPr>
        <w:t xml:space="preserve">поведения). </w:t>
      </w:r>
    </w:p>
    <w:tbl>
      <w:tblPr>
        <w:tblW w:w="5000" w:type="pct"/>
        <w:tblCellSpacing w:w="15" w:type="dxa"/>
        <w:tblCellMar>
          <w:top w:w="75" w:type="dxa"/>
          <w:left w:w="75" w:type="dxa"/>
          <w:bottom w:w="75" w:type="dxa"/>
          <w:right w:w="75" w:type="dxa"/>
        </w:tblCellMar>
        <w:tblLook w:val="04A0"/>
      </w:tblPr>
      <w:tblGrid>
        <w:gridCol w:w="10641"/>
      </w:tblGrid>
      <w:tr w:rsidR="007C5043" w:rsidRPr="000E6FF0" w:rsidTr="00B12A0E">
        <w:trPr>
          <w:tblCellSpacing w:w="15" w:type="dxa"/>
        </w:trPr>
        <w:tc>
          <w:tcPr>
            <w:tcW w:w="0" w:type="auto"/>
            <w:hideMark/>
          </w:tcPr>
          <w:p w:rsidR="007C5043" w:rsidRPr="000E6FF0" w:rsidRDefault="007C5043" w:rsidP="00B12A0E">
            <w:pPr>
              <w:suppressAutoHyphens w:val="0"/>
              <w:spacing w:after="0" w:line="240" w:lineRule="auto"/>
              <w:rPr>
                <w:rFonts w:ascii="Times New Roman" w:eastAsia="Calibri" w:hAnsi="Times New Roman" w:cs="Times New Roman"/>
                <w:color w:val="auto"/>
                <w:kern w:val="0"/>
                <w:sz w:val="24"/>
                <w:szCs w:val="24"/>
                <w:lang w:eastAsia="en-US"/>
              </w:rPr>
            </w:pPr>
          </w:p>
          <w:p w:rsidR="007C5043" w:rsidRPr="000E6FF0" w:rsidRDefault="007C5043" w:rsidP="00C5027D">
            <w:pPr>
              <w:suppressAutoHyphens w:val="0"/>
              <w:spacing w:after="0" w:line="240" w:lineRule="auto"/>
              <w:jc w:val="center"/>
              <w:rPr>
                <w:rFonts w:ascii="Times New Roman" w:eastAsia="Calibri" w:hAnsi="Times New Roman" w:cs="Times New Roman"/>
                <w:b/>
                <w:color w:val="auto"/>
                <w:kern w:val="0"/>
                <w:sz w:val="24"/>
                <w:szCs w:val="24"/>
                <w:lang w:eastAsia="en-US"/>
              </w:rPr>
            </w:pPr>
            <w:r w:rsidRPr="000E6FF0">
              <w:rPr>
                <w:rFonts w:ascii="Times New Roman" w:eastAsia="Calibri" w:hAnsi="Times New Roman" w:cs="Times New Roman"/>
                <w:b/>
                <w:color w:val="auto"/>
                <w:kern w:val="0"/>
                <w:sz w:val="24"/>
                <w:szCs w:val="24"/>
                <w:lang w:eastAsia="en-US"/>
              </w:rPr>
              <w:t xml:space="preserve">Программа </w:t>
            </w:r>
            <w:r w:rsidR="00B12A0E" w:rsidRPr="000E6FF0">
              <w:rPr>
                <w:rFonts w:ascii="Times New Roman" w:eastAsia="Calibri" w:hAnsi="Times New Roman" w:cs="Times New Roman"/>
                <w:b/>
                <w:color w:val="auto"/>
                <w:kern w:val="0"/>
                <w:sz w:val="24"/>
                <w:szCs w:val="24"/>
                <w:lang w:eastAsia="en-US"/>
              </w:rPr>
              <w:t xml:space="preserve">  </w:t>
            </w:r>
            <w:r w:rsidRPr="000E6FF0">
              <w:rPr>
                <w:rFonts w:ascii="Times New Roman" w:eastAsia="Calibri" w:hAnsi="Times New Roman" w:cs="Times New Roman"/>
                <w:b/>
                <w:color w:val="auto"/>
                <w:kern w:val="0"/>
                <w:sz w:val="24"/>
                <w:szCs w:val="24"/>
                <w:lang w:eastAsia="en-US"/>
              </w:rPr>
              <w:t>«Развитие психомоторики и сенсорных процессов»</w:t>
            </w:r>
          </w:p>
          <w:p w:rsidR="007C5043" w:rsidRPr="000E6FF0" w:rsidRDefault="007C5043" w:rsidP="00C5027D">
            <w:pPr>
              <w:suppressAutoHyphens w:val="0"/>
              <w:spacing w:before="100" w:beforeAutospacing="1" w:after="100" w:afterAutospacing="1" w:line="240" w:lineRule="auto"/>
              <w:jc w:val="center"/>
              <w:rPr>
                <w:rFonts w:ascii="Times New Roman" w:eastAsia="Times New Roman" w:hAnsi="Times New Roman" w:cs="Times New Roman"/>
                <w:b/>
                <w:bCs/>
                <w:color w:val="auto"/>
                <w:kern w:val="0"/>
                <w:sz w:val="24"/>
                <w:szCs w:val="24"/>
                <w:lang w:eastAsia="ru-RU"/>
              </w:rPr>
            </w:pPr>
            <w:r w:rsidRPr="000E6FF0">
              <w:rPr>
                <w:rFonts w:ascii="Times New Roman" w:eastAsia="Times New Roman" w:hAnsi="Times New Roman" w:cs="Times New Roman"/>
                <w:b/>
                <w:bCs/>
                <w:color w:val="auto"/>
                <w:kern w:val="0"/>
                <w:sz w:val="24"/>
                <w:szCs w:val="24"/>
                <w:lang w:eastAsia="ru-RU"/>
              </w:rPr>
              <w:t>Пояснительная записка</w:t>
            </w:r>
          </w:p>
          <w:p w:rsidR="007C5043" w:rsidRPr="000E6FF0" w:rsidRDefault="007C5043" w:rsidP="00B12A0E">
            <w:pPr>
              <w:widowControl w:val="0"/>
              <w:spacing w:after="120" w:line="240" w:lineRule="auto"/>
              <w:rPr>
                <w:rFonts w:ascii="Times New Roman" w:eastAsia="Lucida Sans Unicode" w:hAnsi="Times New Roman" w:cs="Times New Roman"/>
                <w:color w:val="auto"/>
                <w:kern w:val="2"/>
                <w:sz w:val="24"/>
                <w:szCs w:val="24"/>
                <w:lang w:eastAsia="ru-RU"/>
              </w:rPr>
            </w:pPr>
            <w:r w:rsidRPr="000E6FF0">
              <w:rPr>
                <w:rFonts w:ascii="Times New Roman" w:eastAsia="Times New Roman" w:hAnsi="Times New Roman" w:cs="Times New Roman"/>
                <w:color w:val="auto"/>
                <w:kern w:val="2"/>
                <w:sz w:val="24"/>
                <w:szCs w:val="24"/>
                <w:lang w:eastAsia="ru-RU"/>
              </w:rPr>
              <w:t>      </w:t>
            </w:r>
            <w:r w:rsidRPr="000E6FF0">
              <w:rPr>
                <w:rFonts w:ascii="Times New Roman" w:eastAsia="Lucida Sans Unicode" w:hAnsi="Times New Roman" w:cs="Times New Roman"/>
                <w:color w:val="auto"/>
                <w:kern w:val="2"/>
                <w:sz w:val="24"/>
                <w:szCs w:val="24"/>
                <w:lang w:eastAsia="ru-RU"/>
              </w:rPr>
              <w:t xml:space="preserve">Настоящая программа разработана и составлена на основании авторской программы курса коррекционных занятий по «Развитию психомоторики и сенсорных процессов» для обучающихся 1-4 классов специальных (коррекционных) образовательных учреждений </w:t>
            </w:r>
            <w:r w:rsidRPr="000E6FF0">
              <w:rPr>
                <w:rFonts w:ascii="Times New Roman" w:eastAsia="Lucida Sans Unicode" w:hAnsi="Times New Roman" w:cs="Times New Roman"/>
                <w:color w:val="auto"/>
                <w:kern w:val="2"/>
                <w:sz w:val="24"/>
                <w:szCs w:val="24"/>
                <w:lang w:val="en-US" w:eastAsia="ru-RU"/>
              </w:rPr>
              <w:t>VIII</w:t>
            </w:r>
            <w:r w:rsidRPr="000E6FF0">
              <w:rPr>
                <w:rFonts w:ascii="Times New Roman" w:eastAsia="Lucida Sans Unicode" w:hAnsi="Times New Roman" w:cs="Times New Roman"/>
                <w:color w:val="auto"/>
                <w:kern w:val="2"/>
                <w:sz w:val="24"/>
                <w:szCs w:val="24"/>
                <w:lang w:eastAsia="ru-RU"/>
              </w:rPr>
              <w:t xml:space="preserve"> вида, авт.: Э.Я Удалова, Л.А Метиева – Коррекционная педагогика, 3 (9), 2005г</w:t>
            </w:r>
          </w:p>
          <w:p w:rsidR="007C5043" w:rsidRPr="000E6FF0" w:rsidRDefault="007C5043" w:rsidP="00B12A0E">
            <w:pPr>
              <w:widowControl w:val="0"/>
              <w:spacing w:after="120" w:line="240" w:lineRule="auto"/>
              <w:rPr>
                <w:rFonts w:ascii="Times New Roman" w:eastAsia="Lucida Sans Unicode" w:hAnsi="Times New Roman" w:cs="Times New Roman"/>
                <w:color w:val="auto"/>
                <w:kern w:val="2"/>
                <w:sz w:val="24"/>
                <w:szCs w:val="24"/>
                <w:lang w:eastAsia="ru-RU"/>
              </w:rPr>
            </w:pPr>
            <w:r w:rsidRPr="000E6FF0">
              <w:rPr>
                <w:rFonts w:ascii="Times New Roman" w:eastAsia="Lucida Sans Unicode" w:hAnsi="Times New Roman" w:cs="Times New Roman"/>
                <w:color w:val="auto"/>
                <w:kern w:val="2"/>
                <w:sz w:val="24"/>
                <w:szCs w:val="24"/>
                <w:lang w:eastAsia="ru-RU"/>
              </w:rPr>
              <w:t>Настоящая программа составлена в соответствии с учебным планом школы, рассчитана на 4 года обучения:</w:t>
            </w:r>
          </w:p>
          <w:p w:rsidR="007C5043" w:rsidRPr="000E6FF0" w:rsidRDefault="007C5043" w:rsidP="00B12A0E">
            <w:pPr>
              <w:widowControl w:val="0"/>
              <w:spacing w:after="120" w:line="240" w:lineRule="auto"/>
              <w:rPr>
                <w:rFonts w:ascii="Times New Roman" w:eastAsia="Lucida Sans Unicode" w:hAnsi="Times New Roman" w:cs="Times New Roman"/>
                <w:color w:val="auto"/>
                <w:kern w:val="2"/>
                <w:sz w:val="24"/>
                <w:szCs w:val="24"/>
                <w:lang w:eastAsia="ru-RU"/>
              </w:rPr>
            </w:pPr>
            <w:r w:rsidRPr="000E6FF0">
              <w:rPr>
                <w:rFonts w:ascii="Times New Roman" w:eastAsia="Lucida Sans Unicode" w:hAnsi="Times New Roman" w:cs="Times New Roman"/>
                <w:color w:val="auto"/>
                <w:kern w:val="2"/>
                <w:sz w:val="24"/>
                <w:szCs w:val="24"/>
                <w:lang w:eastAsia="ru-RU"/>
              </w:rPr>
              <w:t>На каждый класс выделено 1 час в неделю, продолжительность занятий 20-30 минут. Занятия проводятся с учётом возрастных и индивидуальных особенностей обучающихся.</w:t>
            </w:r>
          </w:p>
          <w:p w:rsidR="007C5043" w:rsidRPr="000E6FF0" w:rsidRDefault="007C5043" w:rsidP="00B12A0E">
            <w:pPr>
              <w:suppressAutoHyphens w:val="0"/>
              <w:spacing w:before="100" w:beforeAutospacing="1" w:after="100" w:afterAutospacing="1" w:line="240" w:lineRule="auto"/>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 xml:space="preserve">    Современные требования общества к развитию личности детей, имеющих отклонения в развитии, диктуют необходимость более полно реализовать идею индивидуализации обучения, учитывающего готовность детей к школе, степень тяжести их дефекта, состояние здоровья, индивидуально-типологические особенности. А значит, речь идет о необходимости оказания комплексной дифференцированной помощи детям, направленной на преодоление трудностей овладения программными знаниями, умениями и навыками, что в конечном итоге будет способствовать более успешной адаптации в обществе и интеграции их в него. </w:t>
            </w:r>
            <w:r w:rsidRPr="000E6FF0">
              <w:rPr>
                <w:rFonts w:ascii="Times New Roman" w:eastAsia="Times New Roman" w:hAnsi="Times New Roman" w:cs="Times New Roman"/>
                <w:color w:val="auto"/>
                <w:kern w:val="0"/>
                <w:sz w:val="24"/>
                <w:szCs w:val="24"/>
                <w:lang w:eastAsia="ru-RU"/>
              </w:rPr>
              <w:br/>
              <w:t xml:space="preserve">            Теоретической основой  программы коррекционных занятий явились концептуальные положения теории Л. С. Выготского: об общих законах развития аномального и нормально развивающегося ребенка; о структуре дефекта и возможностях его компенсации; о применении системного подхода к изучению аномального ребенка, об учете зон его актуального и ближайшего развития при организации психологической помощи; об индивидуализированном и дифференцированном подходе к детям в процессе реализации коррекционной психолого-педагогической программы.      Программа курса коррекционных занятий «Развитие психомоторики и сенсорных процессов» имеет своей </w:t>
            </w:r>
            <w:r w:rsidRPr="000E6FF0">
              <w:rPr>
                <w:rFonts w:ascii="Times New Roman" w:eastAsia="Times New Roman" w:hAnsi="Times New Roman" w:cs="Times New Roman"/>
                <w:b/>
                <w:bCs/>
                <w:color w:val="auto"/>
                <w:kern w:val="0"/>
                <w:sz w:val="24"/>
                <w:szCs w:val="24"/>
                <w:lang w:eastAsia="ru-RU"/>
              </w:rPr>
              <w:t>целью</w:t>
            </w:r>
            <w:r w:rsidRPr="000E6FF0">
              <w:rPr>
                <w:rFonts w:ascii="Times New Roman" w:eastAsia="Times New Roman" w:hAnsi="Times New Roman" w:cs="Times New Roman"/>
                <w:color w:val="auto"/>
                <w:kern w:val="0"/>
                <w:sz w:val="24"/>
                <w:szCs w:val="24"/>
                <w:lang w:eastAsia="ru-RU"/>
              </w:rPr>
              <w:t>: на основе создания оптимальных условий познания ребенком каждого объекта в совокупности сенсорных свойств, качеств, признаков дать правильное многогранное полифункциональное представление об окружающей действительности, способствующее оптимизации психического развития ребенка и более эффективной социализации его в обществе.</w:t>
            </w:r>
            <w:r w:rsidRPr="000E6FF0">
              <w:rPr>
                <w:rFonts w:ascii="Times New Roman" w:eastAsia="Times New Roman" w:hAnsi="Times New Roman" w:cs="Times New Roman"/>
                <w:color w:val="auto"/>
                <w:kern w:val="0"/>
                <w:sz w:val="24"/>
                <w:szCs w:val="24"/>
                <w:lang w:eastAsia="ru-RU"/>
              </w:rPr>
              <w:br/>
              <w:t xml:space="preserve">      Достижение цели предусматривает решение ряда </w:t>
            </w:r>
            <w:r w:rsidRPr="000E6FF0">
              <w:rPr>
                <w:rFonts w:ascii="Times New Roman" w:eastAsia="Times New Roman" w:hAnsi="Times New Roman" w:cs="Times New Roman"/>
                <w:b/>
                <w:bCs/>
                <w:color w:val="auto"/>
                <w:kern w:val="0"/>
                <w:sz w:val="24"/>
                <w:szCs w:val="24"/>
                <w:lang w:eastAsia="ru-RU"/>
              </w:rPr>
              <w:t>задач</w:t>
            </w:r>
            <w:r w:rsidRPr="000E6FF0">
              <w:rPr>
                <w:rFonts w:ascii="Times New Roman" w:eastAsia="Times New Roman" w:hAnsi="Times New Roman" w:cs="Times New Roman"/>
                <w:color w:val="auto"/>
                <w:kern w:val="0"/>
                <w:sz w:val="24"/>
                <w:szCs w:val="24"/>
                <w:lang w:eastAsia="ru-RU"/>
              </w:rPr>
              <w:t xml:space="preserve">, основная из которых следующая: обогащение чувственного познавательного опыта на основе формирования умений наблюдать, сравнивать, выделять существенные признаки предметов и явлений и отражать их в речи, </w:t>
            </w:r>
            <w:r w:rsidRPr="000E6FF0">
              <w:rPr>
                <w:rFonts w:ascii="Times New Roman" w:eastAsia="Times New Roman" w:hAnsi="Times New Roman" w:cs="Times New Roman"/>
                <w:color w:val="auto"/>
                <w:kern w:val="0"/>
                <w:sz w:val="24"/>
                <w:szCs w:val="24"/>
                <w:lang w:eastAsia="ru-RU"/>
              </w:rPr>
              <w:lastRenderedPageBreak/>
              <w:t>нацеленное на развитие психических процессов памяти, мышления, речи, воображения.</w:t>
            </w:r>
            <w:r w:rsidRPr="000E6FF0">
              <w:rPr>
                <w:rFonts w:ascii="Times New Roman" w:eastAsia="Times New Roman" w:hAnsi="Times New Roman" w:cs="Times New Roman"/>
                <w:color w:val="auto"/>
                <w:kern w:val="0"/>
                <w:sz w:val="24"/>
                <w:szCs w:val="24"/>
                <w:lang w:eastAsia="ru-RU"/>
              </w:rPr>
              <w:br/>
              <w:t>      </w:t>
            </w:r>
            <w:r w:rsidRPr="000E6FF0">
              <w:rPr>
                <w:rFonts w:ascii="Times New Roman" w:eastAsia="Times New Roman" w:hAnsi="Times New Roman" w:cs="Times New Roman"/>
                <w:b/>
                <w:color w:val="auto"/>
                <w:kern w:val="0"/>
                <w:sz w:val="24"/>
                <w:szCs w:val="24"/>
                <w:lang w:eastAsia="ru-RU"/>
              </w:rPr>
              <w:t>Задачи:</w:t>
            </w:r>
            <w:r w:rsidRPr="000E6FF0">
              <w:rPr>
                <w:rFonts w:ascii="Times New Roman" w:eastAsia="Times New Roman" w:hAnsi="Times New Roman" w:cs="Times New Roman"/>
                <w:b/>
                <w:color w:val="auto"/>
                <w:kern w:val="0"/>
                <w:sz w:val="24"/>
                <w:szCs w:val="24"/>
                <w:lang w:eastAsia="ru-RU"/>
              </w:rPr>
              <w:br/>
            </w:r>
            <w:r w:rsidRPr="000E6FF0">
              <w:rPr>
                <w:rFonts w:ascii="Times New Roman" w:eastAsia="Times New Roman" w:hAnsi="Times New Roman" w:cs="Times New Roman"/>
                <w:color w:val="auto"/>
                <w:kern w:val="0"/>
                <w:sz w:val="24"/>
                <w:szCs w:val="24"/>
                <w:lang w:eastAsia="ru-RU"/>
              </w:rPr>
              <w:t>      — 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w:t>
            </w:r>
            <w:r w:rsidRPr="000E6FF0">
              <w:rPr>
                <w:rFonts w:ascii="Times New Roman" w:eastAsia="Times New Roman" w:hAnsi="Times New Roman" w:cs="Times New Roman"/>
                <w:color w:val="auto"/>
                <w:kern w:val="0"/>
                <w:sz w:val="24"/>
                <w:szCs w:val="24"/>
                <w:lang w:eastAsia="ru-RU"/>
              </w:rPr>
              <w:br/>
              <w:t>      — коррекция недостатков познавательной деятельности детей путем систематиче-</w:t>
            </w:r>
          </w:p>
          <w:p w:rsidR="007C5043" w:rsidRPr="000E6FF0" w:rsidRDefault="007C5043" w:rsidP="00B12A0E">
            <w:pPr>
              <w:suppressAutoHyphens w:val="0"/>
              <w:spacing w:before="100" w:beforeAutospacing="1" w:after="100" w:afterAutospacing="1" w:line="240" w:lineRule="auto"/>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ского и целенаправленного воспитания у них полноценного восприятия формы, конструкции, величины, цвета, особых свойств предметов, их положения в пространстве;</w:t>
            </w:r>
            <w:r w:rsidRPr="000E6FF0">
              <w:rPr>
                <w:rFonts w:ascii="Times New Roman" w:eastAsia="Times New Roman" w:hAnsi="Times New Roman" w:cs="Times New Roman"/>
                <w:color w:val="auto"/>
                <w:kern w:val="0"/>
                <w:sz w:val="24"/>
                <w:szCs w:val="24"/>
                <w:lang w:eastAsia="ru-RU"/>
              </w:rPr>
              <w:br/>
              <w:t>      — формирование пространственно-временных ориентировок;</w:t>
            </w:r>
            <w:r w:rsidRPr="000E6FF0">
              <w:rPr>
                <w:rFonts w:ascii="Times New Roman" w:eastAsia="Times New Roman" w:hAnsi="Times New Roman" w:cs="Times New Roman"/>
                <w:color w:val="auto"/>
                <w:kern w:val="0"/>
                <w:sz w:val="24"/>
                <w:szCs w:val="24"/>
                <w:lang w:eastAsia="ru-RU"/>
              </w:rPr>
              <w:br/>
              <w:t>      — развитие слухоголосовых координаций;</w:t>
            </w:r>
            <w:r w:rsidRPr="000E6FF0">
              <w:rPr>
                <w:rFonts w:ascii="Times New Roman" w:eastAsia="Times New Roman" w:hAnsi="Times New Roman" w:cs="Times New Roman"/>
                <w:color w:val="auto"/>
                <w:kern w:val="0"/>
                <w:sz w:val="24"/>
                <w:szCs w:val="24"/>
                <w:lang w:eastAsia="ru-RU"/>
              </w:rPr>
              <w:br/>
              <w:t>      — 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w:t>
            </w:r>
            <w:r w:rsidRPr="000E6FF0">
              <w:rPr>
                <w:rFonts w:ascii="Times New Roman" w:eastAsia="Times New Roman" w:hAnsi="Times New Roman" w:cs="Times New Roman"/>
                <w:color w:val="auto"/>
                <w:kern w:val="0"/>
                <w:sz w:val="24"/>
                <w:szCs w:val="24"/>
                <w:lang w:eastAsia="ru-RU"/>
              </w:rPr>
              <w:br/>
              <w:t>      — совершенствование сенсорно-перцептивной деятельности;</w:t>
            </w:r>
            <w:r w:rsidRPr="000E6FF0">
              <w:rPr>
                <w:rFonts w:ascii="Times New Roman" w:eastAsia="Times New Roman" w:hAnsi="Times New Roman" w:cs="Times New Roman"/>
                <w:color w:val="auto"/>
                <w:kern w:val="0"/>
                <w:sz w:val="24"/>
                <w:szCs w:val="24"/>
                <w:lang w:eastAsia="ru-RU"/>
              </w:rPr>
              <w:br/>
              <w:t>      — обогащение словарного запаса детей на основе использования соответствующей терминологии;</w:t>
            </w:r>
            <w:r w:rsidRPr="000E6FF0">
              <w:rPr>
                <w:rFonts w:ascii="Times New Roman" w:eastAsia="Times New Roman" w:hAnsi="Times New Roman" w:cs="Times New Roman"/>
                <w:color w:val="auto"/>
                <w:kern w:val="0"/>
                <w:sz w:val="24"/>
                <w:szCs w:val="24"/>
                <w:lang w:eastAsia="ru-RU"/>
              </w:rPr>
              <w:br/>
              <w:t>      — исправление недостатков моторики, совершенствование зрительно-двигательной координации;</w:t>
            </w:r>
            <w:r w:rsidRPr="000E6FF0">
              <w:rPr>
                <w:rFonts w:ascii="Times New Roman" w:eastAsia="Times New Roman" w:hAnsi="Times New Roman" w:cs="Times New Roman"/>
                <w:color w:val="auto"/>
                <w:kern w:val="0"/>
                <w:sz w:val="24"/>
                <w:szCs w:val="24"/>
                <w:lang w:eastAsia="ru-RU"/>
              </w:rPr>
              <w:br/>
              <w:t>      — формирование точности и целенаправлен</w:t>
            </w:r>
            <w:r w:rsidR="00C5027D" w:rsidRPr="000E6FF0">
              <w:rPr>
                <w:rFonts w:ascii="Times New Roman" w:eastAsia="Times New Roman" w:hAnsi="Times New Roman" w:cs="Times New Roman"/>
                <w:color w:val="auto"/>
                <w:kern w:val="0"/>
                <w:sz w:val="24"/>
                <w:szCs w:val="24"/>
                <w:lang w:eastAsia="ru-RU"/>
              </w:rPr>
              <w:t>ности движений и действий.</w:t>
            </w:r>
            <w:r w:rsidR="00C5027D"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color w:val="auto"/>
                <w:kern w:val="0"/>
                <w:sz w:val="24"/>
                <w:szCs w:val="24"/>
                <w:lang w:eastAsia="ru-RU"/>
              </w:rPr>
              <w:t> В программе четко просматриваются два основных направления работы: формирование знаний сенсорных эталонов — определенных систем и шкал, являющихся общепринятыми мерками, которые выработало человечество (шкала величин, цветовой спектр, система фонем и др.), и обучение использованию специальных (перцептивных) действий, необходимых для выявления свойств и качеств какого-либо предмета. Заметим, что работа по формированию сенсорных действий не является самоцелью, а представляет лишь часть общей работы и занимает в ней определенное место.</w:t>
            </w:r>
            <w:r w:rsidRPr="000E6FF0">
              <w:rPr>
                <w:rFonts w:ascii="Times New Roman" w:eastAsia="Times New Roman" w:hAnsi="Times New Roman" w:cs="Times New Roman"/>
                <w:color w:val="auto"/>
                <w:kern w:val="0"/>
                <w:sz w:val="24"/>
                <w:szCs w:val="24"/>
                <w:lang w:eastAsia="ru-RU"/>
              </w:rPr>
              <w:br/>
              <w:t>      Развитие сенсорной системы тесно связано с развитием моторной системы, поэтому в программу включены задачи совершенствования координации движений, преодоления моторной неловкости, скованности движений, развития мелкой моторики руки и др.</w:t>
            </w:r>
            <w:r w:rsidRPr="000E6FF0">
              <w:rPr>
                <w:rFonts w:ascii="Times New Roman" w:eastAsia="Times New Roman" w:hAnsi="Times New Roman" w:cs="Times New Roman"/>
                <w:color w:val="auto"/>
                <w:kern w:val="0"/>
                <w:sz w:val="24"/>
                <w:szCs w:val="24"/>
                <w:lang w:eastAsia="ru-RU"/>
              </w:rPr>
              <w:br/>
              <w:t>      Овладение сенсорными эталонами как способами ориентировки в предметном мире, формирование сенсорно-перцептивных действий невозможно без закрепления опыта ребенка в слове. Через все разделы программы в качестве обязательной прошла задача постепенного усложнения требований к речевому опосредованию деятельности учащихся: от овладения соответствующей терминологией до развернутого сопровождения собственных действий речью и вербального определения цели и программы действий, т. е. планирования.</w:t>
            </w:r>
            <w:r w:rsidRPr="000E6FF0">
              <w:rPr>
                <w:rFonts w:ascii="Times New Roman" w:eastAsia="Times New Roman" w:hAnsi="Times New Roman" w:cs="Times New Roman"/>
                <w:color w:val="auto"/>
                <w:kern w:val="0"/>
                <w:sz w:val="24"/>
                <w:szCs w:val="24"/>
                <w:lang w:eastAsia="ru-RU"/>
              </w:rPr>
              <w:br/>
              <w:t>      Итак, структура программы курса коррекционных занятий по развитию психомоторики и сенсорных процессов включает в себя следующие разделы:</w:t>
            </w:r>
            <w:r w:rsidRPr="000E6FF0">
              <w:rPr>
                <w:rFonts w:ascii="Times New Roman" w:eastAsia="Times New Roman" w:hAnsi="Times New Roman" w:cs="Times New Roman"/>
                <w:color w:val="auto"/>
                <w:kern w:val="0"/>
                <w:sz w:val="24"/>
                <w:szCs w:val="24"/>
                <w:lang w:eastAsia="ru-RU"/>
              </w:rPr>
              <w:br/>
              <w:t>      — развитие моторики, графомоторных навыков;</w:t>
            </w:r>
            <w:r w:rsidRPr="000E6FF0">
              <w:rPr>
                <w:rFonts w:ascii="Times New Roman" w:eastAsia="Times New Roman" w:hAnsi="Times New Roman" w:cs="Times New Roman"/>
                <w:color w:val="auto"/>
                <w:kern w:val="0"/>
                <w:sz w:val="24"/>
                <w:szCs w:val="24"/>
                <w:lang w:eastAsia="ru-RU"/>
              </w:rPr>
              <w:br/>
              <w:t>      — тактильно-двигательное восприятие;</w:t>
            </w:r>
            <w:r w:rsidRPr="000E6FF0">
              <w:rPr>
                <w:rFonts w:ascii="Times New Roman" w:eastAsia="Times New Roman" w:hAnsi="Times New Roman" w:cs="Times New Roman"/>
                <w:color w:val="auto"/>
                <w:kern w:val="0"/>
                <w:sz w:val="24"/>
                <w:szCs w:val="24"/>
                <w:lang w:eastAsia="ru-RU"/>
              </w:rPr>
              <w:br/>
              <w:t>      — кинестетическое и кинетическое развитие;</w:t>
            </w:r>
            <w:r w:rsidRPr="000E6FF0">
              <w:rPr>
                <w:rFonts w:ascii="Times New Roman" w:eastAsia="Times New Roman" w:hAnsi="Times New Roman" w:cs="Times New Roman"/>
                <w:color w:val="auto"/>
                <w:kern w:val="0"/>
                <w:sz w:val="24"/>
                <w:szCs w:val="24"/>
                <w:lang w:eastAsia="ru-RU"/>
              </w:rPr>
              <w:br/>
              <w:t>      — восприятие формы, величины, цвета; конструирование предметов;</w:t>
            </w:r>
            <w:r w:rsidRPr="000E6FF0">
              <w:rPr>
                <w:rFonts w:ascii="Times New Roman" w:eastAsia="Times New Roman" w:hAnsi="Times New Roman" w:cs="Times New Roman"/>
                <w:color w:val="auto"/>
                <w:kern w:val="0"/>
                <w:sz w:val="24"/>
                <w:szCs w:val="24"/>
                <w:lang w:eastAsia="ru-RU"/>
              </w:rPr>
              <w:br/>
              <w:t>      — развитие зрительного восприятия;</w:t>
            </w:r>
            <w:r w:rsidRPr="000E6FF0">
              <w:rPr>
                <w:rFonts w:ascii="Times New Roman" w:eastAsia="Times New Roman" w:hAnsi="Times New Roman" w:cs="Times New Roman"/>
                <w:color w:val="auto"/>
                <w:kern w:val="0"/>
                <w:sz w:val="24"/>
                <w:szCs w:val="24"/>
                <w:lang w:eastAsia="ru-RU"/>
              </w:rPr>
              <w:br/>
              <w:t>      — восприятие особых свойств предметов через развитие осязания, обоняния, барических ощущений, вкусовых качеств;</w:t>
            </w:r>
            <w:r w:rsidRPr="000E6FF0">
              <w:rPr>
                <w:rFonts w:ascii="Times New Roman" w:eastAsia="Times New Roman" w:hAnsi="Times New Roman" w:cs="Times New Roman"/>
                <w:color w:val="auto"/>
                <w:kern w:val="0"/>
                <w:sz w:val="24"/>
                <w:szCs w:val="24"/>
                <w:lang w:eastAsia="ru-RU"/>
              </w:rPr>
              <w:br/>
              <w:t>      — развитие слухового восприятия;</w:t>
            </w:r>
            <w:r w:rsidRPr="000E6FF0">
              <w:rPr>
                <w:rFonts w:ascii="Times New Roman" w:eastAsia="Times New Roman" w:hAnsi="Times New Roman" w:cs="Times New Roman"/>
                <w:color w:val="auto"/>
                <w:kern w:val="0"/>
                <w:sz w:val="24"/>
                <w:szCs w:val="24"/>
                <w:lang w:eastAsia="ru-RU"/>
              </w:rPr>
              <w:br/>
              <w:t>      — восприятие пространства;</w:t>
            </w:r>
            <w:r w:rsidRPr="000E6FF0">
              <w:rPr>
                <w:rFonts w:ascii="Times New Roman" w:eastAsia="Times New Roman" w:hAnsi="Times New Roman" w:cs="Times New Roman"/>
                <w:color w:val="auto"/>
                <w:kern w:val="0"/>
                <w:sz w:val="24"/>
                <w:szCs w:val="24"/>
                <w:lang w:eastAsia="ru-RU"/>
              </w:rPr>
              <w:br/>
              <w:t>      — восприятие времени.</w:t>
            </w:r>
            <w:r w:rsidRPr="000E6FF0">
              <w:rPr>
                <w:rFonts w:ascii="Times New Roman" w:eastAsia="Times New Roman" w:hAnsi="Times New Roman" w:cs="Times New Roman"/>
                <w:color w:val="auto"/>
                <w:kern w:val="0"/>
                <w:sz w:val="24"/>
                <w:szCs w:val="24"/>
                <w:lang w:eastAsia="ru-RU"/>
              </w:rPr>
              <w:br/>
              <w:t xml:space="preserve">      Раздел </w:t>
            </w:r>
            <w:r w:rsidRPr="000E6FF0">
              <w:rPr>
                <w:rFonts w:ascii="Times New Roman" w:eastAsia="Times New Roman" w:hAnsi="Times New Roman" w:cs="Times New Roman"/>
                <w:b/>
                <w:bCs/>
                <w:color w:val="auto"/>
                <w:kern w:val="0"/>
                <w:sz w:val="24"/>
                <w:szCs w:val="24"/>
                <w:lang w:eastAsia="ru-RU"/>
              </w:rPr>
              <w:t xml:space="preserve">«Развитие моторики, графомоторных навыков» </w:t>
            </w:r>
            <w:r w:rsidRPr="000E6FF0">
              <w:rPr>
                <w:rFonts w:ascii="Times New Roman" w:eastAsia="Times New Roman" w:hAnsi="Times New Roman" w:cs="Times New Roman"/>
                <w:color w:val="auto"/>
                <w:kern w:val="0"/>
                <w:sz w:val="24"/>
                <w:szCs w:val="24"/>
                <w:lang w:eastAsia="ru-RU"/>
              </w:rPr>
              <w:t xml:space="preserve">решает ряд задач, связанных с расширением двигательного опыта учащихся, развитием умения согласовывать движения различных частей тела, целенаправленно выполнять отдельные действия и серии действий по инструкции педагога, что является основой для формирования у учащихся пространственной ориентировки. Коррекционная направленность занятий предполагает также работу по укреплению моторики рук, развитию координации движений кисти рук и пальцев. Для учащихся с интеллектуальными нарушениями характерно наличие синкинезий, тонических движений, слабость мышц, неумение </w:t>
            </w:r>
            <w:r w:rsidRPr="000E6FF0">
              <w:rPr>
                <w:rFonts w:ascii="Times New Roman" w:eastAsia="Times New Roman" w:hAnsi="Times New Roman" w:cs="Times New Roman"/>
                <w:color w:val="auto"/>
                <w:kern w:val="0"/>
                <w:sz w:val="24"/>
                <w:szCs w:val="24"/>
                <w:lang w:eastAsia="ru-RU"/>
              </w:rPr>
              <w:lastRenderedPageBreak/>
              <w:t>рационально распределять мышечные усилия, неловкость движений, недостаточная сформированность праксиса и т. д. Общеизвестно, что ученики с двигательной недостаточностью на уроках русского языка с трудом осваивают технику письма. Из-за несовершенства моторики при обучении математике испытывают затруднения в работе со счетными палочками, линейкой, угольником. Идентичные трудности проявляются в процессе ручного труда, рисования. Моторное недоразвитие тормозит овладение предметными действиями, а значит, и овладение ориентировкой в окружающем мире.</w:t>
            </w:r>
            <w:r w:rsidRPr="000E6FF0">
              <w:rPr>
                <w:rFonts w:ascii="Times New Roman" w:eastAsia="Times New Roman" w:hAnsi="Times New Roman" w:cs="Times New Roman"/>
                <w:color w:val="auto"/>
                <w:kern w:val="0"/>
                <w:sz w:val="24"/>
                <w:szCs w:val="24"/>
                <w:lang w:eastAsia="ru-RU"/>
              </w:rPr>
              <w:br/>
              <w:t xml:space="preserve">      Для формирования полноты представлений у детей об объектах окружающего мира в программу включен раздел, основной целью которого является развитие </w:t>
            </w:r>
            <w:r w:rsidRPr="000E6FF0">
              <w:rPr>
                <w:rFonts w:ascii="Times New Roman" w:eastAsia="Times New Roman" w:hAnsi="Times New Roman" w:cs="Times New Roman"/>
                <w:b/>
                <w:bCs/>
                <w:color w:val="auto"/>
                <w:kern w:val="0"/>
                <w:sz w:val="24"/>
                <w:szCs w:val="24"/>
                <w:lang w:eastAsia="ru-RU"/>
              </w:rPr>
              <w:t>тактильно-двигательного восприятия</w:t>
            </w:r>
            <w:r w:rsidRPr="000E6FF0">
              <w:rPr>
                <w:rFonts w:ascii="Times New Roman" w:eastAsia="Times New Roman" w:hAnsi="Times New Roman" w:cs="Times New Roman"/>
                <w:color w:val="auto"/>
                <w:kern w:val="0"/>
                <w:sz w:val="24"/>
                <w:szCs w:val="24"/>
                <w:lang w:eastAsia="ru-RU"/>
              </w:rPr>
              <w:t>. Разные предметы обладают рядом свойств, которые невозможно познать с помощью только, например, зрительного или слухового анализатора. Речь идет о различении поверхностей предметов на ощупь (мягкий, твердый, шершавый, колючий и др.), определении их температурного режима (горячий, холодный и др.), вибрационных возможностей. Тактильные ощущения, которые возникают при последовательном ощупывании предмета, выделении его контура (или объема), поверхности, позволяют уточнить знания детей о материалах, их свойствах и качествах, сформировать обобщенное представление о самом объекте. Формирование ощущений этого вида у детей с интеллектуальной недостаточностью значительно затруднено. При исследованиях обнаружены пассивность и недостаточная целенаправленность осязательной деятельности как младших, так и старших школьников; асинхронность и несогласованность движений рук, импульсивность, поспешность, недостаточная сосредоточенность всей деятельности и соответственно большое количество ошибок при распознавании объектов. Обычно такие дети удовлетворяются первым распознаванием объекта, которое основано на одном-двух неспецифических признаках, и не делают дополнительных попыток проверить правильность своего решения. При этом многие информативные признаки предмета (объекта, явления) остаются невоспринятыми. Сложность создания осязательного образа предмета у ребенка объясняется его формированием на основе синтеза массы тактильных и кинестетических сигналов, полноценной работы кожно-механического анализатора, развития мышечно-двигательной чувствительности.</w:t>
            </w:r>
            <w:r w:rsidRPr="000E6FF0">
              <w:rPr>
                <w:rFonts w:ascii="Times New Roman" w:eastAsia="Times New Roman" w:hAnsi="Times New Roman" w:cs="Times New Roman"/>
                <w:color w:val="auto"/>
                <w:kern w:val="0"/>
                <w:sz w:val="24"/>
                <w:szCs w:val="24"/>
                <w:lang w:eastAsia="ru-RU"/>
              </w:rPr>
              <w:br/>
              <w:t xml:space="preserve">      Раздел </w:t>
            </w:r>
            <w:r w:rsidRPr="000E6FF0">
              <w:rPr>
                <w:rFonts w:ascii="Times New Roman" w:eastAsia="Times New Roman" w:hAnsi="Times New Roman" w:cs="Times New Roman"/>
                <w:b/>
                <w:bCs/>
                <w:color w:val="auto"/>
                <w:kern w:val="0"/>
                <w:sz w:val="24"/>
                <w:szCs w:val="24"/>
                <w:lang w:eastAsia="ru-RU"/>
              </w:rPr>
              <w:t xml:space="preserve">«Кинестетическое и кинетическое развитие» </w:t>
            </w:r>
            <w:r w:rsidRPr="000E6FF0">
              <w:rPr>
                <w:rFonts w:ascii="Times New Roman" w:eastAsia="Times New Roman" w:hAnsi="Times New Roman" w:cs="Times New Roman"/>
                <w:color w:val="auto"/>
                <w:kern w:val="0"/>
                <w:sz w:val="24"/>
                <w:szCs w:val="24"/>
                <w:lang w:eastAsia="ru-RU"/>
              </w:rPr>
              <w:t>предполагает формирование у детей ощущений от различных поз и движений своего тела или отдельных его частей (верхних и нижних конечностей, головы, туловища, глаз) в пространстве.</w:t>
            </w:r>
            <w:r w:rsidRPr="000E6FF0">
              <w:rPr>
                <w:rFonts w:ascii="Times New Roman" w:eastAsia="Times New Roman" w:hAnsi="Times New Roman" w:cs="Times New Roman"/>
                <w:color w:val="auto"/>
                <w:kern w:val="0"/>
                <w:sz w:val="24"/>
                <w:szCs w:val="24"/>
                <w:lang w:eastAsia="ru-RU"/>
              </w:rPr>
              <w:br/>
              <w:t>      Кинестетические ощущения (кожная, вибрационная чувствительность, т. е. поверхностная чувствительность) — чрезвычайно важный вид чувствительности, так как без них невозможно поддержание вертикального положения тела, выполнение сложнокоординированных движений. Кинестетический фактор несет информацию о взаиморасположении моторных аппаратов в статике и движении. Он тесно связан с осязанием, что способствует обеспечению более тонких и пластичных подкреплений сложных комплексов рук, ног, кистей, пальцев, органов артикуляции, глаз и т. д. В чувственном познании осязательно-двигательное восприятие преобладает над чисто зрительным. Формирование представлений ребенка о схеме собственного тела формируется исключительно на кинестетической основе. И. П. Павлов назвал кинестетические, или проприоцептивные, восприятия работой двигательного анализатора. Для обеспечения точности движений необходимо осуществлять анализ того сопротивления окружающих предметов, которое должно быть преодолено тем или иным мышечным усилием.</w:t>
            </w:r>
            <w:r w:rsidRPr="000E6FF0">
              <w:rPr>
                <w:rFonts w:ascii="Times New Roman" w:eastAsia="Times New Roman" w:hAnsi="Times New Roman" w:cs="Times New Roman"/>
                <w:color w:val="auto"/>
                <w:kern w:val="0"/>
                <w:sz w:val="24"/>
                <w:szCs w:val="24"/>
                <w:lang w:eastAsia="ru-RU"/>
              </w:rPr>
              <w:br/>
              <w:t>      Кинетический фактор, или моторная составляющая (мышечно-суставная чувствительность, т. е. глубокая чувствительность), является ведущим при осуществлении зрительно-моторных, слухо-моторных, координационно-моторных факторов. Умение сосредоточивать внимание, мобилизовывать сенсорно-двигательную память, сформированные зрительно-моторные и вестибулярно-моторные координации также служат основой формирования познавательной деятельности ученика. Отклонения в развитии моторики сказываются на динамике не только двигательных навыков, но и мыслительных процессов, формировании речи, письма и др.</w:t>
            </w:r>
            <w:r w:rsidRPr="000E6FF0">
              <w:rPr>
                <w:rFonts w:ascii="Times New Roman" w:eastAsia="Times New Roman" w:hAnsi="Times New Roman" w:cs="Times New Roman"/>
                <w:color w:val="auto"/>
                <w:kern w:val="0"/>
                <w:sz w:val="24"/>
                <w:szCs w:val="24"/>
                <w:lang w:eastAsia="ru-RU"/>
              </w:rPr>
              <w:br/>
              <w:t xml:space="preserve">      Основной задачей раздела </w:t>
            </w:r>
            <w:r w:rsidRPr="000E6FF0">
              <w:rPr>
                <w:rFonts w:ascii="Times New Roman" w:eastAsia="Times New Roman" w:hAnsi="Times New Roman" w:cs="Times New Roman"/>
                <w:b/>
                <w:bCs/>
                <w:color w:val="auto"/>
                <w:kern w:val="0"/>
                <w:sz w:val="24"/>
                <w:szCs w:val="24"/>
                <w:lang w:eastAsia="ru-RU"/>
              </w:rPr>
              <w:t xml:space="preserve">«Восприятие формы, величины, цвета; конструирование предметов» </w:t>
            </w:r>
            <w:r w:rsidRPr="000E6FF0">
              <w:rPr>
                <w:rFonts w:ascii="Times New Roman" w:eastAsia="Times New Roman" w:hAnsi="Times New Roman" w:cs="Times New Roman"/>
                <w:color w:val="auto"/>
                <w:kern w:val="0"/>
                <w:sz w:val="24"/>
                <w:szCs w:val="24"/>
                <w:lang w:eastAsia="ru-RU"/>
              </w:rPr>
              <w:t xml:space="preserve">является пополнение и уточнение знаний учащихся о сенсорных эталонах. Ученые констатируют, что в детском возрасте не обнаружено оптимумов развития даже по отношению к самым элементарным сенсомоторным функциям, что свидетельствует о незавершенности в этих </w:t>
            </w:r>
            <w:r w:rsidRPr="000E6FF0">
              <w:rPr>
                <w:rFonts w:ascii="Times New Roman" w:eastAsia="Times New Roman" w:hAnsi="Times New Roman" w:cs="Times New Roman"/>
                <w:color w:val="auto"/>
                <w:kern w:val="0"/>
                <w:sz w:val="24"/>
                <w:szCs w:val="24"/>
                <w:lang w:eastAsia="ru-RU"/>
              </w:rPr>
              <w:lastRenderedPageBreak/>
              <w:t>возрастных фазах процессов сенсомоторного развития.</w:t>
            </w:r>
            <w:r w:rsidRPr="000E6FF0">
              <w:rPr>
                <w:rFonts w:ascii="Times New Roman" w:eastAsia="Times New Roman" w:hAnsi="Times New Roman" w:cs="Times New Roman"/>
                <w:color w:val="auto"/>
                <w:kern w:val="0"/>
                <w:sz w:val="24"/>
                <w:szCs w:val="24"/>
                <w:lang w:eastAsia="ru-RU"/>
              </w:rPr>
              <w:br/>
              <w:t>      С учетом особенностей психофизиологического развития детей с интеллектуальными нарушениями становится ясно, что данный вид работы требует системного и последовательного подхода. Такие дети затрудняются в различении, дифференциации общих, особых и единичных свойств, в последовательности обследования и различения форм. Им свойственны фрагментарность, обедненность восприятия, слабая направленность процессов анализа и сравнения. Эти же особенности проявляются и при знакомстве с величиной предметов.</w:t>
            </w:r>
            <w:r w:rsidRPr="000E6FF0">
              <w:rPr>
                <w:rFonts w:ascii="Times New Roman" w:eastAsia="Times New Roman" w:hAnsi="Times New Roman" w:cs="Times New Roman"/>
                <w:color w:val="auto"/>
                <w:kern w:val="0"/>
                <w:sz w:val="24"/>
                <w:szCs w:val="24"/>
                <w:lang w:eastAsia="ru-RU"/>
              </w:rPr>
              <w:br/>
              <w:t>      Для детей с интеллектуальными нарушениями характерно снижение цветовой чувствительности. Обычно они правильно различают белый и черный цвет, насыщенные красный, синий. Но недостаточно дифференцируют цвета слабонасыщенные, не воспринимают оттенки и цвета, соседние по спектру, путают их названия.</w:t>
            </w:r>
            <w:r w:rsidRPr="000E6FF0">
              <w:rPr>
                <w:rFonts w:ascii="Times New Roman" w:eastAsia="Times New Roman" w:hAnsi="Times New Roman" w:cs="Times New Roman"/>
                <w:color w:val="auto"/>
                <w:kern w:val="0"/>
                <w:sz w:val="24"/>
                <w:szCs w:val="24"/>
                <w:lang w:eastAsia="ru-RU"/>
              </w:rPr>
              <w:br/>
              <w:t>      Программа предусматривает усложнение требований не только к формированию собственно сенсорных эталонов (формы, величины, цвета), но и к умению группировать предметы по различным (в том числе самостоятельно выделенным) нескольким признакам (2—3), составлять сериационные ряды, сравнивать плоскостные и объемные фигуры, использовать различные приемы измерения.</w:t>
            </w:r>
            <w:r w:rsidRPr="000E6FF0">
              <w:rPr>
                <w:rFonts w:ascii="Times New Roman" w:eastAsia="Times New Roman" w:hAnsi="Times New Roman" w:cs="Times New Roman"/>
                <w:color w:val="auto"/>
                <w:kern w:val="0"/>
                <w:sz w:val="24"/>
                <w:szCs w:val="24"/>
                <w:lang w:eastAsia="ru-RU"/>
              </w:rPr>
              <w:br/>
              <w:t>      Особую трудность вызывает у детей конструктивная деятельность в силу недостаточной сформированности аналитико-синтетической деятельности, образного мышления. Введение в программу задач, связанных с конструированием, вызвано ее особой значимостью для более полного познания объектов и явлений окружающего мира, для практической и мыслительной деятельности детей, что в конечном итоге будет способствовать сознательному усвоению программного материала на разных уроках (математика, рисование, лепка, ручной труд и др.).</w:t>
            </w:r>
            <w:r w:rsidRPr="000E6FF0">
              <w:rPr>
                <w:rFonts w:ascii="Times New Roman" w:eastAsia="Times New Roman" w:hAnsi="Times New Roman" w:cs="Times New Roman"/>
                <w:color w:val="auto"/>
                <w:kern w:val="0"/>
                <w:sz w:val="24"/>
                <w:szCs w:val="24"/>
                <w:lang w:eastAsia="ru-RU"/>
              </w:rPr>
              <w:br/>
              <w:t xml:space="preserve">      Введение в программу раздела </w:t>
            </w:r>
            <w:r w:rsidRPr="000E6FF0">
              <w:rPr>
                <w:rFonts w:ascii="Times New Roman" w:eastAsia="Times New Roman" w:hAnsi="Times New Roman" w:cs="Times New Roman"/>
                <w:b/>
                <w:bCs/>
                <w:color w:val="auto"/>
                <w:kern w:val="0"/>
                <w:sz w:val="24"/>
                <w:szCs w:val="24"/>
                <w:lang w:eastAsia="ru-RU"/>
              </w:rPr>
              <w:t xml:space="preserve">«Развитие зрительного восприятия» </w:t>
            </w:r>
            <w:r w:rsidRPr="000E6FF0">
              <w:rPr>
                <w:rFonts w:ascii="Times New Roman" w:eastAsia="Times New Roman" w:hAnsi="Times New Roman" w:cs="Times New Roman"/>
                <w:color w:val="auto"/>
                <w:kern w:val="0"/>
                <w:sz w:val="24"/>
                <w:szCs w:val="24"/>
                <w:lang w:eastAsia="ru-RU"/>
              </w:rPr>
              <w:t>обусловлено рядом своеобразных особенностей зрительного восприятия школьников с интеллектуальной недостаточностью, которые значительно затрудняют ознакомление с окружающим миром. К ним относятся: замедленность, узость восприятия, недостаточная дифференцированность, снижение остроты зрения, что особенно мешает восприятию мелких объектов или составляющих их частей. При этом отдаленные предметы могут выпадать из поля зрения, а близко расположенные друг к другу предметы — восприниматься как один большой. Узость восприятия мешает ребенку ориентироваться в новой местности, в непривычной ситуации, может вызвать дезориентировку в окружающем.</w:t>
            </w:r>
            <w:r w:rsidRPr="000E6FF0">
              <w:rPr>
                <w:rFonts w:ascii="Times New Roman" w:eastAsia="Times New Roman" w:hAnsi="Times New Roman" w:cs="Times New Roman"/>
                <w:color w:val="auto"/>
                <w:kern w:val="0"/>
                <w:sz w:val="24"/>
                <w:szCs w:val="24"/>
                <w:lang w:eastAsia="ru-RU"/>
              </w:rPr>
              <w:br/>
              <w:t>      Общеизвестно, что зрение более чем какой-либо другой анализатор позволяет получать широкую, многоаспектную и разнообразную информацию об окружающем мире. Примерно 90% всей информации человек получает с помощью зрения. Специфическая черта зрительного восприятия — возможность обозрения, т. е. осмысленного восприятия объектов и явлений, находящихся в поле зрения, в их многообразных и сложных связях и отношениях. Зрительные образы играют важную роль в развитии познавательных процессов, эмоциональной сферы, в формировании многих умений и навыков. Точность и действенность зрительного восприятия, сохранение зрительного образа в памяти определяют в конечном счете эффективность формирования навыков письма и чтения у учащихся.</w:t>
            </w:r>
            <w:r w:rsidRPr="000E6FF0">
              <w:rPr>
                <w:rFonts w:ascii="Times New Roman" w:eastAsia="Times New Roman" w:hAnsi="Times New Roman" w:cs="Times New Roman"/>
                <w:color w:val="auto"/>
                <w:kern w:val="0"/>
                <w:sz w:val="24"/>
                <w:szCs w:val="24"/>
                <w:lang w:eastAsia="ru-RU"/>
              </w:rPr>
              <w:br/>
              <w:t xml:space="preserve">      Решение задач раздела </w:t>
            </w:r>
            <w:r w:rsidRPr="000E6FF0">
              <w:rPr>
                <w:rFonts w:ascii="Times New Roman" w:eastAsia="Times New Roman" w:hAnsi="Times New Roman" w:cs="Times New Roman"/>
                <w:b/>
                <w:bCs/>
                <w:color w:val="auto"/>
                <w:kern w:val="0"/>
                <w:sz w:val="24"/>
                <w:szCs w:val="24"/>
                <w:lang w:eastAsia="ru-RU"/>
              </w:rPr>
              <w:t xml:space="preserve">«Восприятие особых свойств предметов через развитие осязания, обоняния, барических ощущений, вкусовых качеств» </w:t>
            </w:r>
            <w:r w:rsidRPr="000E6FF0">
              <w:rPr>
                <w:rFonts w:ascii="Times New Roman" w:eastAsia="Times New Roman" w:hAnsi="Times New Roman" w:cs="Times New Roman"/>
                <w:color w:val="auto"/>
                <w:kern w:val="0"/>
                <w:sz w:val="24"/>
                <w:szCs w:val="24"/>
                <w:lang w:eastAsia="ru-RU"/>
              </w:rPr>
              <w:t>способствует познанию окружающего мира во всем многообразии его свойств, качеств, вкусов, запахов.</w:t>
            </w:r>
            <w:r w:rsidRPr="000E6FF0">
              <w:rPr>
                <w:rFonts w:ascii="Times New Roman" w:eastAsia="Times New Roman" w:hAnsi="Times New Roman" w:cs="Times New Roman"/>
                <w:color w:val="auto"/>
                <w:kern w:val="0"/>
                <w:sz w:val="24"/>
                <w:szCs w:val="24"/>
                <w:lang w:eastAsia="ru-RU"/>
              </w:rPr>
              <w:br/>
              <w:t>      Особое значение придается развитию осязания, так как недостатки его развития отрицательно сказываются на формировании наглядно-действенного мышления и в дальнейшем на оперировании образами. С помощью осязания уточняется, расширяется и углубляется информация, полученная другими анализаторами, а взаимодействие зрения и осязания дает более высокие результаты в познании. Органом осязания служат руки. Осязание осуществляется целой сенсорной системой анализаторов: кожно-тактильного, двигательного (кинестетический, кинетический), зрительного. Пассивность и недостаточная целенаправленность осязательной деятельности у детей с интеллектуальными нарушениями не могут дать полные представления об исследуемом объекте; для них характерна ориентировка на отдельные, часто несущественные признаки объекта.</w:t>
            </w:r>
            <w:r w:rsidRPr="000E6FF0">
              <w:rPr>
                <w:rFonts w:ascii="Times New Roman" w:eastAsia="Times New Roman" w:hAnsi="Times New Roman" w:cs="Times New Roman"/>
                <w:color w:val="auto"/>
                <w:kern w:val="0"/>
                <w:sz w:val="24"/>
                <w:szCs w:val="24"/>
                <w:lang w:eastAsia="ru-RU"/>
              </w:rPr>
              <w:br/>
              <w:t xml:space="preserve">      Одной из основных проблем сенсорного воспитания является проблема познания чувства </w:t>
            </w:r>
            <w:r w:rsidRPr="000E6FF0">
              <w:rPr>
                <w:rFonts w:ascii="Times New Roman" w:eastAsia="Times New Roman" w:hAnsi="Times New Roman" w:cs="Times New Roman"/>
                <w:color w:val="auto"/>
                <w:kern w:val="0"/>
                <w:sz w:val="24"/>
                <w:szCs w:val="24"/>
                <w:lang w:eastAsia="ru-RU"/>
              </w:rPr>
              <w:lastRenderedPageBreak/>
              <w:t>тяжести, чувства вкуса, развития обоняния. Дети с интеллектуальной недостаточностью слабо осознают возможности барических ощущений, обонятельного, вкусового анализаторов. Как показывает практика, нужно специальное обучение, чтобы эти ощущения стали определяющими при знакомстве с определенными группами предметов (например, косметическая продукция, специи и др.). Восприятие предмета (объекта, явления) с помощью разнообразных органов чувств дает более полное и правильное представление о нем, помогает узнавать предмет по одному или нескольким свойствам (включая запах, вкус и др.).</w:t>
            </w:r>
            <w:r w:rsidRPr="000E6FF0">
              <w:rPr>
                <w:rFonts w:ascii="Times New Roman" w:eastAsia="Times New Roman" w:hAnsi="Times New Roman" w:cs="Times New Roman"/>
                <w:color w:val="auto"/>
                <w:kern w:val="0"/>
                <w:sz w:val="24"/>
                <w:szCs w:val="24"/>
                <w:lang w:eastAsia="ru-RU"/>
              </w:rPr>
              <w:br/>
              <w:t xml:space="preserve">      Значительные отклонения, наблюдаемые в речевой регуляции деятельности ребенка с интеллектуальными нарушениями, имеют в своей основе недостатки слухового восприятия вследствие их малой дифференцированности. Дети обычно рано и правильно реагируют на интонацию обращающегося к ним взрослого, но поздно начинают понимать обращенную к ним речь. Причина — в задержанном созревании фонематического слуха — основы для восприятия речи окружающих. Определенную роль играют и характерная общая инактивность познавательной деятельности, неустойчивость внимания, моторное недоразвитие. У детей с интеллектуальной недостаточностью отсутствует должное соответствие между словом, обозначающим предмет, и конкретным образом. Недостаточно воспринимая и осмысливая предметы и явления окружающей действительности, учащиеся не испытывают потребности в их точном обозначении. Накопление слов, обозначающих свойства и качества объектов и явлений, осуществляется значительно медленнее, чем у сверстников с нормальным развитием. Для решения указанных недостатков в программу включен раздел </w:t>
            </w:r>
            <w:r w:rsidRPr="000E6FF0">
              <w:rPr>
                <w:rFonts w:ascii="Times New Roman" w:eastAsia="Times New Roman" w:hAnsi="Times New Roman" w:cs="Times New Roman"/>
                <w:b/>
                <w:bCs/>
                <w:color w:val="auto"/>
                <w:kern w:val="0"/>
                <w:sz w:val="24"/>
                <w:szCs w:val="24"/>
                <w:lang w:eastAsia="ru-RU"/>
              </w:rPr>
              <w:t>«Развитие слухового восприятия»</w:t>
            </w:r>
            <w:r w:rsidRPr="000E6FF0">
              <w:rPr>
                <w:rFonts w:ascii="Times New Roman" w:eastAsia="Times New Roman" w:hAnsi="Times New Roman" w:cs="Times New Roman"/>
                <w:color w:val="auto"/>
                <w:kern w:val="0"/>
                <w:sz w:val="24"/>
                <w:szCs w:val="24"/>
                <w:lang w:eastAsia="ru-RU"/>
              </w:rPr>
              <w:t>.</w:t>
            </w:r>
            <w:r w:rsidRPr="000E6FF0">
              <w:rPr>
                <w:rFonts w:ascii="Times New Roman" w:eastAsia="Times New Roman" w:hAnsi="Times New Roman" w:cs="Times New Roman"/>
                <w:color w:val="auto"/>
                <w:kern w:val="0"/>
                <w:sz w:val="24"/>
                <w:szCs w:val="24"/>
                <w:lang w:eastAsia="ru-RU"/>
              </w:rPr>
              <w:br/>
              <w:t>      Создание основы для более полного овладения речью возможно через использование игровых приемов работы, направленных на различение речевых, музыкальных звуков и шумов; выполнение имитационных и разных двигательных упражнений различного ритмического рисунка; игру на детских музыкальных (в том числе шумовых) инструментах и т. д. Состояние слухового восприятия влияет на ориентировку в окружающем: пространственная ориентация и различного рода деятельность требуют способности дифференцировать звуки, шумы, локализовывать источники звуков, определять направление звуковой волны.</w:t>
            </w:r>
            <w:r w:rsidRPr="000E6FF0">
              <w:rPr>
                <w:rFonts w:ascii="Times New Roman" w:eastAsia="Times New Roman" w:hAnsi="Times New Roman" w:cs="Times New Roman"/>
                <w:color w:val="auto"/>
                <w:kern w:val="0"/>
                <w:sz w:val="24"/>
                <w:szCs w:val="24"/>
                <w:lang w:eastAsia="ru-RU"/>
              </w:rPr>
              <w:br/>
              <w:t>      Развитый фонематический слух является основой и предпосылкой успешного овладения грамотой, что особенно актуально для учащихся.</w:t>
            </w:r>
            <w:r w:rsidRPr="000E6FF0">
              <w:rPr>
                <w:rFonts w:ascii="Times New Roman" w:eastAsia="Times New Roman" w:hAnsi="Times New Roman" w:cs="Times New Roman"/>
                <w:color w:val="auto"/>
                <w:kern w:val="0"/>
                <w:sz w:val="24"/>
                <w:szCs w:val="24"/>
                <w:lang w:eastAsia="ru-RU"/>
              </w:rPr>
              <w:br/>
              <w:t xml:space="preserve">      Работа над разделом </w:t>
            </w:r>
            <w:r w:rsidRPr="000E6FF0">
              <w:rPr>
                <w:rFonts w:ascii="Times New Roman" w:eastAsia="Times New Roman" w:hAnsi="Times New Roman" w:cs="Times New Roman"/>
                <w:b/>
                <w:bCs/>
                <w:color w:val="auto"/>
                <w:kern w:val="0"/>
                <w:sz w:val="24"/>
                <w:szCs w:val="24"/>
                <w:lang w:eastAsia="ru-RU"/>
              </w:rPr>
              <w:t xml:space="preserve">«Восприятие пространства» </w:t>
            </w:r>
            <w:r w:rsidRPr="000E6FF0">
              <w:rPr>
                <w:rFonts w:ascii="Times New Roman" w:eastAsia="Times New Roman" w:hAnsi="Times New Roman" w:cs="Times New Roman"/>
                <w:color w:val="auto"/>
                <w:kern w:val="0"/>
                <w:sz w:val="24"/>
                <w:szCs w:val="24"/>
                <w:lang w:eastAsia="ru-RU"/>
              </w:rPr>
              <w:t>имеет принципиальное значение для организации учебного процесса в целом. Затрудненности пространственной ориентировки проявляются не только на всех уроках без исключения (в первую очередь на уроках русского языка, математики, ручного труда, физкультуры), но и во внеурочное время, когда остро встает вопрос ориентировки в школьном здании, на пришкольной территории, близлежащих улицах. Пространственные нарушения оцениваются многими исследователями как один из наиболее распространенных и ярко выраженных дефектов, встречающихся при интеллектуальных нарушениях.</w:t>
            </w:r>
            <w:r w:rsidRPr="000E6FF0">
              <w:rPr>
                <w:rFonts w:ascii="Times New Roman" w:eastAsia="Times New Roman" w:hAnsi="Times New Roman" w:cs="Times New Roman"/>
                <w:color w:val="auto"/>
                <w:kern w:val="0"/>
                <w:sz w:val="24"/>
                <w:szCs w:val="24"/>
                <w:lang w:eastAsia="ru-RU"/>
              </w:rPr>
              <w:br/>
              <w:t>      Пространственные характеристики есть не что иное, как установление отношений и взаимосвязей между предметами и явлениями. Особенно значим данный фактор при понимании отношений сравнений, сложных логических конструкций, пространственном анализе и синтезе информации от органов чувств различной модальности. В процессе формирования пространственных представлений единство всех признаков у детей устанавливается не сразу, а постепенно, через движения тела, конечностей, повороты головы, глаз и т. д., при условии словесного опосредования деятельности. Таким образом, только совокупность кинетических и кинестетических ощущений, единство визуального и слухового восприятия при соответствующем уровне развития аналитико-синтетического мышления способствуют формированию у ребенка целостного пространственного образа.</w:t>
            </w:r>
            <w:r w:rsidRPr="000E6FF0">
              <w:rPr>
                <w:rFonts w:ascii="Times New Roman" w:eastAsia="Times New Roman" w:hAnsi="Times New Roman" w:cs="Times New Roman"/>
                <w:color w:val="auto"/>
                <w:kern w:val="0"/>
                <w:sz w:val="24"/>
                <w:szCs w:val="24"/>
                <w:lang w:eastAsia="ru-RU"/>
              </w:rPr>
              <w:br/>
              <w:t>      Важное место занимает обучение детей ориентировке в ограниченном пространстве — пространстве листа и на поверхности парты, что также с большим трудом осваивается учащимися с интеллектуальной недостаточностью в силу особенностей их психического развития.</w:t>
            </w:r>
            <w:r w:rsidRPr="000E6FF0">
              <w:rPr>
                <w:rFonts w:ascii="Times New Roman" w:eastAsia="Times New Roman" w:hAnsi="Times New Roman" w:cs="Times New Roman"/>
                <w:color w:val="auto"/>
                <w:kern w:val="0"/>
                <w:sz w:val="24"/>
                <w:szCs w:val="24"/>
                <w:lang w:eastAsia="ru-RU"/>
              </w:rPr>
              <w:br/>
              <w:t xml:space="preserve">      Раздел </w:t>
            </w:r>
            <w:r w:rsidRPr="000E6FF0">
              <w:rPr>
                <w:rFonts w:ascii="Times New Roman" w:eastAsia="Times New Roman" w:hAnsi="Times New Roman" w:cs="Times New Roman"/>
                <w:b/>
                <w:bCs/>
                <w:color w:val="auto"/>
                <w:kern w:val="0"/>
                <w:sz w:val="24"/>
                <w:szCs w:val="24"/>
                <w:lang w:eastAsia="ru-RU"/>
              </w:rPr>
              <w:t xml:space="preserve">«Восприятие времени» </w:t>
            </w:r>
            <w:r w:rsidRPr="000E6FF0">
              <w:rPr>
                <w:rFonts w:ascii="Times New Roman" w:eastAsia="Times New Roman" w:hAnsi="Times New Roman" w:cs="Times New Roman"/>
                <w:color w:val="auto"/>
                <w:kern w:val="0"/>
                <w:sz w:val="24"/>
                <w:szCs w:val="24"/>
                <w:lang w:eastAsia="ru-RU"/>
              </w:rPr>
              <w:t xml:space="preserve">предполагает формирование у детей временных понятий и представлений: секунда, минута, час, сутки, дни недели, времена года. Это очень сложный раздел программы для учащихся с интеллектуальными нарушениями, так как время как объективную </w:t>
            </w:r>
            <w:r w:rsidRPr="000E6FF0">
              <w:rPr>
                <w:rFonts w:ascii="Times New Roman" w:eastAsia="Times New Roman" w:hAnsi="Times New Roman" w:cs="Times New Roman"/>
                <w:color w:val="auto"/>
                <w:kern w:val="0"/>
                <w:sz w:val="24"/>
                <w:szCs w:val="24"/>
                <w:lang w:eastAsia="ru-RU"/>
              </w:rPr>
              <w:lastRenderedPageBreak/>
              <w:t>реальность представить трудно: оно всегда в движении, текуче, непрерывно, нематериально. Временные представления менее конкретны, чем, например, пространственные представления. Восприятие времени больше опирается не на реальные представления, а на рассуждения о том, что можно сделать за тот или иной временной интервал. Еще сложнее формируются у детей представления о последовательности основных жизненных событий и их продолжительности. А умением определять время по часам ученики коррекционной школы зачастую не овладевают и к старшим классам.</w:t>
            </w:r>
            <w:r w:rsidRPr="000E6FF0">
              <w:rPr>
                <w:rFonts w:ascii="Times New Roman" w:eastAsia="Times New Roman" w:hAnsi="Times New Roman" w:cs="Times New Roman"/>
                <w:color w:val="auto"/>
                <w:kern w:val="0"/>
                <w:sz w:val="24"/>
                <w:szCs w:val="24"/>
                <w:lang w:eastAsia="ru-RU"/>
              </w:rPr>
              <w:br/>
              <w:t>      Тем не менее подчеркнем важность данной работы: от умения ориентироваться во времени зависит осознание учеником режима дня, качество выполнения различных видов практической деятельности в течение определенного временного промежутка, дальнейшая социальная адаптация.</w:t>
            </w:r>
            <w:r w:rsidRPr="000E6FF0">
              <w:rPr>
                <w:rFonts w:ascii="Times New Roman" w:eastAsia="Times New Roman" w:hAnsi="Times New Roman" w:cs="Times New Roman"/>
                <w:color w:val="auto"/>
                <w:kern w:val="0"/>
                <w:sz w:val="24"/>
                <w:szCs w:val="24"/>
                <w:lang w:eastAsia="ru-RU"/>
              </w:rPr>
              <w:br/>
              <w:t xml:space="preserve">      Все разделы программы курса занятий взаимосвязаны, по каждому спланировано усложнение заданий от 1 к 4 классу. В основе предложенной системы лежит комплексный подход, предусматривающий решение на одном занятии разных, но однонаправленных задач из нескольких разделов программы, способствующих целостному психическому развитию ребенка (например, </w:t>
            </w:r>
            <w:r w:rsidRPr="000E6FF0">
              <w:rPr>
                <w:rFonts w:ascii="Times New Roman" w:eastAsia="Times New Roman" w:hAnsi="Times New Roman" w:cs="Times New Roman"/>
                <w:i/>
                <w:iCs/>
                <w:color w:val="auto"/>
                <w:kern w:val="0"/>
                <w:sz w:val="24"/>
                <w:szCs w:val="24"/>
                <w:lang w:eastAsia="ru-RU"/>
              </w:rPr>
              <w:t>развитие мелкой моторки, формирование представлений о форме предмета, развитие тактильного восприятия или упражнения на развитие крупной моторики, пространственная ориентировка в классной комнате, развитие зрительной памяти</w:t>
            </w:r>
            <w:r w:rsidRPr="000E6FF0">
              <w:rPr>
                <w:rFonts w:ascii="Times New Roman" w:eastAsia="Times New Roman" w:hAnsi="Times New Roman" w:cs="Times New Roman"/>
                <w:color w:val="auto"/>
                <w:kern w:val="0"/>
                <w:sz w:val="24"/>
                <w:szCs w:val="24"/>
                <w:lang w:eastAsia="ru-RU"/>
              </w:rPr>
              <w:t xml:space="preserve"> и т. д.).</w:t>
            </w:r>
            <w:r w:rsidRPr="000E6FF0">
              <w:rPr>
                <w:rFonts w:ascii="Times New Roman" w:eastAsia="Times New Roman" w:hAnsi="Times New Roman" w:cs="Times New Roman"/>
                <w:color w:val="auto"/>
                <w:kern w:val="0"/>
                <w:sz w:val="24"/>
                <w:szCs w:val="24"/>
                <w:lang w:eastAsia="ru-RU"/>
              </w:rPr>
              <w:br/>
              <w:t>      Данный курс занятий является коррекционно направленным: наряду с развитием общих способностей предполагается исправление присущих детям с интеллектуальными нарушениями недостатков психофизического развития и формирование у них относительно сложных видов психической деятельности.</w:t>
            </w:r>
            <w:r w:rsidRPr="000E6FF0">
              <w:rPr>
                <w:rFonts w:ascii="Times New Roman" w:eastAsia="Times New Roman" w:hAnsi="Times New Roman" w:cs="Times New Roman"/>
                <w:color w:val="auto"/>
                <w:kern w:val="0"/>
                <w:sz w:val="24"/>
                <w:szCs w:val="24"/>
                <w:lang w:eastAsia="ru-RU"/>
              </w:rPr>
              <w:br/>
              <w:t xml:space="preserve">      При этом отметим, что коррекционная направленность данного курса не может в полной мере заменить собой коррекционную направленность всего процесса обучения и воспитания в специальной (коррекционной) школе. Общая коррекционная работа, осуществляемая в процессе урока, должна дополняться на занятиях индивидуальной коррекцией недостатков, характерных </w:t>
            </w:r>
            <w:r w:rsidRPr="000E6FF0">
              <w:rPr>
                <w:rFonts w:ascii="Times New Roman" w:eastAsia="Times New Roman" w:hAnsi="Times New Roman" w:cs="Times New Roman"/>
                <w:b/>
                <w:bCs/>
                <w:color w:val="auto"/>
                <w:kern w:val="0"/>
                <w:sz w:val="24"/>
                <w:szCs w:val="24"/>
                <w:lang w:eastAsia="ru-RU"/>
              </w:rPr>
              <w:t>для отдельных учащихся или подгрупп учащихся</w:t>
            </w:r>
            <w:r w:rsidRPr="000E6FF0">
              <w:rPr>
                <w:rFonts w:ascii="Times New Roman" w:eastAsia="Times New Roman" w:hAnsi="Times New Roman" w:cs="Times New Roman"/>
                <w:color w:val="auto"/>
                <w:kern w:val="0"/>
                <w:sz w:val="24"/>
                <w:szCs w:val="24"/>
                <w:lang w:eastAsia="ru-RU"/>
              </w:rPr>
              <w:t>. Например, у одних детей больше выражено недоразвитие мелкой моторики рук, у других ослаблены процессы зрительного восприятия, для третьих характерны значительные затруднения в ориентировке в пространстве. Есть дети с расторможенным поведением; им трудно сосредоточиться, приложить длительные усилия, достичь результата в деятельности. Коррекционная поддержка и разнообразные виды помощи особенно нужны тем учащимся, которые с трудом усваивают программный материал по математике, русскому языку, труду.</w:t>
            </w:r>
            <w:r w:rsidRPr="000E6FF0">
              <w:rPr>
                <w:rFonts w:ascii="Times New Roman" w:eastAsia="Times New Roman" w:hAnsi="Times New Roman" w:cs="Times New Roman"/>
                <w:color w:val="auto"/>
                <w:kern w:val="0"/>
                <w:sz w:val="24"/>
                <w:szCs w:val="24"/>
                <w:lang w:eastAsia="ru-RU"/>
              </w:rPr>
              <w:br/>
              <w:t>      Итак, назовем те категории обучающихся, которым адресована данная программа курса коррекционных занятий:</w:t>
            </w:r>
            <w:r w:rsidRPr="000E6FF0">
              <w:rPr>
                <w:rFonts w:ascii="Times New Roman" w:eastAsia="Times New Roman" w:hAnsi="Times New Roman" w:cs="Times New Roman"/>
                <w:color w:val="auto"/>
                <w:kern w:val="0"/>
                <w:sz w:val="24"/>
                <w:szCs w:val="24"/>
                <w:lang w:eastAsia="ru-RU"/>
              </w:rPr>
              <w:br/>
              <w:t>      — дети с умеренной степенью умственной отсталости</w:t>
            </w:r>
            <w:r w:rsidRPr="000E6FF0">
              <w:rPr>
                <w:rFonts w:ascii="Times New Roman" w:eastAsia="Times New Roman" w:hAnsi="Times New Roman" w:cs="Times New Roman"/>
                <w:color w:val="auto"/>
                <w:kern w:val="0"/>
                <w:sz w:val="24"/>
                <w:szCs w:val="24"/>
                <w:lang w:eastAsia="ru-RU"/>
              </w:rPr>
              <w:br/>
              <w:t>      — дети с легкой степенью умственной отсталости, не прошедшие дошкольную подготовку;</w:t>
            </w:r>
            <w:r w:rsidRPr="000E6FF0">
              <w:rPr>
                <w:rFonts w:ascii="Times New Roman" w:eastAsia="Times New Roman" w:hAnsi="Times New Roman" w:cs="Times New Roman"/>
                <w:color w:val="auto"/>
                <w:kern w:val="0"/>
                <w:sz w:val="24"/>
                <w:szCs w:val="24"/>
                <w:lang w:eastAsia="ru-RU"/>
              </w:rPr>
              <w:br/>
              <w:t>      — дети с легкой степенью умственной отсталости, в структуре нарушения которых имеется более грубое недоразвитие отдельных психических функций.</w:t>
            </w:r>
            <w:r w:rsidRPr="000E6FF0">
              <w:rPr>
                <w:rFonts w:ascii="Times New Roman" w:eastAsia="Times New Roman" w:hAnsi="Times New Roman" w:cs="Times New Roman"/>
                <w:color w:val="auto"/>
                <w:kern w:val="0"/>
                <w:sz w:val="24"/>
                <w:szCs w:val="24"/>
                <w:lang w:eastAsia="ru-RU"/>
              </w:rPr>
              <w:br/>
              <w:t>      Отметим, что в классе может быть несколько учеников, требующих разных мер индивидуальной коррекции. В этом случае эффективность работы будет зависеть, в частности, от правильного подбора детей на подгрупповые и индивидуальные занятия. Главная задача педагога-психолога на данном этап работы — полноценное обследование учащихся с позиций системного подхода, выделение видимых затруднений ребенка в процессе учебной деятельности, определение их первичного и вторичного характера, установление причинности.</w:t>
            </w:r>
            <w:r w:rsidRPr="000E6FF0">
              <w:rPr>
                <w:rFonts w:ascii="Times New Roman" w:eastAsia="Times New Roman" w:hAnsi="Times New Roman" w:cs="Times New Roman"/>
                <w:color w:val="auto"/>
                <w:kern w:val="0"/>
                <w:sz w:val="24"/>
                <w:szCs w:val="24"/>
                <w:lang w:eastAsia="ru-RU"/>
              </w:rPr>
              <w:br/>
              <w:t xml:space="preserve">      Состав подгрупп имеет подвижный характер: ученики любого класса могут быть выведены на индивидуальную коррекцию или, напротив, включаться в групповую работу, что определяется степенью необходимой им помощи. Коррекционные индивидуальные и групповые (до 4 человек) занятия проводятся по расписанию продолжительностью 15—25 мин; на каждый класс учебным планом выделены 2 занятия в неделю. Структура занятий предусматривает сочетание разных видов деятельности: музыкально-ритмической, изобразительной, конструктивной, игровой и др., в процессе которых и решаются задачи сенсорного развития детей. Коррекционная работа требует специально созданной предметно-пространственной развивающей среды, к которой относятся сенсорно-стимулирующее пространство, сенсорные уголки, дидактические игры и пособия. </w:t>
            </w:r>
            <w:r w:rsidRPr="000E6FF0">
              <w:rPr>
                <w:rFonts w:ascii="Times New Roman" w:eastAsia="Times New Roman" w:hAnsi="Times New Roman" w:cs="Times New Roman"/>
                <w:color w:val="auto"/>
                <w:kern w:val="0"/>
                <w:sz w:val="24"/>
                <w:szCs w:val="24"/>
                <w:lang w:eastAsia="ru-RU"/>
              </w:rPr>
              <w:lastRenderedPageBreak/>
              <w:t>Немаловажным фактором успешной реализации программы является профессиональная компетентность педагога-психолога. Курс имеет безоценочную систему прохождения материала.</w:t>
            </w:r>
            <w:r w:rsidRPr="000E6FF0">
              <w:rPr>
                <w:rFonts w:ascii="Times New Roman" w:eastAsia="Times New Roman" w:hAnsi="Times New Roman" w:cs="Times New Roman"/>
                <w:color w:val="auto"/>
                <w:kern w:val="0"/>
                <w:sz w:val="24"/>
                <w:szCs w:val="24"/>
                <w:lang w:eastAsia="ru-RU"/>
              </w:rPr>
              <w:br/>
              <w:t>      В результате целенаправленной деятельности на занятиях по развитию психомоторики и сенсорных процессов школьники должны научиться:</w:t>
            </w:r>
            <w:r w:rsidRPr="000E6FF0">
              <w:rPr>
                <w:rFonts w:ascii="Times New Roman" w:eastAsia="Times New Roman" w:hAnsi="Times New Roman" w:cs="Times New Roman"/>
                <w:color w:val="auto"/>
                <w:kern w:val="0"/>
                <w:sz w:val="24"/>
                <w:szCs w:val="24"/>
                <w:lang w:eastAsia="ru-RU"/>
              </w:rPr>
              <w:br/>
              <w:t>      — ориентироваться на сенсорные эталоны;</w:t>
            </w:r>
            <w:r w:rsidRPr="000E6FF0">
              <w:rPr>
                <w:rFonts w:ascii="Times New Roman" w:eastAsia="Times New Roman" w:hAnsi="Times New Roman" w:cs="Times New Roman"/>
                <w:color w:val="auto"/>
                <w:kern w:val="0"/>
                <w:sz w:val="24"/>
                <w:szCs w:val="24"/>
                <w:lang w:eastAsia="ru-RU"/>
              </w:rPr>
              <w:br/>
              <w:t>      — узнавать предметы по заданным признакам;</w:t>
            </w:r>
            <w:r w:rsidRPr="000E6FF0">
              <w:rPr>
                <w:rFonts w:ascii="Times New Roman" w:eastAsia="Times New Roman" w:hAnsi="Times New Roman" w:cs="Times New Roman"/>
                <w:color w:val="auto"/>
                <w:kern w:val="0"/>
                <w:sz w:val="24"/>
                <w:szCs w:val="24"/>
                <w:lang w:eastAsia="ru-RU"/>
              </w:rPr>
              <w:br/>
              <w:t>      — сравнивать предметы по внешним признакам;</w:t>
            </w:r>
            <w:r w:rsidRPr="000E6FF0">
              <w:rPr>
                <w:rFonts w:ascii="Times New Roman" w:eastAsia="Times New Roman" w:hAnsi="Times New Roman" w:cs="Times New Roman"/>
                <w:color w:val="auto"/>
                <w:kern w:val="0"/>
                <w:sz w:val="24"/>
                <w:szCs w:val="24"/>
                <w:lang w:eastAsia="ru-RU"/>
              </w:rPr>
              <w:br/>
              <w:t>      — классифицировать предметы по форме, величине, цвету, функциональному назначению;</w:t>
            </w:r>
            <w:r w:rsidRPr="000E6FF0">
              <w:rPr>
                <w:rFonts w:ascii="Times New Roman" w:eastAsia="Times New Roman" w:hAnsi="Times New Roman" w:cs="Times New Roman"/>
                <w:color w:val="auto"/>
                <w:kern w:val="0"/>
                <w:sz w:val="24"/>
                <w:szCs w:val="24"/>
                <w:lang w:eastAsia="ru-RU"/>
              </w:rPr>
              <w:br/>
              <w:t>      — составлять сериационные ряды предметов и их изображений по разным признакам;</w:t>
            </w:r>
            <w:r w:rsidRPr="000E6FF0">
              <w:rPr>
                <w:rFonts w:ascii="Times New Roman" w:eastAsia="Times New Roman" w:hAnsi="Times New Roman" w:cs="Times New Roman"/>
                <w:color w:val="auto"/>
                <w:kern w:val="0"/>
                <w:sz w:val="24"/>
                <w:szCs w:val="24"/>
                <w:lang w:eastAsia="ru-RU"/>
              </w:rPr>
              <w:br/>
              <w:t>      — практически выделять признаки и свойства объектов и явлений;</w:t>
            </w:r>
            <w:r w:rsidRPr="000E6FF0">
              <w:rPr>
                <w:rFonts w:ascii="Times New Roman" w:eastAsia="Times New Roman" w:hAnsi="Times New Roman" w:cs="Times New Roman"/>
                <w:color w:val="auto"/>
                <w:kern w:val="0"/>
                <w:sz w:val="24"/>
                <w:szCs w:val="24"/>
                <w:lang w:eastAsia="ru-RU"/>
              </w:rPr>
              <w:br/>
              <w:t>      — давать полное описание объектов и явлений;</w:t>
            </w:r>
            <w:r w:rsidRPr="000E6FF0">
              <w:rPr>
                <w:rFonts w:ascii="Times New Roman" w:eastAsia="Times New Roman" w:hAnsi="Times New Roman" w:cs="Times New Roman"/>
                <w:color w:val="auto"/>
                <w:kern w:val="0"/>
                <w:sz w:val="24"/>
                <w:szCs w:val="24"/>
                <w:lang w:eastAsia="ru-RU"/>
              </w:rPr>
              <w:br/>
              <w:t>      — различать противоположно направленные действия и явления;</w:t>
            </w:r>
            <w:r w:rsidRPr="000E6FF0">
              <w:rPr>
                <w:rFonts w:ascii="Times New Roman" w:eastAsia="Times New Roman" w:hAnsi="Times New Roman" w:cs="Times New Roman"/>
                <w:color w:val="auto"/>
                <w:kern w:val="0"/>
                <w:sz w:val="24"/>
                <w:szCs w:val="24"/>
                <w:lang w:eastAsia="ru-RU"/>
              </w:rPr>
              <w:br/>
              <w:t>      — видеть временные рамки своей деятельности;</w:t>
            </w:r>
            <w:r w:rsidRPr="000E6FF0">
              <w:rPr>
                <w:rFonts w:ascii="Times New Roman" w:eastAsia="Times New Roman" w:hAnsi="Times New Roman" w:cs="Times New Roman"/>
                <w:color w:val="auto"/>
                <w:kern w:val="0"/>
                <w:sz w:val="24"/>
                <w:szCs w:val="24"/>
                <w:lang w:eastAsia="ru-RU"/>
              </w:rPr>
              <w:br/>
              <w:t>      — определять последовательность событий;</w:t>
            </w:r>
            <w:r w:rsidRPr="000E6FF0">
              <w:rPr>
                <w:rFonts w:ascii="Times New Roman" w:eastAsia="Times New Roman" w:hAnsi="Times New Roman" w:cs="Times New Roman"/>
                <w:color w:val="auto"/>
                <w:kern w:val="0"/>
                <w:sz w:val="24"/>
                <w:szCs w:val="24"/>
                <w:lang w:eastAsia="ru-RU"/>
              </w:rPr>
              <w:br/>
              <w:t>      — ориентироваться в пространстве;</w:t>
            </w:r>
            <w:r w:rsidRPr="000E6FF0">
              <w:rPr>
                <w:rFonts w:ascii="Times New Roman" w:eastAsia="Times New Roman" w:hAnsi="Times New Roman" w:cs="Times New Roman"/>
                <w:color w:val="auto"/>
                <w:kern w:val="0"/>
                <w:sz w:val="24"/>
                <w:szCs w:val="24"/>
                <w:lang w:eastAsia="ru-RU"/>
              </w:rPr>
              <w:br/>
              <w:t>      — целенаправленно выполнять действия по инструкции;</w:t>
            </w:r>
            <w:r w:rsidRPr="000E6FF0">
              <w:rPr>
                <w:rFonts w:ascii="Times New Roman" w:eastAsia="Times New Roman" w:hAnsi="Times New Roman" w:cs="Times New Roman"/>
                <w:color w:val="auto"/>
                <w:kern w:val="0"/>
                <w:sz w:val="24"/>
                <w:szCs w:val="24"/>
                <w:lang w:eastAsia="ru-RU"/>
              </w:rPr>
              <w:br/>
              <w:t>      — самопроизвольно согласовывать свои движения и действия;</w:t>
            </w:r>
            <w:r w:rsidRPr="000E6FF0">
              <w:rPr>
                <w:rFonts w:ascii="Times New Roman" w:eastAsia="Times New Roman" w:hAnsi="Times New Roman" w:cs="Times New Roman"/>
                <w:color w:val="auto"/>
                <w:kern w:val="0"/>
                <w:sz w:val="24"/>
                <w:szCs w:val="24"/>
                <w:lang w:eastAsia="ru-RU"/>
              </w:rPr>
              <w:br/>
              <w:t>      — опосредовать свою деятельность речью.</w:t>
            </w:r>
            <w:r w:rsidRPr="000E6FF0">
              <w:rPr>
                <w:rFonts w:ascii="Times New Roman" w:eastAsia="Times New Roman" w:hAnsi="Times New Roman" w:cs="Times New Roman"/>
                <w:color w:val="auto"/>
                <w:kern w:val="0"/>
                <w:sz w:val="24"/>
                <w:szCs w:val="24"/>
                <w:lang w:eastAsia="ru-RU"/>
              </w:rPr>
              <w:br/>
              <w:t>      Своевременная психолого-педагогическая помощь младшим школьникам с интеллектуальной недостаточностью является необходимой предпосылкой их успешного обучения.</w:t>
            </w:r>
          </w:p>
          <w:p w:rsidR="007C5043" w:rsidRPr="000E6FF0" w:rsidRDefault="007C5043" w:rsidP="00C5027D">
            <w:pPr>
              <w:suppressAutoHyphens w:val="0"/>
              <w:spacing w:before="100" w:beforeAutospacing="1" w:after="100" w:afterAutospacing="1" w:line="240" w:lineRule="auto"/>
              <w:jc w:val="center"/>
              <w:rPr>
                <w:rFonts w:ascii="Times New Roman" w:eastAsia="Times New Roman" w:hAnsi="Times New Roman" w:cs="Times New Roman"/>
                <w:b/>
                <w:bCs/>
                <w:color w:val="auto"/>
                <w:kern w:val="0"/>
                <w:sz w:val="24"/>
                <w:szCs w:val="24"/>
                <w:lang w:eastAsia="ru-RU"/>
              </w:rPr>
            </w:pPr>
            <w:r w:rsidRPr="000E6FF0">
              <w:rPr>
                <w:rFonts w:ascii="Times New Roman" w:eastAsia="Times New Roman" w:hAnsi="Times New Roman" w:cs="Times New Roman"/>
                <w:b/>
                <w:bCs/>
                <w:color w:val="auto"/>
                <w:kern w:val="0"/>
                <w:sz w:val="24"/>
                <w:szCs w:val="24"/>
                <w:lang w:eastAsia="ru-RU"/>
              </w:rPr>
              <w:t>1 класс (34 часа)</w:t>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b/>
                <w:bCs/>
                <w:color w:val="auto"/>
                <w:kern w:val="0"/>
                <w:sz w:val="24"/>
                <w:szCs w:val="24"/>
                <w:lang w:eastAsia="ru-RU"/>
              </w:rPr>
              <w:t>Развитие моторики, графомоторных навыков (7 часов)</w:t>
            </w:r>
            <w:r w:rsidRPr="000E6FF0">
              <w:rPr>
                <w:rFonts w:ascii="Times New Roman" w:eastAsia="Times New Roman" w:hAnsi="Times New Roman" w:cs="Times New Roman"/>
                <w:color w:val="auto"/>
                <w:kern w:val="0"/>
                <w:sz w:val="24"/>
                <w:szCs w:val="24"/>
                <w:lang w:eastAsia="ru-RU"/>
              </w:rPr>
              <w:t xml:space="preserve"> </w:t>
            </w:r>
            <w:r w:rsidRPr="000E6FF0">
              <w:rPr>
                <w:rFonts w:ascii="Times New Roman" w:eastAsia="Times New Roman" w:hAnsi="Times New Roman" w:cs="Times New Roman"/>
                <w:color w:val="auto"/>
                <w:kern w:val="0"/>
                <w:sz w:val="24"/>
                <w:szCs w:val="24"/>
                <w:lang w:eastAsia="ru-RU"/>
              </w:rPr>
              <w:br/>
              <w:t>      Развитие крупной моторики. Целенаправленность выполнения действий и движений по инструкции педагога (броски в цель, ходьба по «дорожке следов»). Согласованность действий и движений разных частей тела (повороты и броски, наклоны и повороты). Развитие и координация движений кисти рук и пальцев. Пальчиковая гимнастика. Специальные упражнения для удержания письменных принадлежностей. Развитие координации движений рук и глаз (нанизывание бус, завязывание узелков, бантиков). Обводка, штриховка по трафарету. Аппликация. Сгибание бумаги.</w:t>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color w:val="auto"/>
                <w:kern w:val="0"/>
                <w:sz w:val="24"/>
                <w:szCs w:val="24"/>
                <w:lang w:eastAsia="ru-RU"/>
              </w:rPr>
              <w:br/>
              <w:t>      </w:t>
            </w:r>
            <w:r w:rsidRPr="000E6FF0">
              <w:rPr>
                <w:rFonts w:ascii="Times New Roman" w:eastAsia="Times New Roman" w:hAnsi="Times New Roman" w:cs="Times New Roman"/>
                <w:b/>
                <w:bCs/>
                <w:color w:val="auto"/>
                <w:kern w:val="0"/>
                <w:sz w:val="24"/>
                <w:szCs w:val="24"/>
                <w:lang w:eastAsia="ru-RU"/>
              </w:rPr>
              <w:t>Тактильно-двигательное восприятие (2 часа)</w:t>
            </w:r>
            <w:r w:rsidRPr="000E6FF0">
              <w:rPr>
                <w:rFonts w:ascii="Times New Roman" w:eastAsia="Times New Roman" w:hAnsi="Times New Roman" w:cs="Times New Roman"/>
                <w:color w:val="auto"/>
                <w:kern w:val="0"/>
                <w:sz w:val="24"/>
                <w:szCs w:val="24"/>
                <w:lang w:eastAsia="ru-RU"/>
              </w:rPr>
              <w:br/>
              <w:t>      Определение на ощупь объемных фигур и предметов, их величины. Работа с пластилином, тестом (раскатывание). Игры с крупной мозаикой. Контрастные температурные ощущения (холодный — горячий). Различение и сравнение разных предметов по признаку веса (тяжелый — легкий).</w:t>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color w:val="auto"/>
                <w:kern w:val="0"/>
                <w:sz w:val="24"/>
                <w:szCs w:val="24"/>
                <w:lang w:eastAsia="ru-RU"/>
              </w:rPr>
              <w:br/>
              <w:t>      </w:t>
            </w:r>
            <w:r w:rsidRPr="000E6FF0">
              <w:rPr>
                <w:rFonts w:ascii="Times New Roman" w:eastAsia="Times New Roman" w:hAnsi="Times New Roman" w:cs="Times New Roman"/>
                <w:b/>
                <w:bCs/>
                <w:color w:val="auto"/>
                <w:kern w:val="0"/>
                <w:sz w:val="24"/>
                <w:szCs w:val="24"/>
                <w:lang w:eastAsia="ru-RU"/>
              </w:rPr>
              <w:t>Кинестетическое и кинетическое развитие (2 часа)</w:t>
            </w:r>
            <w:r w:rsidRPr="000E6FF0">
              <w:rPr>
                <w:rFonts w:ascii="Times New Roman" w:eastAsia="Times New Roman" w:hAnsi="Times New Roman" w:cs="Times New Roman"/>
                <w:color w:val="auto"/>
                <w:kern w:val="0"/>
                <w:sz w:val="24"/>
                <w:szCs w:val="24"/>
                <w:lang w:eastAsia="ru-RU"/>
              </w:rPr>
              <w:br/>
              <w:t>      Формирование ощущений от различных поз и движений тела, верхних и нижних конечностей, головы. Выполнение упражнений по заданию педагога, обозначение словом положения различных частей своего тела. Выразительность движений (имитация повадок зверей, игра на различных музыкальных инструментах).</w:t>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color w:val="auto"/>
                <w:kern w:val="0"/>
                <w:sz w:val="24"/>
                <w:szCs w:val="24"/>
                <w:lang w:eastAsia="ru-RU"/>
              </w:rPr>
              <w:br/>
              <w:t>      </w:t>
            </w:r>
            <w:r w:rsidRPr="000E6FF0">
              <w:rPr>
                <w:rFonts w:ascii="Times New Roman" w:eastAsia="Times New Roman" w:hAnsi="Times New Roman" w:cs="Times New Roman"/>
                <w:b/>
                <w:bCs/>
                <w:color w:val="auto"/>
                <w:kern w:val="0"/>
                <w:sz w:val="24"/>
                <w:szCs w:val="24"/>
                <w:lang w:eastAsia="ru-RU"/>
              </w:rPr>
              <w:t>Восприятие формы, величины, цвета; конструирование предметов (9 часов)</w:t>
            </w:r>
            <w:r w:rsidRPr="000E6FF0">
              <w:rPr>
                <w:rFonts w:ascii="Times New Roman" w:eastAsia="Times New Roman" w:hAnsi="Times New Roman" w:cs="Times New Roman"/>
                <w:color w:val="auto"/>
                <w:kern w:val="0"/>
                <w:sz w:val="24"/>
                <w:szCs w:val="24"/>
                <w:lang w:eastAsia="ru-RU"/>
              </w:rPr>
              <w:br/>
              <w:t>      Формирование сенсорных эталонов плоскостных геометрических фигур (круг, квадрат, прямоугольник, треугольник) на эмпирическом уровне в процессе выполнения упражнений. Выделение признака формы; называние основных геометрических фигур. Классификация предметов и их изображений по форме по показу. Работа с геометрическим конструктором. Сопоставление двух предметов контрастных величин по высоте, длине, ширине, толщине; обозначение словом (высокий — низкий, выше — ниже, одинаковые и т. д.). Различение и выделение основных цветов (красный, желтый, зеленый, синий, черный, белый). Конструирование геометрических фигур и предметов из составляющих частей (2—3 детали). Составление целого из частей на разрезном наглядном материале (2—3 де</w:t>
            </w:r>
            <w:r w:rsidR="00B12A0E" w:rsidRPr="000E6FF0">
              <w:rPr>
                <w:rFonts w:ascii="Times New Roman" w:eastAsia="Times New Roman" w:hAnsi="Times New Roman" w:cs="Times New Roman"/>
                <w:color w:val="auto"/>
                <w:kern w:val="0"/>
                <w:sz w:val="24"/>
                <w:szCs w:val="24"/>
                <w:lang w:eastAsia="ru-RU"/>
              </w:rPr>
              <w:t>тали с разрезами по диагонали).</w:t>
            </w:r>
          </w:p>
          <w:p w:rsidR="007C5043" w:rsidRPr="000E6FF0" w:rsidRDefault="007C5043" w:rsidP="00B12A0E">
            <w:pPr>
              <w:suppressAutoHyphens w:val="0"/>
              <w:spacing w:before="100" w:beforeAutospacing="1" w:after="100" w:afterAutospacing="1" w:line="240" w:lineRule="auto"/>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b/>
                <w:bCs/>
                <w:color w:val="auto"/>
                <w:kern w:val="0"/>
                <w:sz w:val="24"/>
                <w:szCs w:val="24"/>
                <w:lang w:eastAsia="ru-RU"/>
              </w:rPr>
              <w:lastRenderedPageBreak/>
              <w:t>Развитие зрительного восприятия (3 часа)</w:t>
            </w:r>
            <w:r w:rsidRPr="000E6FF0">
              <w:rPr>
                <w:rFonts w:ascii="Times New Roman" w:eastAsia="Times New Roman" w:hAnsi="Times New Roman" w:cs="Times New Roman"/>
                <w:color w:val="auto"/>
                <w:kern w:val="0"/>
                <w:sz w:val="24"/>
                <w:szCs w:val="24"/>
                <w:lang w:eastAsia="ru-RU"/>
              </w:rPr>
              <w:br/>
              <w:t>      Формирование навыков зрительного анализа и синтеза (обследование предметов, состоящих из 2—3 деталей, по инструкции педагога). Дифференцированное зрительное восприятие двух предметов: нахождение отличительных и общих признаков. Определение изменений в предъявленном ряду. Нахождение лишней игрушки, картинки. Упражнения для профилактики и коррекции зрения.</w:t>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color w:val="auto"/>
                <w:kern w:val="0"/>
                <w:sz w:val="24"/>
                <w:szCs w:val="24"/>
                <w:lang w:eastAsia="ru-RU"/>
              </w:rPr>
              <w:br/>
              <w:t>      </w:t>
            </w:r>
            <w:r w:rsidRPr="000E6FF0">
              <w:rPr>
                <w:rFonts w:ascii="Times New Roman" w:eastAsia="Times New Roman" w:hAnsi="Times New Roman" w:cs="Times New Roman"/>
                <w:b/>
                <w:bCs/>
                <w:color w:val="auto"/>
                <w:kern w:val="0"/>
                <w:sz w:val="24"/>
                <w:szCs w:val="24"/>
                <w:lang w:eastAsia="ru-RU"/>
              </w:rPr>
              <w:t>Восприятие особых свойств предметов (развитие осязания, обоняния, вкусовых качеств, барических ощущений) (2 часа)</w:t>
            </w:r>
            <w:r w:rsidRPr="000E6FF0">
              <w:rPr>
                <w:rFonts w:ascii="Times New Roman" w:eastAsia="Times New Roman" w:hAnsi="Times New Roman" w:cs="Times New Roman"/>
                <w:color w:val="auto"/>
                <w:kern w:val="0"/>
                <w:sz w:val="24"/>
                <w:szCs w:val="24"/>
                <w:lang w:eastAsia="ru-RU"/>
              </w:rPr>
              <w:br/>
              <w:t>      Контрастные температурные ощущения (холодный — горячий). Различение на вкус (кислый, сладкий, горький, соленый). Обозначение словом собственных ощущений. Запах приятный и неприятный. Различение и сравнение разных предметов по приз</w:t>
            </w:r>
            <w:r w:rsidR="00B12A0E" w:rsidRPr="000E6FF0">
              <w:rPr>
                <w:rFonts w:ascii="Times New Roman" w:eastAsia="Times New Roman" w:hAnsi="Times New Roman" w:cs="Times New Roman"/>
                <w:color w:val="auto"/>
                <w:kern w:val="0"/>
                <w:sz w:val="24"/>
                <w:szCs w:val="24"/>
                <w:lang w:eastAsia="ru-RU"/>
              </w:rPr>
              <w:t>наку веса (тяжелый — легкий).</w:t>
            </w:r>
            <w:r w:rsidRPr="000E6FF0">
              <w:rPr>
                <w:rFonts w:ascii="Times New Roman" w:eastAsia="Times New Roman" w:hAnsi="Times New Roman" w:cs="Times New Roman"/>
                <w:color w:val="auto"/>
                <w:kern w:val="0"/>
                <w:sz w:val="24"/>
                <w:szCs w:val="24"/>
                <w:lang w:eastAsia="ru-RU"/>
              </w:rPr>
              <w:t>     </w:t>
            </w:r>
          </w:p>
          <w:p w:rsidR="007C5043" w:rsidRPr="000E6FF0" w:rsidRDefault="007C5043" w:rsidP="00B12A0E">
            <w:pPr>
              <w:suppressAutoHyphens w:val="0"/>
              <w:spacing w:before="100" w:beforeAutospacing="1" w:after="100" w:afterAutospacing="1" w:line="240" w:lineRule="auto"/>
              <w:rPr>
                <w:rFonts w:ascii="Times New Roman" w:eastAsia="Times New Roman" w:hAnsi="Times New Roman" w:cs="Times New Roman"/>
                <w:b/>
                <w:bCs/>
                <w:color w:val="auto"/>
                <w:kern w:val="0"/>
                <w:sz w:val="24"/>
                <w:szCs w:val="24"/>
                <w:lang w:eastAsia="ru-RU"/>
              </w:rPr>
            </w:pPr>
            <w:r w:rsidRPr="000E6FF0">
              <w:rPr>
                <w:rFonts w:ascii="Times New Roman" w:eastAsia="Times New Roman" w:hAnsi="Times New Roman" w:cs="Times New Roman"/>
                <w:b/>
                <w:bCs/>
                <w:color w:val="auto"/>
                <w:kern w:val="0"/>
                <w:sz w:val="24"/>
                <w:szCs w:val="24"/>
                <w:lang w:eastAsia="ru-RU"/>
              </w:rPr>
              <w:t>Развитие слухового восприятия (2 часов)</w:t>
            </w:r>
            <w:r w:rsidRPr="000E6FF0">
              <w:rPr>
                <w:rFonts w:ascii="Times New Roman" w:eastAsia="Times New Roman" w:hAnsi="Times New Roman" w:cs="Times New Roman"/>
                <w:color w:val="auto"/>
                <w:kern w:val="0"/>
                <w:sz w:val="24"/>
                <w:szCs w:val="24"/>
                <w:lang w:eastAsia="ru-RU"/>
              </w:rPr>
              <w:br/>
              <w:t>      Различение звуков окружающей среды (стук, стон, звон, гудение, жужжание) и музыкальных звуков. Различение речевых и неречевых звуков. Подражание неречевым и речевым звукам.</w:t>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color w:val="auto"/>
                <w:kern w:val="0"/>
                <w:sz w:val="24"/>
                <w:szCs w:val="24"/>
                <w:lang w:eastAsia="ru-RU"/>
              </w:rPr>
              <w:br/>
              <w:t>      </w:t>
            </w:r>
            <w:r w:rsidRPr="000E6FF0">
              <w:rPr>
                <w:rFonts w:ascii="Times New Roman" w:eastAsia="Times New Roman" w:hAnsi="Times New Roman" w:cs="Times New Roman"/>
                <w:b/>
                <w:bCs/>
                <w:color w:val="auto"/>
                <w:kern w:val="0"/>
                <w:sz w:val="24"/>
                <w:szCs w:val="24"/>
                <w:lang w:eastAsia="ru-RU"/>
              </w:rPr>
              <w:t>Восприятие пространства (4 часа)</w:t>
            </w:r>
            <w:r w:rsidRPr="000E6FF0">
              <w:rPr>
                <w:rFonts w:ascii="Times New Roman" w:eastAsia="Times New Roman" w:hAnsi="Times New Roman" w:cs="Times New Roman"/>
                <w:color w:val="auto"/>
                <w:kern w:val="0"/>
                <w:sz w:val="24"/>
                <w:szCs w:val="24"/>
                <w:lang w:eastAsia="ru-RU"/>
              </w:rPr>
              <w:br/>
              <w:t>      Ориентировка на собственном теле: дифференциация правой (левой) руки (ноги), правой (левой) части тела. Определение расположения предметов в пространстве (вверху — внизу, над — под, справа — слева). Движение в заданном направлении в пространстве (вперед, назад и т. д.). Ориентировка в помещении по инструкции педагога. Ориентировка в линейном ряду (порядок следования). Пространственная ориентировка на листе бумаги (центр, верх (низ), правая (левая) сторона).</w:t>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color w:val="auto"/>
                <w:kern w:val="0"/>
                <w:sz w:val="24"/>
                <w:szCs w:val="24"/>
                <w:lang w:eastAsia="ru-RU"/>
              </w:rPr>
              <w:br/>
              <w:t>      </w:t>
            </w:r>
            <w:r w:rsidRPr="000E6FF0">
              <w:rPr>
                <w:rFonts w:ascii="Times New Roman" w:eastAsia="Times New Roman" w:hAnsi="Times New Roman" w:cs="Times New Roman"/>
                <w:b/>
                <w:bCs/>
                <w:color w:val="auto"/>
                <w:kern w:val="0"/>
                <w:sz w:val="24"/>
                <w:szCs w:val="24"/>
                <w:lang w:eastAsia="ru-RU"/>
              </w:rPr>
              <w:t>Восприятие времени (3 часа)</w:t>
            </w:r>
            <w:r w:rsidRPr="000E6FF0">
              <w:rPr>
                <w:rFonts w:ascii="Times New Roman" w:eastAsia="Times New Roman" w:hAnsi="Times New Roman" w:cs="Times New Roman"/>
                <w:color w:val="auto"/>
                <w:kern w:val="0"/>
                <w:sz w:val="24"/>
                <w:szCs w:val="24"/>
                <w:lang w:eastAsia="ru-RU"/>
              </w:rPr>
              <w:br/>
              <w:t>      Сутки. Части суток. Работа с графической моделью «Сутки». Обозначение в речи временных представлений. Последовательность событий (смена времени суток). Вчера, сегодня, завтра. Дни недели.</w:t>
            </w:r>
          </w:p>
          <w:p w:rsidR="007C5043" w:rsidRPr="000E6FF0" w:rsidRDefault="007C5043" w:rsidP="00C5027D">
            <w:pPr>
              <w:suppressAutoHyphens w:val="0"/>
              <w:spacing w:before="100" w:beforeAutospacing="1" w:after="100" w:afterAutospacing="1" w:line="240" w:lineRule="auto"/>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br/>
            </w:r>
            <w:r w:rsidR="00C5027D" w:rsidRPr="000E6FF0">
              <w:rPr>
                <w:rFonts w:ascii="Times New Roman" w:eastAsia="Times New Roman" w:hAnsi="Times New Roman" w:cs="Times New Roman"/>
                <w:b/>
                <w:bCs/>
                <w:color w:val="auto"/>
                <w:kern w:val="0"/>
                <w:sz w:val="24"/>
                <w:szCs w:val="24"/>
                <w:lang w:eastAsia="ru-RU"/>
              </w:rPr>
              <w:t>2 класс (34 часа)</w:t>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b/>
                <w:bCs/>
                <w:color w:val="auto"/>
                <w:kern w:val="0"/>
                <w:sz w:val="24"/>
                <w:szCs w:val="24"/>
                <w:lang w:eastAsia="ru-RU"/>
              </w:rPr>
              <w:t>Развитие моторики, графомоторных навыков (7 часов)</w:t>
            </w:r>
            <w:r w:rsidRPr="000E6FF0">
              <w:rPr>
                <w:rFonts w:ascii="Times New Roman" w:eastAsia="Times New Roman" w:hAnsi="Times New Roman" w:cs="Times New Roman"/>
                <w:color w:val="auto"/>
                <w:kern w:val="0"/>
                <w:sz w:val="24"/>
                <w:szCs w:val="24"/>
                <w:lang w:eastAsia="ru-RU"/>
              </w:rPr>
              <w:t xml:space="preserve"> </w:t>
            </w:r>
            <w:r w:rsidRPr="000E6FF0">
              <w:rPr>
                <w:rFonts w:ascii="Times New Roman" w:eastAsia="Times New Roman" w:hAnsi="Times New Roman" w:cs="Times New Roman"/>
                <w:color w:val="auto"/>
                <w:kern w:val="0"/>
                <w:sz w:val="24"/>
                <w:szCs w:val="24"/>
                <w:lang w:eastAsia="ru-RU"/>
              </w:rPr>
              <w:br/>
              <w:t>      Обучение целенаправленным действиям по инструкции педагога, состоящей из двух-трех звеньев. Координация движений (игры типа «Тир», игры с мячом, обручем). Пальчиковая гимнастика с речевым сопровождением. Развитие моторики руки, формирование графических навыков. Обводка и рисование по трафарету. Штриховка в разных направлениях. Синхронность работы обеих рук (шнуровка, нанизывание). Работа с ножницами. Аппликация. Графический диктант по показу.</w:t>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color w:val="auto"/>
                <w:kern w:val="0"/>
                <w:sz w:val="24"/>
                <w:szCs w:val="24"/>
                <w:lang w:eastAsia="ru-RU"/>
              </w:rPr>
              <w:br/>
              <w:t>      </w:t>
            </w:r>
            <w:r w:rsidRPr="000E6FF0">
              <w:rPr>
                <w:rFonts w:ascii="Times New Roman" w:eastAsia="Times New Roman" w:hAnsi="Times New Roman" w:cs="Times New Roman"/>
                <w:b/>
                <w:bCs/>
                <w:color w:val="auto"/>
                <w:kern w:val="0"/>
                <w:sz w:val="24"/>
                <w:szCs w:val="24"/>
                <w:lang w:eastAsia="ru-RU"/>
              </w:rPr>
              <w:t>Тактильно-двигательное восприятие (2 часа)</w:t>
            </w:r>
            <w:r w:rsidRPr="000E6FF0">
              <w:rPr>
                <w:rFonts w:ascii="Times New Roman" w:eastAsia="Times New Roman" w:hAnsi="Times New Roman" w:cs="Times New Roman"/>
                <w:color w:val="auto"/>
                <w:kern w:val="0"/>
                <w:sz w:val="24"/>
                <w:szCs w:val="24"/>
                <w:lang w:eastAsia="ru-RU"/>
              </w:rPr>
              <w:br/>
              <w:t>      Определение на ощупь объемных предметов с разными свойствами (мягкие, жесткие, гладкие, шершавые). Определение на ощупь формы плоскостных предметов по контуру. Работа с пластилином и глиной (твердое и мягкое состояние). Игры со средней мозаикой.</w:t>
            </w:r>
            <w:r w:rsidRPr="000E6FF0">
              <w:rPr>
                <w:rFonts w:ascii="Times New Roman" w:eastAsia="Times New Roman" w:hAnsi="Times New Roman" w:cs="Times New Roman"/>
                <w:color w:val="auto"/>
                <w:kern w:val="0"/>
                <w:sz w:val="24"/>
                <w:szCs w:val="24"/>
                <w:lang w:eastAsia="ru-RU"/>
              </w:rPr>
              <w:br/>
              <w:t>      Температурные ощущения от теплых, горячих, холодных предметов. Восприятие чувства тяжести от разных предметов (вата, гвозди, брусок); словесное обозначение барических ощущений. Сравнение трех предметов по весу (тя</w:t>
            </w:r>
            <w:r w:rsidR="00B12A0E" w:rsidRPr="000E6FF0">
              <w:rPr>
                <w:rFonts w:ascii="Times New Roman" w:eastAsia="Times New Roman" w:hAnsi="Times New Roman" w:cs="Times New Roman"/>
                <w:color w:val="auto"/>
                <w:kern w:val="0"/>
                <w:sz w:val="24"/>
                <w:szCs w:val="24"/>
                <w:lang w:eastAsia="ru-RU"/>
              </w:rPr>
              <w:t>желый — средний — легкий).</w:t>
            </w:r>
            <w:r w:rsidR="00B12A0E" w:rsidRPr="000E6FF0">
              <w:rPr>
                <w:rFonts w:ascii="Times New Roman" w:eastAsia="Times New Roman" w:hAnsi="Times New Roman" w:cs="Times New Roman"/>
                <w:color w:val="auto"/>
                <w:kern w:val="0"/>
                <w:sz w:val="24"/>
                <w:szCs w:val="24"/>
                <w:lang w:eastAsia="ru-RU"/>
              </w:rPr>
              <w:br/>
            </w:r>
            <w:r w:rsidR="00B12A0E"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b/>
                <w:bCs/>
                <w:color w:val="auto"/>
                <w:kern w:val="0"/>
                <w:sz w:val="24"/>
                <w:szCs w:val="24"/>
                <w:lang w:eastAsia="ru-RU"/>
              </w:rPr>
              <w:t>Кинестетическое и кинетическое развитие (2 часа)</w:t>
            </w:r>
            <w:r w:rsidRPr="000E6FF0">
              <w:rPr>
                <w:rFonts w:ascii="Times New Roman" w:eastAsia="Times New Roman" w:hAnsi="Times New Roman" w:cs="Times New Roman"/>
                <w:color w:val="auto"/>
                <w:kern w:val="0"/>
                <w:sz w:val="24"/>
                <w:szCs w:val="24"/>
                <w:lang w:eastAsia="ru-RU"/>
              </w:rPr>
              <w:br/>
              <w:t>      Формирование ощущений от статических и динамических движений различных частей тела (верхние и нижние конечности, голова, тело), вербализация ощущений. Игры типа «Зеркало»: копирование поз и движений ведущего. Имитация движений и поз (повадки животных, природные явления).</w:t>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color w:val="auto"/>
                <w:kern w:val="0"/>
                <w:sz w:val="24"/>
                <w:szCs w:val="24"/>
                <w:lang w:eastAsia="ru-RU"/>
              </w:rPr>
              <w:lastRenderedPageBreak/>
              <w:br/>
              <w:t>      </w:t>
            </w:r>
            <w:r w:rsidRPr="000E6FF0">
              <w:rPr>
                <w:rFonts w:ascii="Times New Roman" w:eastAsia="Times New Roman" w:hAnsi="Times New Roman" w:cs="Times New Roman"/>
                <w:b/>
                <w:bCs/>
                <w:color w:val="auto"/>
                <w:kern w:val="0"/>
                <w:sz w:val="24"/>
                <w:szCs w:val="24"/>
                <w:lang w:eastAsia="ru-RU"/>
              </w:rPr>
              <w:t>Восприятие формы, величины, цвета; конструирование предметов (7 часов)</w:t>
            </w:r>
            <w:r w:rsidRPr="000E6FF0">
              <w:rPr>
                <w:rFonts w:ascii="Times New Roman" w:eastAsia="Times New Roman" w:hAnsi="Times New Roman" w:cs="Times New Roman"/>
                <w:color w:val="auto"/>
                <w:kern w:val="0"/>
                <w:sz w:val="24"/>
                <w:szCs w:val="24"/>
                <w:lang w:eastAsia="ru-RU"/>
              </w:rPr>
              <w:br/>
              <w:t>      Формирование набора эталонов геометрических фигур и их вариантов (круг, квадрат, прямоугольник, треугольник, куб, шар); обобщение словом. Сравнение двух-трех предметов по основным параметрам величины (размер, высота, длина, толщина), обозначение словом. Группировка предметов по одному-двум признакам (по форме и величине, по цвету и форме). Составление сериационных рядов из трех-четырех предметов по заданному признаку. Различение цветов и оттенков. Подбор оттенков цвета к основным цветам. Сигнальная роль цвета (пожарная машина). Конструирование предметов из геометрических фигур (три-четыре детали — машина, дом и т. д.). Различение основных частей хорошо знакомых предметов. Составление целого из частей на разрезном наглядном материале (три-четыре детали с разрезами по диагонали).</w:t>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color w:val="auto"/>
                <w:kern w:val="0"/>
                <w:sz w:val="24"/>
                <w:szCs w:val="24"/>
                <w:lang w:eastAsia="ru-RU"/>
              </w:rPr>
              <w:br/>
              <w:t>      </w:t>
            </w:r>
            <w:r w:rsidRPr="000E6FF0">
              <w:rPr>
                <w:rFonts w:ascii="Times New Roman" w:eastAsia="Times New Roman" w:hAnsi="Times New Roman" w:cs="Times New Roman"/>
                <w:b/>
                <w:bCs/>
                <w:color w:val="auto"/>
                <w:kern w:val="0"/>
                <w:sz w:val="24"/>
                <w:szCs w:val="24"/>
                <w:lang w:eastAsia="ru-RU"/>
              </w:rPr>
              <w:t>Развитие зрительного восприятия (3 часа)</w:t>
            </w:r>
            <w:r w:rsidRPr="000E6FF0">
              <w:rPr>
                <w:rFonts w:ascii="Times New Roman" w:eastAsia="Times New Roman" w:hAnsi="Times New Roman" w:cs="Times New Roman"/>
                <w:color w:val="auto"/>
                <w:kern w:val="0"/>
                <w:sz w:val="24"/>
                <w:szCs w:val="24"/>
                <w:lang w:eastAsia="ru-RU"/>
              </w:rPr>
              <w:br/>
              <w:t>      Формирование произвольности зрительного восприятия и развитие зрительной памяти. Определение изменений в предъявленном ряду картинок, игрушек, предметов. Нахождение различий у двух сходных сюжетных картинок. Различение наложенных изображений предметов (3—4 изображения). Запоминание 3—4 предметов, игрушек и воспроизведение их в исходной последовательности. Упражнения для профилактики и коррекции зрения.</w:t>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color w:val="auto"/>
                <w:kern w:val="0"/>
                <w:sz w:val="24"/>
                <w:szCs w:val="24"/>
                <w:lang w:eastAsia="ru-RU"/>
              </w:rPr>
              <w:br/>
              <w:t>      </w:t>
            </w:r>
            <w:r w:rsidRPr="000E6FF0">
              <w:rPr>
                <w:rFonts w:ascii="Times New Roman" w:eastAsia="Times New Roman" w:hAnsi="Times New Roman" w:cs="Times New Roman"/>
                <w:b/>
                <w:bCs/>
                <w:color w:val="auto"/>
                <w:kern w:val="0"/>
                <w:sz w:val="24"/>
                <w:szCs w:val="24"/>
                <w:lang w:eastAsia="ru-RU"/>
              </w:rPr>
              <w:t>Восприятие особых свойств предметов (развитие осязания, обоняния, вкусовых качеств, барических ощущений) (3 часа)</w:t>
            </w:r>
            <w:r w:rsidRPr="000E6FF0">
              <w:rPr>
                <w:rFonts w:ascii="Times New Roman" w:eastAsia="Times New Roman" w:hAnsi="Times New Roman" w:cs="Times New Roman"/>
                <w:color w:val="auto"/>
                <w:kern w:val="0"/>
                <w:sz w:val="24"/>
                <w:szCs w:val="24"/>
                <w:lang w:eastAsia="ru-RU"/>
              </w:rPr>
              <w:br/>
              <w:t>      Температурные ощущения от теплых, горячих, холодных предметов. Измерение температуры воздуха с помощью градусника. Вкусовые качества (сладкое — горькое, сырое — вареное), обозначение словом вкусовых ощущений. Контрастные ароматы (резкий — мягкий, свежий — испорченный). Восприятие чувства тяжести от разных предметов (вата, гвозди, брусок); словесное обозначение барических ощущений. Сравнение трех предметов по весу (тяжелый — средний — легкий).</w:t>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color w:val="auto"/>
                <w:kern w:val="0"/>
                <w:sz w:val="24"/>
                <w:szCs w:val="24"/>
                <w:lang w:eastAsia="ru-RU"/>
              </w:rPr>
              <w:br/>
              <w:t>      </w:t>
            </w:r>
            <w:r w:rsidRPr="000E6FF0">
              <w:rPr>
                <w:rFonts w:ascii="Times New Roman" w:eastAsia="Times New Roman" w:hAnsi="Times New Roman" w:cs="Times New Roman"/>
                <w:b/>
                <w:bCs/>
                <w:color w:val="auto"/>
                <w:kern w:val="0"/>
                <w:sz w:val="24"/>
                <w:szCs w:val="24"/>
                <w:lang w:eastAsia="ru-RU"/>
              </w:rPr>
              <w:t>Развитие слухового восприятия (2 часа)</w:t>
            </w:r>
            <w:r w:rsidRPr="000E6FF0">
              <w:rPr>
                <w:rFonts w:ascii="Times New Roman" w:eastAsia="Times New Roman" w:hAnsi="Times New Roman" w:cs="Times New Roman"/>
                <w:color w:val="auto"/>
                <w:kern w:val="0"/>
                <w:sz w:val="24"/>
                <w:szCs w:val="24"/>
                <w:lang w:eastAsia="ru-RU"/>
              </w:rPr>
              <w:br/>
              <w:t>      Дифференцировка звуков шумовых и музыкальных инструментов (погремушка, барабан, колокольчик, бубен, гармошка, ложки). Характеристика звуков по громкости и длительности (шумы, музыкальные и речевые звуки). Различение мелодии по характеру (веселая, грустная). Подражание звукам окружающей среды. Различение по голосу знакомых людей.</w:t>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color w:val="auto"/>
                <w:kern w:val="0"/>
                <w:sz w:val="24"/>
                <w:szCs w:val="24"/>
                <w:lang w:eastAsia="ru-RU"/>
              </w:rPr>
              <w:br/>
              <w:t>      </w:t>
            </w:r>
            <w:r w:rsidRPr="000E6FF0">
              <w:rPr>
                <w:rFonts w:ascii="Times New Roman" w:eastAsia="Times New Roman" w:hAnsi="Times New Roman" w:cs="Times New Roman"/>
                <w:b/>
                <w:bCs/>
                <w:color w:val="auto"/>
                <w:kern w:val="0"/>
                <w:sz w:val="24"/>
                <w:szCs w:val="24"/>
                <w:lang w:eastAsia="ru-RU"/>
              </w:rPr>
              <w:t>Восприятие пространства (4 часа)</w:t>
            </w:r>
            <w:r w:rsidRPr="000E6FF0">
              <w:rPr>
                <w:rFonts w:ascii="Times New Roman" w:eastAsia="Times New Roman" w:hAnsi="Times New Roman" w:cs="Times New Roman"/>
                <w:color w:val="auto"/>
                <w:kern w:val="0"/>
                <w:sz w:val="24"/>
                <w:szCs w:val="24"/>
                <w:lang w:eastAsia="ru-RU"/>
              </w:rPr>
              <w:br/>
              <w:t>      Ориентировка в помещении; понятия: близко, ближе — далеко, дальше; движение в заданном направлении, обозначение словом направления движения. Ориентировка в поле листа (выделение всех углов). Расположение плоскостных и объемных предметов в вертикальном и горизонтальном поле листа. Словесное обозначение пространственных отношений между конкретными объектами. Пространственная ориентировка на поверхности парты.</w:t>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color w:val="auto"/>
                <w:kern w:val="0"/>
                <w:sz w:val="24"/>
                <w:szCs w:val="24"/>
                <w:lang w:eastAsia="ru-RU"/>
              </w:rPr>
              <w:br/>
              <w:t>      </w:t>
            </w:r>
            <w:r w:rsidRPr="000E6FF0">
              <w:rPr>
                <w:rFonts w:ascii="Times New Roman" w:eastAsia="Times New Roman" w:hAnsi="Times New Roman" w:cs="Times New Roman"/>
                <w:b/>
                <w:bCs/>
                <w:color w:val="auto"/>
                <w:kern w:val="0"/>
                <w:sz w:val="24"/>
                <w:szCs w:val="24"/>
                <w:lang w:eastAsia="ru-RU"/>
              </w:rPr>
              <w:t>Восприятие времени (4 часа)</w:t>
            </w:r>
            <w:r w:rsidRPr="000E6FF0">
              <w:rPr>
                <w:rFonts w:ascii="Times New Roman" w:eastAsia="Times New Roman" w:hAnsi="Times New Roman" w:cs="Times New Roman"/>
                <w:color w:val="auto"/>
                <w:kern w:val="0"/>
                <w:sz w:val="24"/>
                <w:szCs w:val="24"/>
                <w:lang w:eastAsia="ru-RU"/>
              </w:rPr>
              <w:br/>
              <w:t>      Порядок месяцев в году. Времена года. Работа с графической моделью «Времена года». Измерение времени (сутки, неделя, месяц). Часы, их составляющие (циферблат, стрелки). Определение времени по часам (с точностью до 1 часа).</w:t>
            </w:r>
          </w:p>
          <w:p w:rsidR="007C5043" w:rsidRPr="000E6FF0" w:rsidRDefault="007C5043" w:rsidP="00C5027D">
            <w:pPr>
              <w:suppressAutoHyphens w:val="0"/>
              <w:spacing w:before="100" w:beforeAutospacing="1" w:after="100" w:afterAutospacing="1" w:line="240" w:lineRule="auto"/>
              <w:jc w:val="center"/>
              <w:rPr>
                <w:rFonts w:ascii="Times New Roman" w:eastAsia="Times New Roman" w:hAnsi="Times New Roman" w:cs="Times New Roman"/>
                <w:b/>
                <w:bCs/>
                <w:color w:val="auto"/>
                <w:kern w:val="0"/>
                <w:sz w:val="24"/>
                <w:szCs w:val="24"/>
                <w:lang w:eastAsia="ru-RU"/>
              </w:rPr>
            </w:pPr>
            <w:r w:rsidRPr="000E6FF0">
              <w:rPr>
                <w:rFonts w:ascii="Times New Roman" w:eastAsia="Times New Roman" w:hAnsi="Times New Roman" w:cs="Times New Roman"/>
                <w:b/>
                <w:bCs/>
                <w:color w:val="auto"/>
                <w:kern w:val="0"/>
                <w:sz w:val="24"/>
                <w:szCs w:val="24"/>
                <w:lang w:eastAsia="ru-RU"/>
              </w:rPr>
              <w:t>3 класс (34 часа)</w:t>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b/>
                <w:bCs/>
                <w:color w:val="auto"/>
                <w:kern w:val="0"/>
                <w:sz w:val="24"/>
                <w:szCs w:val="24"/>
                <w:lang w:eastAsia="ru-RU"/>
              </w:rPr>
              <w:t>Развитие моторики, графомоторных навыков (6 часов)</w:t>
            </w:r>
            <w:r w:rsidRPr="000E6FF0">
              <w:rPr>
                <w:rFonts w:ascii="Times New Roman" w:eastAsia="Times New Roman" w:hAnsi="Times New Roman" w:cs="Times New Roman"/>
                <w:color w:val="auto"/>
                <w:kern w:val="0"/>
                <w:sz w:val="24"/>
                <w:szCs w:val="24"/>
                <w:lang w:eastAsia="ru-RU"/>
              </w:rPr>
              <w:t xml:space="preserve"> </w:t>
            </w:r>
            <w:r w:rsidRPr="000E6FF0">
              <w:rPr>
                <w:rFonts w:ascii="Times New Roman" w:eastAsia="Times New Roman" w:hAnsi="Times New Roman" w:cs="Times New Roman"/>
                <w:color w:val="auto"/>
                <w:kern w:val="0"/>
                <w:sz w:val="24"/>
                <w:szCs w:val="24"/>
                <w:lang w:eastAsia="ru-RU"/>
              </w:rPr>
              <w:br/>
              <w:t xml:space="preserve">      Развитие согласованности движений на разные группы мышц (броски в цель, «Кольцеброс», игры с мячом, обручем). Обучение целенаправленным действиям по трех- и четырехзвенной инструкции педагога. Развитие моторики рук. Пальчиковая гимнастика с речевым сопровождением. Совершенствование точности движений (завязывание, развязывание, застегивание). Обводка контуров изображений предметов и геометрических фигур, дорисовывание незаконченных </w:t>
            </w:r>
            <w:r w:rsidRPr="000E6FF0">
              <w:rPr>
                <w:rFonts w:ascii="Times New Roman" w:eastAsia="Times New Roman" w:hAnsi="Times New Roman" w:cs="Times New Roman"/>
                <w:color w:val="auto"/>
                <w:kern w:val="0"/>
                <w:sz w:val="24"/>
                <w:szCs w:val="24"/>
                <w:lang w:eastAsia="ru-RU"/>
              </w:rPr>
              <w:lastRenderedPageBreak/>
              <w:t>геометрических фигур. Рисование бордюров. Графический диктант (зрительный и на слух). Вырезание ножницами из бумаги по контуру предметных изображений. Работа в технике объемной и рваной аппликации.</w:t>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color w:val="auto"/>
                <w:kern w:val="0"/>
                <w:sz w:val="24"/>
                <w:szCs w:val="24"/>
                <w:lang w:eastAsia="ru-RU"/>
              </w:rPr>
              <w:br/>
              <w:t>      </w:t>
            </w:r>
            <w:r w:rsidRPr="000E6FF0">
              <w:rPr>
                <w:rFonts w:ascii="Times New Roman" w:eastAsia="Times New Roman" w:hAnsi="Times New Roman" w:cs="Times New Roman"/>
                <w:b/>
                <w:bCs/>
                <w:color w:val="auto"/>
                <w:kern w:val="0"/>
                <w:sz w:val="24"/>
                <w:szCs w:val="24"/>
                <w:lang w:eastAsia="ru-RU"/>
              </w:rPr>
              <w:t>Тактильно-двигательное восприятие (3 часа)</w:t>
            </w:r>
            <w:r w:rsidRPr="000E6FF0">
              <w:rPr>
                <w:rFonts w:ascii="Times New Roman" w:eastAsia="Times New Roman" w:hAnsi="Times New Roman" w:cs="Times New Roman"/>
                <w:color w:val="auto"/>
                <w:kern w:val="0"/>
                <w:sz w:val="24"/>
                <w:szCs w:val="24"/>
                <w:lang w:eastAsia="ru-RU"/>
              </w:rPr>
              <w:br/>
              <w:t>      Определение различных свойств и качеств предметов на ощупь (мягкие — жесткие, мелкие — крупные). Восприятие поверхности на ощупь (гладкая, шершавая, колючая, пушистая). Нахождение на ощупь контура нужного предмета из 2—3 предложенных. Работа с глиной, тестом и пластилином (раскатывание, скатывание, вдавливание). Игры с сюжетной мозаикой.</w:t>
            </w:r>
            <w:r w:rsidRPr="000E6FF0">
              <w:rPr>
                <w:rFonts w:ascii="Times New Roman" w:eastAsia="Times New Roman" w:hAnsi="Times New Roman" w:cs="Times New Roman"/>
                <w:color w:val="auto"/>
                <w:kern w:val="0"/>
                <w:sz w:val="24"/>
                <w:szCs w:val="24"/>
                <w:lang w:eastAsia="ru-RU"/>
              </w:rPr>
              <w:br/>
              <w:t>      Развитие осязания (теплее — холоднее), определение контрастных температур разных предметов (грелка, утюг, чайник). Дифференцировка ощущений чувства тяжести от трех предметов (тяжелее — легче — самый легкий); взвешивание на ладони; определение веса на глаз.</w:t>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color w:val="auto"/>
                <w:kern w:val="0"/>
                <w:sz w:val="24"/>
                <w:szCs w:val="24"/>
                <w:lang w:eastAsia="ru-RU"/>
              </w:rPr>
              <w:br/>
              <w:t>      </w:t>
            </w:r>
            <w:r w:rsidRPr="000E6FF0">
              <w:rPr>
                <w:rFonts w:ascii="Times New Roman" w:eastAsia="Times New Roman" w:hAnsi="Times New Roman" w:cs="Times New Roman"/>
                <w:b/>
                <w:bCs/>
                <w:color w:val="auto"/>
                <w:kern w:val="0"/>
                <w:sz w:val="24"/>
                <w:szCs w:val="24"/>
                <w:lang w:eastAsia="ru-RU"/>
              </w:rPr>
              <w:t>Кинестетическое и кинетическое развитие (2 часа)</w:t>
            </w:r>
            <w:r w:rsidRPr="000E6FF0">
              <w:rPr>
                <w:rFonts w:ascii="Times New Roman" w:eastAsia="Times New Roman" w:hAnsi="Times New Roman" w:cs="Times New Roman"/>
                <w:color w:val="auto"/>
                <w:kern w:val="0"/>
                <w:sz w:val="24"/>
                <w:szCs w:val="24"/>
                <w:lang w:eastAsia="ru-RU"/>
              </w:rPr>
              <w:br/>
              <w:t>      Формирование ощущений от статических и динамических поз различных мелких частей лица и тела (глаза, рот, пальцы и т. д.). Выполнение упражнений по заданию педагога, вербализация собственных ощущений. Выразительность движений — имитация животных (походка гуся, зайца, кенгуру и т. д.), инсценирование.</w:t>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color w:val="auto"/>
                <w:kern w:val="0"/>
                <w:sz w:val="24"/>
                <w:szCs w:val="24"/>
                <w:lang w:eastAsia="ru-RU"/>
              </w:rPr>
              <w:br/>
              <w:t>      </w:t>
            </w:r>
            <w:r w:rsidRPr="000E6FF0">
              <w:rPr>
                <w:rFonts w:ascii="Times New Roman" w:eastAsia="Times New Roman" w:hAnsi="Times New Roman" w:cs="Times New Roman"/>
                <w:b/>
                <w:bCs/>
                <w:color w:val="auto"/>
                <w:kern w:val="0"/>
                <w:sz w:val="24"/>
                <w:szCs w:val="24"/>
                <w:lang w:eastAsia="ru-RU"/>
              </w:rPr>
              <w:t>Восприятие формы, величины, цвета; конструирование предметов (7 часов)</w:t>
            </w:r>
            <w:r w:rsidRPr="000E6FF0">
              <w:rPr>
                <w:rFonts w:ascii="Times New Roman" w:eastAsia="Times New Roman" w:hAnsi="Times New Roman" w:cs="Times New Roman"/>
                <w:color w:val="auto"/>
                <w:kern w:val="0"/>
                <w:sz w:val="24"/>
                <w:szCs w:val="24"/>
                <w:lang w:eastAsia="ru-RU"/>
              </w:rPr>
              <w:br/>
              <w:t>      Соотнесение геометрических фигур с предметами окружающей обстановки. Сравнение и обозначение словом формы 3—4 предметов. Сравнение двух объемных геометрических фигур — круга и овала. Комбинирование разных форм из геометрического конструктора. Сравнение и обозначение словом величин разных предметов по двум параметрам (длинный и широкий, узкий и короткий). Сопоставление частей и деталей предмета по величине. Составление сериационных рядов из 4—5 предметов по заданному признаку величины. Цветовой спектр. Цвета теплые и холодные. Узнавание предмета по его отдельным частям. Составление предмета или целостной конструкции из более мелких деталей (5—6 деталей). Составление целого из частей на разрезном наглядном материале (4—5 деталей с разрезами по диагонали и вертикали).</w:t>
            </w:r>
          </w:p>
          <w:p w:rsidR="007C5043" w:rsidRPr="000E6FF0" w:rsidRDefault="007C5043" w:rsidP="00B12A0E">
            <w:pPr>
              <w:suppressAutoHyphens w:val="0"/>
              <w:spacing w:before="100" w:beforeAutospacing="1" w:after="100" w:afterAutospacing="1" w:line="240" w:lineRule="auto"/>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 </w:t>
            </w:r>
            <w:r w:rsidRPr="000E6FF0">
              <w:rPr>
                <w:rFonts w:ascii="Times New Roman" w:eastAsia="Times New Roman" w:hAnsi="Times New Roman" w:cs="Times New Roman"/>
                <w:b/>
                <w:bCs/>
                <w:color w:val="auto"/>
                <w:kern w:val="0"/>
                <w:sz w:val="24"/>
                <w:szCs w:val="24"/>
                <w:lang w:eastAsia="ru-RU"/>
              </w:rPr>
              <w:t>Развитие зрительного восприятия (3 часа)</w:t>
            </w:r>
            <w:r w:rsidRPr="000E6FF0">
              <w:rPr>
                <w:rFonts w:ascii="Times New Roman" w:eastAsia="Times New Roman" w:hAnsi="Times New Roman" w:cs="Times New Roman"/>
                <w:color w:val="auto"/>
                <w:kern w:val="0"/>
                <w:sz w:val="24"/>
                <w:szCs w:val="24"/>
                <w:lang w:eastAsia="ru-RU"/>
              </w:rPr>
              <w:br/>
              <w:t>      Совершенствование зрительно-двигательной координации руки и глаза. Рисование бордюров по наглядному образцу. Тренировка зрительной памяти; дидактические игры типа «Сложи такой же узор». Составление картинки из разрезных частей. Нахождение отличительных и общих признаков на наглядном материале (две картинки). Сравнение трех предметов, отличающихся незначительными качествами или свойствами. Упражнения для профилактики и коррекции зрения.</w:t>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color w:val="auto"/>
                <w:kern w:val="0"/>
                <w:sz w:val="24"/>
                <w:szCs w:val="24"/>
                <w:lang w:eastAsia="ru-RU"/>
              </w:rPr>
              <w:br/>
              <w:t>      </w:t>
            </w:r>
            <w:r w:rsidRPr="000E6FF0">
              <w:rPr>
                <w:rFonts w:ascii="Times New Roman" w:eastAsia="Times New Roman" w:hAnsi="Times New Roman" w:cs="Times New Roman"/>
                <w:b/>
                <w:bCs/>
                <w:color w:val="auto"/>
                <w:kern w:val="0"/>
                <w:sz w:val="24"/>
                <w:szCs w:val="24"/>
                <w:lang w:eastAsia="ru-RU"/>
              </w:rPr>
              <w:t>Восприятие особых свойств предметов (развитие осязания, обоняния, вкусовых качеств, барических ощущений) (3 часа)</w:t>
            </w:r>
            <w:r w:rsidRPr="000E6FF0">
              <w:rPr>
                <w:rFonts w:ascii="Times New Roman" w:eastAsia="Times New Roman" w:hAnsi="Times New Roman" w:cs="Times New Roman"/>
                <w:color w:val="auto"/>
                <w:kern w:val="0"/>
                <w:sz w:val="24"/>
                <w:szCs w:val="24"/>
                <w:lang w:eastAsia="ru-RU"/>
              </w:rPr>
              <w:br/>
              <w:t>      Развитие осязания (теплее — холоднее), определение контрастных температур разных предметов (грелка, утюг, чайник). Различение пищевых запахов и вкусов, их словесное обозначение. Определение различных свойств веществ (сыпучесть, твердость, растворимость, вязкость). Измерение объема сыпучих тел с помощью условной меры. Дифференцировка ощущений чувства тяжести (тяжелее — легче); взвешивание на ладони; определение веса на глаз.</w:t>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color w:val="auto"/>
                <w:kern w:val="0"/>
                <w:sz w:val="24"/>
                <w:szCs w:val="24"/>
                <w:lang w:eastAsia="ru-RU"/>
              </w:rPr>
              <w:br/>
              <w:t>      </w:t>
            </w:r>
            <w:r w:rsidRPr="000E6FF0">
              <w:rPr>
                <w:rFonts w:ascii="Times New Roman" w:eastAsia="Times New Roman" w:hAnsi="Times New Roman" w:cs="Times New Roman"/>
                <w:b/>
                <w:bCs/>
                <w:color w:val="auto"/>
                <w:kern w:val="0"/>
                <w:sz w:val="24"/>
                <w:szCs w:val="24"/>
                <w:lang w:eastAsia="ru-RU"/>
              </w:rPr>
              <w:t>Развитие слухового восприятия (3 часа)</w:t>
            </w:r>
            <w:r w:rsidRPr="000E6FF0">
              <w:rPr>
                <w:rFonts w:ascii="Times New Roman" w:eastAsia="Times New Roman" w:hAnsi="Times New Roman" w:cs="Times New Roman"/>
                <w:color w:val="auto"/>
                <w:kern w:val="0"/>
                <w:sz w:val="24"/>
                <w:szCs w:val="24"/>
                <w:lang w:eastAsia="ru-RU"/>
              </w:rPr>
              <w:br/>
              <w:t>      Определение направления звука в пространстве (справа — слева — спереди — сзади). Выполнение действий по звуковому сигналу. Различение мелодий по темпу; прослушивание музыкальных произведений. Развитие чувства ритма.</w:t>
            </w:r>
            <w:r w:rsidRPr="000E6FF0">
              <w:rPr>
                <w:rFonts w:ascii="Times New Roman" w:eastAsia="Times New Roman" w:hAnsi="Times New Roman" w:cs="Times New Roman"/>
                <w:color w:val="auto"/>
                <w:kern w:val="0"/>
                <w:sz w:val="24"/>
                <w:szCs w:val="24"/>
                <w:lang w:eastAsia="ru-RU"/>
              </w:rPr>
              <w:br/>
              <w:t>      </w:t>
            </w:r>
            <w:r w:rsidRPr="000E6FF0">
              <w:rPr>
                <w:rFonts w:ascii="Times New Roman" w:eastAsia="Times New Roman" w:hAnsi="Times New Roman" w:cs="Times New Roman"/>
                <w:b/>
                <w:bCs/>
                <w:color w:val="auto"/>
                <w:kern w:val="0"/>
                <w:sz w:val="24"/>
                <w:szCs w:val="24"/>
                <w:lang w:eastAsia="ru-RU"/>
              </w:rPr>
              <w:t>Восприятие пространства (4 часа)</w:t>
            </w:r>
            <w:r w:rsidRPr="000E6FF0">
              <w:rPr>
                <w:rFonts w:ascii="Times New Roman" w:eastAsia="Times New Roman" w:hAnsi="Times New Roman" w:cs="Times New Roman"/>
                <w:color w:val="auto"/>
                <w:kern w:val="0"/>
                <w:sz w:val="24"/>
                <w:szCs w:val="24"/>
                <w:lang w:eastAsia="ru-RU"/>
              </w:rPr>
              <w:br/>
              <w:t xml:space="preserve">      Ориентировка в помещении по инструкции педагога, понятия: выше — ниже, левее — правее, рядом и др.; вербальное обозначение пространственных отношений с использованием предлогов. Развитие пространственного праксиса. Моделирование пространственного расположения объектов </w:t>
            </w:r>
            <w:r w:rsidRPr="000E6FF0">
              <w:rPr>
                <w:rFonts w:ascii="Times New Roman" w:eastAsia="Times New Roman" w:hAnsi="Times New Roman" w:cs="Times New Roman"/>
                <w:color w:val="auto"/>
                <w:kern w:val="0"/>
                <w:sz w:val="24"/>
                <w:szCs w:val="24"/>
                <w:lang w:eastAsia="ru-RU"/>
              </w:rPr>
              <w:lastRenderedPageBreak/>
              <w:t>относительно друг друга (мебели в комнате) по инструкции педагога. Ориентировка на вертикально расположенном листе бумаги. Деление листа на глаз на 2 и 4 равные части. Пространственная ориентировка на поверхности парты, расположение и перемещение предметов по инструкции педагога.</w:t>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color w:val="auto"/>
                <w:kern w:val="0"/>
                <w:sz w:val="24"/>
                <w:szCs w:val="24"/>
                <w:lang w:eastAsia="ru-RU"/>
              </w:rPr>
              <w:br/>
              <w:t>      </w:t>
            </w:r>
            <w:r w:rsidRPr="000E6FF0">
              <w:rPr>
                <w:rFonts w:ascii="Times New Roman" w:eastAsia="Times New Roman" w:hAnsi="Times New Roman" w:cs="Times New Roman"/>
                <w:b/>
                <w:bCs/>
                <w:color w:val="auto"/>
                <w:kern w:val="0"/>
                <w:sz w:val="24"/>
                <w:szCs w:val="24"/>
                <w:lang w:eastAsia="ru-RU"/>
              </w:rPr>
              <w:t>Восприятие времени (3 часа)</w:t>
            </w:r>
            <w:r w:rsidRPr="000E6FF0">
              <w:rPr>
                <w:rFonts w:ascii="Times New Roman" w:eastAsia="Times New Roman" w:hAnsi="Times New Roman" w:cs="Times New Roman"/>
                <w:color w:val="auto"/>
                <w:kern w:val="0"/>
                <w:sz w:val="24"/>
                <w:szCs w:val="24"/>
                <w:lang w:eastAsia="ru-RU"/>
              </w:rPr>
              <w:br/>
              <w:t>      Определение времени по часам. Объемность времени (сутки, неделя, месяц, год). Длительность временных интервалов (1 ч, 1 мин, 1 c). Времена года, их закономерная смена.</w:t>
            </w:r>
          </w:p>
          <w:p w:rsidR="007C5043" w:rsidRPr="000E6FF0" w:rsidRDefault="007C5043" w:rsidP="00C5027D">
            <w:pPr>
              <w:suppressAutoHyphens w:val="0"/>
              <w:spacing w:before="100" w:beforeAutospacing="1" w:after="100" w:afterAutospacing="1" w:line="240" w:lineRule="auto"/>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b/>
                <w:bCs/>
                <w:color w:val="auto"/>
                <w:kern w:val="0"/>
                <w:sz w:val="24"/>
                <w:szCs w:val="24"/>
                <w:lang w:eastAsia="ru-RU"/>
              </w:rPr>
              <w:t>4 класс (34 часа)</w:t>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color w:val="auto"/>
                <w:kern w:val="0"/>
                <w:sz w:val="24"/>
                <w:szCs w:val="24"/>
                <w:lang w:eastAsia="ru-RU"/>
              </w:rPr>
              <w:br/>
              <w:t>      </w:t>
            </w:r>
            <w:r w:rsidRPr="000E6FF0">
              <w:rPr>
                <w:rFonts w:ascii="Times New Roman" w:eastAsia="Times New Roman" w:hAnsi="Times New Roman" w:cs="Times New Roman"/>
                <w:b/>
                <w:bCs/>
                <w:color w:val="auto"/>
                <w:kern w:val="0"/>
                <w:sz w:val="24"/>
                <w:szCs w:val="24"/>
                <w:lang w:eastAsia="ru-RU"/>
              </w:rPr>
              <w:t>Развитие моторики, графомоторных навыков (5 часов)</w:t>
            </w:r>
            <w:r w:rsidRPr="000E6FF0">
              <w:rPr>
                <w:rFonts w:ascii="Times New Roman" w:eastAsia="Times New Roman" w:hAnsi="Times New Roman" w:cs="Times New Roman"/>
                <w:color w:val="auto"/>
                <w:kern w:val="0"/>
                <w:sz w:val="24"/>
                <w:szCs w:val="24"/>
                <w:lang w:eastAsia="ru-RU"/>
              </w:rPr>
              <w:br/>
              <w:t>      Развитие согласованности движений на разные группы мышц при выполнении упражнений по инструкции педагога. Выполнение целенаправленных действий по трех- и четырехзвенной инструкции педагога, опосредование в речи своей деятельности. Соотношение движений с поданным звуковым сигналом. Совершенствование точности мелких движений рук. Штриховка изображений двумя руками. Вычерчивание геометрических фигур, дорисовывание симметричной половины изображения. Графический диктант с усложненным заданием. Вырезание ножницами на глаз изображений предметов.</w:t>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color w:val="auto"/>
                <w:kern w:val="0"/>
                <w:sz w:val="24"/>
                <w:szCs w:val="24"/>
                <w:lang w:eastAsia="ru-RU"/>
              </w:rPr>
              <w:br/>
              <w:t>      </w:t>
            </w:r>
            <w:r w:rsidRPr="000E6FF0">
              <w:rPr>
                <w:rFonts w:ascii="Times New Roman" w:eastAsia="Times New Roman" w:hAnsi="Times New Roman" w:cs="Times New Roman"/>
                <w:b/>
                <w:bCs/>
                <w:color w:val="auto"/>
                <w:kern w:val="0"/>
                <w:sz w:val="24"/>
                <w:szCs w:val="24"/>
                <w:lang w:eastAsia="ru-RU"/>
              </w:rPr>
              <w:t>Тактильно-двигательное восприятие (3 часа)</w:t>
            </w:r>
            <w:r w:rsidRPr="000E6FF0">
              <w:rPr>
                <w:rFonts w:ascii="Times New Roman" w:eastAsia="Times New Roman" w:hAnsi="Times New Roman" w:cs="Times New Roman"/>
                <w:color w:val="auto"/>
                <w:kern w:val="0"/>
                <w:sz w:val="24"/>
                <w:szCs w:val="24"/>
                <w:lang w:eastAsia="ru-RU"/>
              </w:rPr>
              <w:br/>
              <w:t>      Определение на ощупь разных свойств и качеств предметов, их величины и формы (выпуклый, вогнутый, колючий, горячий, деревянный, круглый и т. д.). Нахождение на ощупь двух одинаковых контуров предмета из 4—5 предложенных. Закрепление тактильных ощущений при работе с пластилином, тестом, глиной. Игры с мелкой мозаикой.</w:t>
            </w:r>
            <w:r w:rsidRPr="000E6FF0">
              <w:rPr>
                <w:rFonts w:ascii="Times New Roman" w:eastAsia="Times New Roman" w:hAnsi="Times New Roman" w:cs="Times New Roman"/>
                <w:color w:val="auto"/>
                <w:kern w:val="0"/>
                <w:sz w:val="24"/>
                <w:szCs w:val="24"/>
                <w:lang w:eastAsia="ru-RU"/>
              </w:rPr>
              <w:br/>
              <w:t>      Развитие дифференцированных осязательных ощущений (сухое — еще суше, влажное — мокрое), их словесное обозначение. Определение веса различных предметов на глаз. Измерение веса разных предметов на весах.</w:t>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color w:val="auto"/>
                <w:kern w:val="0"/>
                <w:sz w:val="24"/>
                <w:szCs w:val="24"/>
                <w:lang w:eastAsia="ru-RU"/>
              </w:rPr>
              <w:br/>
              <w:t>      </w:t>
            </w:r>
            <w:r w:rsidRPr="000E6FF0">
              <w:rPr>
                <w:rFonts w:ascii="Times New Roman" w:eastAsia="Times New Roman" w:hAnsi="Times New Roman" w:cs="Times New Roman"/>
                <w:b/>
                <w:bCs/>
                <w:color w:val="auto"/>
                <w:kern w:val="0"/>
                <w:sz w:val="24"/>
                <w:szCs w:val="24"/>
                <w:lang w:eastAsia="ru-RU"/>
              </w:rPr>
              <w:t>Кинестетическое и кинетическое развитие (2 часа)</w:t>
            </w:r>
            <w:r w:rsidRPr="000E6FF0">
              <w:rPr>
                <w:rFonts w:ascii="Times New Roman" w:eastAsia="Times New Roman" w:hAnsi="Times New Roman" w:cs="Times New Roman"/>
                <w:color w:val="auto"/>
                <w:kern w:val="0"/>
                <w:sz w:val="24"/>
                <w:szCs w:val="24"/>
                <w:lang w:eastAsia="ru-RU"/>
              </w:rPr>
              <w:br/>
              <w:t>      Произвольное и по инструкции педагога сочетание движений и поз разных частей тела; вербализация собственных ощущений. Воображаемые действия (вдеть нитку в иголку, подбросить мяч, наколоть дров и т. д.). Упражнения на расслабление и снятие мышечных зажимов.</w:t>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color w:val="auto"/>
                <w:kern w:val="0"/>
                <w:sz w:val="24"/>
                <w:szCs w:val="24"/>
                <w:lang w:eastAsia="ru-RU"/>
              </w:rPr>
              <w:br/>
              <w:t>      </w:t>
            </w:r>
            <w:r w:rsidRPr="000E6FF0">
              <w:rPr>
                <w:rFonts w:ascii="Times New Roman" w:eastAsia="Times New Roman" w:hAnsi="Times New Roman" w:cs="Times New Roman"/>
                <w:b/>
                <w:bCs/>
                <w:color w:val="auto"/>
                <w:kern w:val="0"/>
                <w:sz w:val="24"/>
                <w:szCs w:val="24"/>
                <w:lang w:eastAsia="ru-RU"/>
              </w:rPr>
              <w:t>Восприятие формы, величины, цвета; конструирование предметов (6 часов)</w:t>
            </w:r>
            <w:r w:rsidRPr="000E6FF0">
              <w:rPr>
                <w:rFonts w:ascii="Times New Roman" w:eastAsia="Times New Roman" w:hAnsi="Times New Roman" w:cs="Times New Roman"/>
                <w:color w:val="auto"/>
                <w:kern w:val="0"/>
                <w:sz w:val="24"/>
                <w:szCs w:val="24"/>
                <w:lang w:eastAsia="ru-RU"/>
              </w:rPr>
              <w:br/>
              <w:t>      Группировка предметов по двум самостоятельно выделенным признакам; обозначение словом. Сравнение и группировка предметов по заданным параметрам формы, величины, цвета. Составление сериационных рядов по самостоятельно выделенным признакам из 5—6 предметов. Использование простых мерок для измерения и сопоставления предметов. Смешение цветов. Определение постоянных цветов (белый снег, зеленый огурец и т. д.). Узнавание целого по одному фрагменту. Определение предмета по словесному описанию. Конструирование сложных форм предметов с использованием объемных геометрических фигур (треугольная призма, цилиндр и др.) из 6—8 элементов. Составление целого из частей на разрезном наглядном материале, предъявленном в произвольном порядке (5—7 частей).</w:t>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color w:val="auto"/>
                <w:kern w:val="0"/>
                <w:sz w:val="24"/>
                <w:szCs w:val="24"/>
                <w:lang w:eastAsia="ru-RU"/>
              </w:rPr>
              <w:br/>
              <w:t>      </w:t>
            </w:r>
            <w:r w:rsidRPr="000E6FF0">
              <w:rPr>
                <w:rFonts w:ascii="Times New Roman" w:eastAsia="Times New Roman" w:hAnsi="Times New Roman" w:cs="Times New Roman"/>
                <w:b/>
                <w:bCs/>
                <w:color w:val="auto"/>
                <w:kern w:val="0"/>
                <w:sz w:val="24"/>
                <w:szCs w:val="24"/>
                <w:lang w:eastAsia="ru-RU"/>
              </w:rPr>
              <w:t>Развитие зрительного восприятия (4 часа)</w:t>
            </w:r>
            <w:r w:rsidRPr="000E6FF0">
              <w:rPr>
                <w:rFonts w:ascii="Times New Roman" w:eastAsia="Times New Roman" w:hAnsi="Times New Roman" w:cs="Times New Roman"/>
                <w:color w:val="auto"/>
                <w:kern w:val="0"/>
                <w:sz w:val="24"/>
                <w:szCs w:val="24"/>
                <w:lang w:eastAsia="ru-RU"/>
              </w:rPr>
              <w:br/>
              <w:t>      Формирование произвольности зрительного восприятия; дорисовывание незаконченных изображений. Развитие зрительной памяти в процессе рисования по памяти. Запоминание 5—6 предметов, изображений и воспроизведение их в исходной последовательности. Нахождение отличительных и общих признаков на наглядном материале (2—3-предметные или сюжетные картинки). Выделение нереальных элементов нелепых картинок. Профилактика зрения. Гимнастика для глаз.</w:t>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color w:val="auto"/>
                <w:kern w:val="0"/>
                <w:sz w:val="24"/>
                <w:szCs w:val="24"/>
                <w:lang w:eastAsia="ru-RU"/>
              </w:rPr>
              <w:lastRenderedPageBreak/>
              <w:t>      </w:t>
            </w:r>
            <w:r w:rsidRPr="000E6FF0">
              <w:rPr>
                <w:rFonts w:ascii="Times New Roman" w:eastAsia="Times New Roman" w:hAnsi="Times New Roman" w:cs="Times New Roman"/>
                <w:b/>
                <w:bCs/>
                <w:color w:val="auto"/>
                <w:kern w:val="0"/>
                <w:sz w:val="24"/>
                <w:szCs w:val="24"/>
                <w:lang w:eastAsia="ru-RU"/>
              </w:rPr>
              <w:t>Восприятие особых свойств предметов (развитие осязания, обоняния, вкусовых качеств, барических ощущений) (5 часов)</w:t>
            </w:r>
            <w:r w:rsidRPr="000E6FF0">
              <w:rPr>
                <w:rFonts w:ascii="Times New Roman" w:eastAsia="Times New Roman" w:hAnsi="Times New Roman" w:cs="Times New Roman"/>
                <w:color w:val="auto"/>
                <w:kern w:val="0"/>
                <w:sz w:val="24"/>
                <w:szCs w:val="24"/>
                <w:lang w:eastAsia="ru-RU"/>
              </w:rPr>
              <w:br/>
              <w:t>      Развитие дифференцированных осязательных ощущений (сухое — еще суше, влажное — мокрое), их словесное обозначение. Измерение температуры с помощью измерительных приборов (градусник для измерения температуры тела, воды, воздуха). Дифференцировка вкусовых ощущений (сладкий — слаще, кислый — кислее). Ароматы (парфюмерные, цветочные и др.). Измерение веса разных предметов на весах. Измерение объема жидких тел с помощью условной меры. Противоположные качества предметов (чистый — грязный, темный — светлый, вредный — полезный) и противоположные действия, совершаемые с предметами (открыть — закрыть, одеть — раздеть, расстегнуть — застегнуть).</w:t>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color w:val="auto"/>
                <w:kern w:val="0"/>
                <w:sz w:val="24"/>
                <w:szCs w:val="24"/>
                <w:lang w:eastAsia="ru-RU"/>
              </w:rPr>
              <w:br/>
              <w:t>      </w:t>
            </w:r>
            <w:r w:rsidRPr="000E6FF0">
              <w:rPr>
                <w:rFonts w:ascii="Times New Roman" w:eastAsia="Times New Roman" w:hAnsi="Times New Roman" w:cs="Times New Roman"/>
                <w:b/>
                <w:bCs/>
                <w:color w:val="auto"/>
                <w:kern w:val="0"/>
                <w:sz w:val="24"/>
                <w:szCs w:val="24"/>
                <w:lang w:eastAsia="ru-RU"/>
              </w:rPr>
              <w:t>Развитие слухового восприятия (3 часа)</w:t>
            </w:r>
            <w:r w:rsidRPr="000E6FF0">
              <w:rPr>
                <w:rFonts w:ascii="Times New Roman" w:eastAsia="Times New Roman" w:hAnsi="Times New Roman" w:cs="Times New Roman"/>
                <w:color w:val="auto"/>
                <w:kern w:val="0"/>
                <w:sz w:val="24"/>
                <w:szCs w:val="24"/>
                <w:lang w:eastAsia="ru-RU"/>
              </w:rPr>
              <w:br/>
              <w:t>      Характеристика неречевых, речевых и музыкальных звуков по громкости, длительности, высоте тона. Развитие слухомоторной координации; выполнение упражнений на заданный звук. Определение на слух звучания различных музыкальных инструментов. Формирование чувства ритма. Различение по голосу ребенка и взрослого.</w:t>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color w:val="auto"/>
                <w:kern w:val="0"/>
                <w:sz w:val="24"/>
                <w:szCs w:val="24"/>
                <w:lang w:eastAsia="ru-RU"/>
              </w:rPr>
              <w:br/>
              <w:t>      </w:t>
            </w:r>
            <w:r w:rsidRPr="000E6FF0">
              <w:rPr>
                <w:rFonts w:ascii="Times New Roman" w:eastAsia="Times New Roman" w:hAnsi="Times New Roman" w:cs="Times New Roman"/>
                <w:b/>
                <w:bCs/>
                <w:color w:val="auto"/>
                <w:kern w:val="0"/>
                <w:sz w:val="24"/>
                <w:szCs w:val="24"/>
                <w:lang w:eastAsia="ru-RU"/>
              </w:rPr>
              <w:t>Восприятие пространства (3 часа)</w:t>
            </w:r>
            <w:r w:rsidRPr="000E6FF0">
              <w:rPr>
                <w:rFonts w:ascii="Times New Roman" w:eastAsia="Times New Roman" w:hAnsi="Times New Roman" w:cs="Times New Roman"/>
                <w:color w:val="auto"/>
                <w:kern w:val="0"/>
                <w:sz w:val="24"/>
                <w:szCs w:val="24"/>
                <w:lang w:eastAsia="ru-RU"/>
              </w:rPr>
              <w:br/>
              <w:t>      Ориентировка в помещении и на улице; вербализация пространственных отношений. Выполнение заданий педагога, связанных с изменением направления движения; предоставление словесного отчета. Моделирование расположения различных объектов по отношению друг к другу в ближнем и дальнем пространстве. Самостоятельное моделирование пространственных ситуаций (расстановка мебели в кукольной комнате); предоставление словесного отчета. Составление простейших схем-планов комнаты. Ориентировка на листе бумаги разного формата (тетрадный, альбомный, ватман) и по-разному расположенного (горизонтально, вертикально, под углом) при выполнении заданий педагога на расположение и перемещение на нем предметов, игрушек.</w:t>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color w:val="auto"/>
                <w:kern w:val="0"/>
                <w:sz w:val="24"/>
                <w:szCs w:val="24"/>
                <w:lang w:eastAsia="ru-RU"/>
              </w:rPr>
              <w:br/>
              <w:t>      </w:t>
            </w:r>
            <w:r w:rsidRPr="000E6FF0">
              <w:rPr>
                <w:rFonts w:ascii="Times New Roman" w:eastAsia="Times New Roman" w:hAnsi="Times New Roman" w:cs="Times New Roman"/>
                <w:b/>
                <w:bCs/>
                <w:color w:val="auto"/>
                <w:kern w:val="0"/>
                <w:sz w:val="24"/>
                <w:szCs w:val="24"/>
                <w:lang w:eastAsia="ru-RU"/>
              </w:rPr>
              <w:t>Восприятие времени (3 часа)</w:t>
            </w:r>
            <w:r w:rsidRPr="000E6FF0">
              <w:rPr>
                <w:rFonts w:ascii="Times New Roman" w:eastAsia="Times New Roman" w:hAnsi="Times New Roman" w:cs="Times New Roman"/>
                <w:color w:val="auto"/>
                <w:kern w:val="0"/>
                <w:sz w:val="24"/>
                <w:szCs w:val="24"/>
                <w:lang w:eastAsia="ru-RU"/>
              </w:rPr>
              <w:br/>
              <w:t>      Определение времени по часам. Длительность различных временных интервалов. Работа с календарем и моделью календарного года. Последовательность основных жизненных событий. Возраст людей. Использование в речи временной терминологии.</w:t>
            </w:r>
          </w:p>
          <w:p w:rsidR="007C5043" w:rsidRPr="000E6FF0" w:rsidRDefault="00C5027D" w:rsidP="00C5027D">
            <w:pPr>
              <w:suppressAutoHyphens w:val="0"/>
              <w:spacing w:before="100" w:beforeAutospacing="1" w:after="100" w:afterAutospacing="1" w:line="240" w:lineRule="auto"/>
              <w:jc w:val="center"/>
              <w:rPr>
                <w:rFonts w:ascii="Times New Roman" w:eastAsia="Times New Roman" w:hAnsi="Times New Roman" w:cs="Times New Roman"/>
                <w:b/>
                <w:bCs/>
                <w:color w:val="auto"/>
                <w:kern w:val="0"/>
                <w:sz w:val="24"/>
                <w:szCs w:val="24"/>
                <w:lang w:eastAsia="ru-RU"/>
              </w:rPr>
            </w:pPr>
            <w:r w:rsidRPr="000E6FF0">
              <w:rPr>
                <w:rFonts w:ascii="Times New Roman" w:eastAsia="Times New Roman" w:hAnsi="Times New Roman" w:cs="Times New Roman"/>
                <w:b/>
                <w:bCs/>
                <w:color w:val="auto"/>
                <w:kern w:val="0"/>
                <w:sz w:val="24"/>
                <w:szCs w:val="24"/>
                <w:lang w:eastAsia="ru-RU"/>
              </w:rPr>
              <w:t xml:space="preserve">Основные требования к знаниям </w:t>
            </w:r>
            <w:r w:rsidR="007C5043" w:rsidRPr="000E6FF0">
              <w:rPr>
                <w:rFonts w:ascii="Times New Roman" w:eastAsia="Times New Roman" w:hAnsi="Times New Roman" w:cs="Times New Roman"/>
                <w:b/>
                <w:bCs/>
                <w:color w:val="auto"/>
                <w:kern w:val="0"/>
                <w:sz w:val="24"/>
                <w:szCs w:val="24"/>
                <w:lang w:eastAsia="ru-RU"/>
              </w:rPr>
              <w:t>и умениям учащихся</w:t>
            </w:r>
          </w:p>
          <w:p w:rsidR="00C5027D" w:rsidRPr="000E6FF0" w:rsidRDefault="007C5043" w:rsidP="00B12A0E">
            <w:pPr>
              <w:suppressAutoHyphens w:val="0"/>
              <w:spacing w:before="100" w:beforeAutospacing="1" w:after="100" w:afterAutospacing="1" w:line="240" w:lineRule="auto"/>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      </w:t>
            </w:r>
            <w:r w:rsidRPr="000E6FF0">
              <w:rPr>
                <w:rFonts w:ascii="Times New Roman" w:eastAsia="Times New Roman" w:hAnsi="Times New Roman" w:cs="Times New Roman"/>
                <w:b/>
                <w:bCs/>
                <w:color w:val="auto"/>
                <w:kern w:val="0"/>
                <w:sz w:val="24"/>
                <w:szCs w:val="24"/>
                <w:lang w:eastAsia="ru-RU"/>
              </w:rPr>
              <w:t>1 класс</w:t>
            </w:r>
            <w:r w:rsidRPr="000E6FF0">
              <w:rPr>
                <w:rFonts w:ascii="Times New Roman" w:eastAsia="Times New Roman" w:hAnsi="Times New Roman" w:cs="Times New Roman"/>
                <w:color w:val="auto"/>
                <w:kern w:val="0"/>
                <w:sz w:val="24"/>
                <w:szCs w:val="24"/>
                <w:lang w:eastAsia="ru-RU"/>
              </w:rPr>
              <w:br/>
              <w:t>      — Целенаправленно выполнять действия по инструкции педагога.</w:t>
            </w:r>
            <w:r w:rsidRPr="000E6FF0">
              <w:rPr>
                <w:rFonts w:ascii="Times New Roman" w:eastAsia="Times New Roman" w:hAnsi="Times New Roman" w:cs="Times New Roman"/>
                <w:color w:val="auto"/>
                <w:kern w:val="0"/>
                <w:sz w:val="24"/>
                <w:szCs w:val="24"/>
                <w:lang w:eastAsia="ru-RU"/>
              </w:rPr>
              <w:br/>
              <w:t>      — Правильно пользоваться письменными принадлежностями, копировать несложные изображения.</w:t>
            </w:r>
            <w:r w:rsidRPr="000E6FF0">
              <w:rPr>
                <w:rFonts w:ascii="Times New Roman" w:eastAsia="Times New Roman" w:hAnsi="Times New Roman" w:cs="Times New Roman"/>
                <w:color w:val="auto"/>
                <w:kern w:val="0"/>
                <w:sz w:val="24"/>
                <w:szCs w:val="24"/>
                <w:lang w:eastAsia="ru-RU"/>
              </w:rPr>
              <w:br/>
              <w:t>      — Анализировать и сравнивать предметы по одному из указанных признаков: форма, величина, цвет.</w:t>
            </w:r>
            <w:r w:rsidRPr="000E6FF0">
              <w:rPr>
                <w:rFonts w:ascii="Times New Roman" w:eastAsia="Times New Roman" w:hAnsi="Times New Roman" w:cs="Times New Roman"/>
                <w:color w:val="auto"/>
                <w:kern w:val="0"/>
                <w:sz w:val="24"/>
                <w:szCs w:val="24"/>
                <w:lang w:eastAsia="ru-RU"/>
              </w:rPr>
              <w:br/>
              <w:t>      — Различать и называть основные цвета.</w:t>
            </w:r>
            <w:r w:rsidRPr="000E6FF0">
              <w:rPr>
                <w:rFonts w:ascii="Times New Roman" w:eastAsia="Times New Roman" w:hAnsi="Times New Roman" w:cs="Times New Roman"/>
                <w:color w:val="auto"/>
                <w:kern w:val="0"/>
                <w:sz w:val="24"/>
                <w:szCs w:val="24"/>
                <w:lang w:eastAsia="ru-RU"/>
              </w:rPr>
              <w:br/>
              <w:t>      — Классифицировать геометрические фигуры.</w:t>
            </w:r>
            <w:r w:rsidRPr="000E6FF0">
              <w:rPr>
                <w:rFonts w:ascii="Times New Roman" w:eastAsia="Times New Roman" w:hAnsi="Times New Roman" w:cs="Times New Roman"/>
                <w:color w:val="auto"/>
                <w:kern w:val="0"/>
                <w:sz w:val="24"/>
                <w:szCs w:val="24"/>
                <w:lang w:eastAsia="ru-RU"/>
              </w:rPr>
              <w:br/>
              <w:t>      — Составлять предмет из 2—3 частей.</w:t>
            </w:r>
            <w:r w:rsidRPr="000E6FF0">
              <w:rPr>
                <w:rFonts w:ascii="Times New Roman" w:eastAsia="Times New Roman" w:hAnsi="Times New Roman" w:cs="Times New Roman"/>
                <w:color w:val="auto"/>
                <w:kern w:val="0"/>
                <w:sz w:val="24"/>
                <w:szCs w:val="24"/>
                <w:lang w:eastAsia="ru-RU"/>
              </w:rPr>
              <w:br/>
              <w:t>      — Определять на ощупь величину хорошо знакомых предметов.</w:t>
            </w:r>
            <w:r w:rsidRPr="000E6FF0">
              <w:rPr>
                <w:rFonts w:ascii="Times New Roman" w:eastAsia="Times New Roman" w:hAnsi="Times New Roman" w:cs="Times New Roman"/>
                <w:color w:val="auto"/>
                <w:kern w:val="0"/>
                <w:sz w:val="24"/>
                <w:szCs w:val="24"/>
                <w:lang w:eastAsia="ru-RU"/>
              </w:rPr>
              <w:br/>
              <w:t>      — Зрительно определять и называть отличительные и общие признаки двух предметов.</w:t>
            </w:r>
            <w:r w:rsidRPr="000E6FF0">
              <w:rPr>
                <w:rFonts w:ascii="Times New Roman" w:eastAsia="Times New Roman" w:hAnsi="Times New Roman" w:cs="Times New Roman"/>
                <w:color w:val="auto"/>
                <w:kern w:val="0"/>
                <w:sz w:val="24"/>
                <w:szCs w:val="24"/>
                <w:lang w:eastAsia="ru-RU"/>
              </w:rPr>
              <w:br/>
              <w:t>      — Классифицировать предметы и их изображения по признаку соответствия знакомым сенсорным эталонам, делать простейшие обобщения.</w:t>
            </w:r>
            <w:r w:rsidRPr="000E6FF0">
              <w:rPr>
                <w:rFonts w:ascii="Times New Roman" w:eastAsia="Times New Roman" w:hAnsi="Times New Roman" w:cs="Times New Roman"/>
                <w:color w:val="auto"/>
                <w:kern w:val="0"/>
                <w:sz w:val="24"/>
                <w:szCs w:val="24"/>
                <w:lang w:eastAsia="ru-RU"/>
              </w:rPr>
              <w:br/>
              <w:t>      — Различать речевые и неречевые звуки.</w:t>
            </w:r>
            <w:r w:rsidRPr="000E6FF0">
              <w:rPr>
                <w:rFonts w:ascii="Times New Roman" w:eastAsia="Times New Roman" w:hAnsi="Times New Roman" w:cs="Times New Roman"/>
                <w:color w:val="auto"/>
                <w:kern w:val="0"/>
                <w:sz w:val="24"/>
                <w:szCs w:val="24"/>
                <w:lang w:eastAsia="ru-RU"/>
              </w:rPr>
              <w:br/>
              <w:t>      — Ориентироваться на собственном теле и на плоскости листа бумаги.</w:t>
            </w:r>
            <w:r w:rsidRPr="000E6FF0">
              <w:rPr>
                <w:rFonts w:ascii="Times New Roman" w:eastAsia="Times New Roman" w:hAnsi="Times New Roman" w:cs="Times New Roman"/>
                <w:color w:val="auto"/>
                <w:kern w:val="0"/>
                <w:sz w:val="24"/>
                <w:szCs w:val="24"/>
                <w:lang w:eastAsia="ru-RU"/>
              </w:rPr>
              <w:br/>
              <w:t>      — Выделять части суток и определять порядок дней недели.</w:t>
            </w:r>
            <w:r w:rsidRPr="000E6FF0">
              <w:rPr>
                <w:rFonts w:ascii="Times New Roman" w:eastAsia="Times New Roman" w:hAnsi="Times New Roman" w:cs="Times New Roman"/>
                <w:color w:val="auto"/>
                <w:kern w:val="0"/>
                <w:sz w:val="24"/>
                <w:szCs w:val="24"/>
                <w:lang w:eastAsia="ru-RU"/>
              </w:rPr>
              <w:br/>
              <w:t>      </w:t>
            </w:r>
            <w:r w:rsidRPr="000E6FF0">
              <w:rPr>
                <w:rFonts w:ascii="Times New Roman" w:eastAsia="Times New Roman" w:hAnsi="Times New Roman" w:cs="Times New Roman"/>
                <w:b/>
                <w:bCs/>
                <w:color w:val="auto"/>
                <w:kern w:val="0"/>
                <w:sz w:val="24"/>
                <w:szCs w:val="24"/>
                <w:lang w:eastAsia="ru-RU"/>
              </w:rPr>
              <w:t>2 класс</w:t>
            </w:r>
            <w:r w:rsidRPr="000E6FF0">
              <w:rPr>
                <w:rFonts w:ascii="Times New Roman" w:eastAsia="Times New Roman" w:hAnsi="Times New Roman" w:cs="Times New Roman"/>
                <w:color w:val="auto"/>
                <w:kern w:val="0"/>
                <w:sz w:val="24"/>
                <w:szCs w:val="24"/>
                <w:lang w:eastAsia="ru-RU"/>
              </w:rPr>
              <w:br/>
              <w:t>      — Точно выполнять движения по трехзвенной инструкции педагога.</w:t>
            </w:r>
            <w:r w:rsidRPr="000E6FF0">
              <w:rPr>
                <w:rFonts w:ascii="Times New Roman" w:eastAsia="Times New Roman" w:hAnsi="Times New Roman" w:cs="Times New Roman"/>
                <w:color w:val="auto"/>
                <w:kern w:val="0"/>
                <w:sz w:val="24"/>
                <w:szCs w:val="24"/>
                <w:lang w:eastAsia="ru-RU"/>
              </w:rPr>
              <w:br/>
              <w:t>      — Выполнять выразительные движения.</w:t>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color w:val="auto"/>
                <w:kern w:val="0"/>
                <w:sz w:val="24"/>
                <w:szCs w:val="24"/>
                <w:lang w:eastAsia="ru-RU"/>
              </w:rPr>
              <w:lastRenderedPageBreak/>
              <w:t>      — Согласовывать движения руки и глаза, обеих рук.</w:t>
            </w:r>
            <w:r w:rsidRPr="000E6FF0">
              <w:rPr>
                <w:rFonts w:ascii="Times New Roman" w:eastAsia="Times New Roman" w:hAnsi="Times New Roman" w:cs="Times New Roman"/>
                <w:color w:val="auto"/>
                <w:kern w:val="0"/>
                <w:sz w:val="24"/>
                <w:szCs w:val="24"/>
                <w:lang w:eastAsia="ru-RU"/>
              </w:rPr>
              <w:br/>
              <w:t>      — Рисовать и обводить по трафарету, штриховать.</w:t>
            </w:r>
            <w:r w:rsidRPr="000E6FF0">
              <w:rPr>
                <w:rFonts w:ascii="Times New Roman" w:eastAsia="Times New Roman" w:hAnsi="Times New Roman" w:cs="Times New Roman"/>
                <w:color w:val="auto"/>
                <w:kern w:val="0"/>
                <w:sz w:val="24"/>
                <w:szCs w:val="24"/>
                <w:lang w:eastAsia="ru-RU"/>
              </w:rPr>
              <w:br/>
              <w:t>      — Определять различия между предметами по форме, величине, цвету, обозначать их словом.</w:t>
            </w:r>
            <w:r w:rsidRPr="000E6FF0">
              <w:rPr>
                <w:rFonts w:ascii="Times New Roman" w:eastAsia="Times New Roman" w:hAnsi="Times New Roman" w:cs="Times New Roman"/>
                <w:color w:val="auto"/>
                <w:kern w:val="0"/>
                <w:sz w:val="24"/>
                <w:szCs w:val="24"/>
                <w:lang w:eastAsia="ru-RU"/>
              </w:rPr>
              <w:br/>
              <w:t>      — Различать и называть основные цвета и их оттенки.</w:t>
            </w:r>
            <w:r w:rsidRPr="000E6FF0">
              <w:rPr>
                <w:rFonts w:ascii="Times New Roman" w:eastAsia="Times New Roman" w:hAnsi="Times New Roman" w:cs="Times New Roman"/>
                <w:color w:val="auto"/>
                <w:kern w:val="0"/>
                <w:sz w:val="24"/>
                <w:szCs w:val="24"/>
                <w:lang w:eastAsia="ru-RU"/>
              </w:rPr>
              <w:br/>
              <w:t>      — Конструировать предметы из 3—4 геометрических фигур.</w:t>
            </w:r>
            <w:r w:rsidRPr="000E6FF0">
              <w:rPr>
                <w:rFonts w:ascii="Times New Roman" w:eastAsia="Times New Roman" w:hAnsi="Times New Roman" w:cs="Times New Roman"/>
                <w:color w:val="auto"/>
                <w:kern w:val="0"/>
                <w:sz w:val="24"/>
                <w:szCs w:val="24"/>
                <w:lang w:eastAsia="ru-RU"/>
              </w:rPr>
              <w:br/>
              <w:t>      — Узнавать предмет по части.</w:t>
            </w:r>
            <w:r w:rsidRPr="000E6FF0">
              <w:rPr>
                <w:rFonts w:ascii="Times New Roman" w:eastAsia="Times New Roman" w:hAnsi="Times New Roman" w:cs="Times New Roman"/>
                <w:color w:val="auto"/>
                <w:kern w:val="0"/>
                <w:sz w:val="24"/>
                <w:szCs w:val="24"/>
                <w:lang w:eastAsia="ru-RU"/>
              </w:rPr>
              <w:br/>
              <w:t>      — Определять на ощупь разные свойства предметов (по поверхности, весу, температуре) и называть их.</w:t>
            </w:r>
            <w:r w:rsidRPr="000E6FF0">
              <w:rPr>
                <w:rFonts w:ascii="Times New Roman" w:eastAsia="Times New Roman" w:hAnsi="Times New Roman" w:cs="Times New Roman"/>
                <w:color w:val="auto"/>
                <w:kern w:val="0"/>
                <w:sz w:val="24"/>
                <w:szCs w:val="24"/>
                <w:lang w:eastAsia="ru-RU"/>
              </w:rPr>
              <w:br/>
              <w:t>      — Находить различия и сходство в двух аналогичных сюжетных картинках.</w:t>
            </w:r>
            <w:r w:rsidRPr="000E6FF0">
              <w:rPr>
                <w:rFonts w:ascii="Times New Roman" w:eastAsia="Times New Roman" w:hAnsi="Times New Roman" w:cs="Times New Roman"/>
                <w:color w:val="auto"/>
                <w:kern w:val="0"/>
                <w:sz w:val="24"/>
                <w:szCs w:val="24"/>
                <w:lang w:eastAsia="ru-RU"/>
              </w:rPr>
              <w:br/>
              <w:t>      — Делать элементарные обобщения на основе сравнения и различения предметов и их изображений.</w:t>
            </w:r>
            <w:r w:rsidRPr="000E6FF0">
              <w:rPr>
                <w:rFonts w:ascii="Times New Roman" w:eastAsia="Times New Roman" w:hAnsi="Times New Roman" w:cs="Times New Roman"/>
                <w:color w:val="auto"/>
                <w:kern w:val="0"/>
                <w:sz w:val="24"/>
                <w:szCs w:val="24"/>
                <w:lang w:eastAsia="ru-RU"/>
              </w:rPr>
              <w:br/>
              <w:t>      — Различать вкусовые качества.</w:t>
            </w:r>
            <w:r w:rsidRPr="000E6FF0">
              <w:rPr>
                <w:rFonts w:ascii="Times New Roman" w:eastAsia="Times New Roman" w:hAnsi="Times New Roman" w:cs="Times New Roman"/>
                <w:color w:val="auto"/>
                <w:kern w:val="0"/>
                <w:sz w:val="24"/>
                <w:szCs w:val="24"/>
                <w:lang w:eastAsia="ru-RU"/>
              </w:rPr>
              <w:br/>
              <w:t>      — Сравнивать музыкальные звуки по громкости и длительности звучания.</w:t>
            </w:r>
            <w:r w:rsidRPr="000E6FF0">
              <w:rPr>
                <w:rFonts w:ascii="Times New Roman" w:eastAsia="Times New Roman" w:hAnsi="Times New Roman" w:cs="Times New Roman"/>
                <w:color w:val="auto"/>
                <w:kern w:val="0"/>
                <w:sz w:val="24"/>
                <w:szCs w:val="24"/>
                <w:lang w:eastAsia="ru-RU"/>
              </w:rPr>
              <w:br/>
              <w:t>      — Различать характер мелодии.</w:t>
            </w:r>
            <w:r w:rsidRPr="000E6FF0">
              <w:rPr>
                <w:rFonts w:ascii="Times New Roman" w:eastAsia="Times New Roman" w:hAnsi="Times New Roman" w:cs="Times New Roman"/>
                <w:color w:val="auto"/>
                <w:kern w:val="0"/>
                <w:sz w:val="24"/>
                <w:szCs w:val="24"/>
                <w:lang w:eastAsia="ru-RU"/>
              </w:rPr>
              <w:br/>
              <w:t>      — Ориентироваться в помещении, двигаться в заданном направлении.</w:t>
            </w:r>
            <w:r w:rsidRPr="000E6FF0">
              <w:rPr>
                <w:rFonts w:ascii="Times New Roman" w:eastAsia="Times New Roman" w:hAnsi="Times New Roman" w:cs="Times New Roman"/>
                <w:color w:val="auto"/>
                <w:kern w:val="0"/>
                <w:sz w:val="24"/>
                <w:szCs w:val="24"/>
                <w:lang w:eastAsia="ru-RU"/>
              </w:rPr>
              <w:br/>
              <w:t xml:space="preserve">      — Соотносить времена </w:t>
            </w:r>
            <w:r w:rsidR="00C5027D" w:rsidRPr="000E6FF0">
              <w:rPr>
                <w:rFonts w:ascii="Times New Roman" w:eastAsia="Times New Roman" w:hAnsi="Times New Roman" w:cs="Times New Roman"/>
                <w:color w:val="auto"/>
                <w:kern w:val="0"/>
                <w:sz w:val="24"/>
                <w:szCs w:val="24"/>
                <w:lang w:eastAsia="ru-RU"/>
              </w:rPr>
              <w:t>года с названиями месяцев.</w:t>
            </w:r>
          </w:p>
          <w:p w:rsidR="007C5043" w:rsidRPr="000E6FF0" w:rsidRDefault="007C5043" w:rsidP="00B12A0E">
            <w:pPr>
              <w:suppressAutoHyphens w:val="0"/>
              <w:spacing w:before="100" w:beforeAutospacing="1" w:after="100" w:afterAutospacing="1" w:line="240" w:lineRule="auto"/>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 </w:t>
            </w:r>
            <w:r w:rsidRPr="000E6FF0">
              <w:rPr>
                <w:rFonts w:ascii="Times New Roman" w:eastAsia="Times New Roman" w:hAnsi="Times New Roman" w:cs="Times New Roman"/>
                <w:b/>
                <w:bCs/>
                <w:color w:val="auto"/>
                <w:kern w:val="0"/>
                <w:sz w:val="24"/>
                <w:szCs w:val="24"/>
                <w:lang w:eastAsia="ru-RU"/>
              </w:rPr>
              <w:t>3 класс</w:t>
            </w:r>
            <w:r w:rsidRPr="000E6FF0">
              <w:rPr>
                <w:rFonts w:ascii="Times New Roman" w:eastAsia="Times New Roman" w:hAnsi="Times New Roman" w:cs="Times New Roman"/>
                <w:color w:val="auto"/>
                <w:kern w:val="0"/>
                <w:sz w:val="24"/>
                <w:szCs w:val="24"/>
                <w:lang w:eastAsia="ru-RU"/>
              </w:rPr>
              <w:br/>
              <w:t>      — Целенаправленно выполнять действия по трех- и четырехзвенной инструкции педагога.</w:t>
            </w:r>
            <w:r w:rsidRPr="000E6FF0">
              <w:rPr>
                <w:rFonts w:ascii="Times New Roman" w:eastAsia="Times New Roman" w:hAnsi="Times New Roman" w:cs="Times New Roman"/>
                <w:color w:val="auto"/>
                <w:kern w:val="0"/>
                <w:sz w:val="24"/>
                <w:szCs w:val="24"/>
                <w:lang w:eastAsia="ru-RU"/>
              </w:rPr>
              <w:br/>
              <w:t>      — Дорисовывать незаконченные изображения.</w:t>
            </w:r>
            <w:r w:rsidRPr="000E6FF0">
              <w:rPr>
                <w:rFonts w:ascii="Times New Roman" w:eastAsia="Times New Roman" w:hAnsi="Times New Roman" w:cs="Times New Roman"/>
                <w:color w:val="auto"/>
                <w:kern w:val="0"/>
                <w:sz w:val="24"/>
                <w:szCs w:val="24"/>
                <w:lang w:eastAsia="ru-RU"/>
              </w:rPr>
              <w:br/>
              <w:t>      — Группировать предметы по двум заданным признакам формы, величины или цвета, обозначать их словом.</w:t>
            </w:r>
            <w:r w:rsidRPr="000E6FF0">
              <w:rPr>
                <w:rFonts w:ascii="Times New Roman" w:eastAsia="Times New Roman" w:hAnsi="Times New Roman" w:cs="Times New Roman"/>
                <w:color w:val="auto"/>
                <w:kern w:val="0"/>
                <w:sz w:val="24"/>
                <w:szCs w:val="24"/>
                <w:lang w:eastAsia="ru-RU"/>
              </w:rPr>
              <w:br/>
              <w:t>      — Составлять цветовую гамму от темного до светлого тона разных оттенков.</w:t>
            </w:r>
            <w:r w:rsidRPr="000E6FF0">
              <w:rPr>
                <w:rFonts w:ascii="Times New Roman" w:eastAsia="Times New Roman" w:hAnsi="Times New Roman" w:cs="Times New Roman"/>
                <w:color w:val="auto"/>
                <w:kern w:val="0"/>
                <w:sz w:val="24"/>
                <w:szCs w:val="24"/>
                <w:lang w:eastAsia="ru-RU"/>
              </w:rPr>
              <w:br/>
              <w:t>      — Конструировать предметы из 5—6 деталей, геометрических фигур.</w:t>
            </w:r>
            <w:r w:rsidRPr="000E6FF0">
              <w:rPr>
                <w:rFonts w:ascii="Times New Roman" w:eastAsia="Times New Roman" w:hAnsi="Times New Roman" w:cs="Times New Roman"/>
                <w:color w:val="auto"/>
                <w:kern w:val="0"/>
                <w:sz w:val="24"/>
                <w:szCs w:val="24"/>
                <w:lang w:eastAsia="ru-RU"/>
              </w:rPr>
              <w:br/>
              <w:t>      — Определять на ощупь поверхность предметов, обозначать в слове качества и свойства предметов.</w:t>
            </w:r>
            <w:r w:rsidRPr="000E6FF0">
              <w:rPr>
                <w:rFonts w:ascii="Times New Roman" w:eastAsia="Times New Roman" w:hAnsi="Times New Roman" w:cs="Times New Roman"/>
                <w:color w:val="auto"/>
                <w:kern w:val="0"/>
                <w:sz w:val="24"/>
                <w:szCs w:val="24"/>
                <w:lang w:eastAsia="ru-RU"/>
              </w:rPr>
              <w:br/>
              <w:t>      — Зрительно дифференцировать 2—3 предмета по неярко выраженным качествам, определять их словом.</w:t>
            </w:r>
            <w:r w:rsidRPr="000E6FF0">
              <w:rPr>
                <w:rFonts w:ascii="Times New Roman" w:eastAsia="Times New Roman" w:hAnsi="Times New Roman" w:cs="Times New Roman"/>
                <w:color w:val="auto"/>
                <w:kern w:val="0"/>
                <w:sz w:val="24"/>
                <w:szCs w:val="24"/>
                <w:lang w:eastAsia="ru-RU"/>
              </w:rPr>
              <w:br/>
              <w:t>      — Классифицировать предметы и явления на основе выделенных свойств и качеств.</w:t>
            </w:r>
            <w:r w:rsidRPr="000E6FF0">
              <w:rPr>
                <w:rFonts w:ascii="Times New Roman" w:eastAsia="Times New Roman" w:hAnsi="Times New Roman" w:cs="Times New Roman"/>
                <w:color w:val="auto"/>
                <w:kern w:val="0"/>
                <w:sz w:val="24"/>
                <w:szCs w:val="24"/>
                <w:lang w:eastAsia="ru-RU"/>
              </w:rPr>
              <w:br/>
              <w:t>      — Различать запахи и вкусовые качества, называть их.</w:t>
            </w:r>
            <w:r w:rsidRPr="000E6FF0">
              <w:rPr>
                <w:rFonts w:ascii="Times New Roman" w:eastAsia="Times New Roman" w:hAnsi="Times New Roman" w:cs="Times New Roman"/>
                <w:color w:val="auto"/>
                <w:kern w:val="0"/>
                <w:sz w:val="24"/>
                <w:szCs w:val="24"/>
                <w:lang w:eastAsia="ru-RU"/>
              </w:rPr>
              <w:br/>
              <w:t>      — Сравнивать предметы по тяжести на глаз, взвешивая на руке.</w:t>
            </w:r>
            <w:r w:rsidRPr="000E6FF0">
              <w:rPr>
                <w:rFonts w:ascii="Times New Roman" w:eastAsia="Times New Roman" w:hAnsi="Times New Roman" w:cs="Times New Roman"/>
                <w:color w:val="auto"/>
                <w:kern w:val="0"/>
                <w:sz w:val="24"/>
                <w:szCs w:val="24"/>
                <w:lang w:eastAsia="ru-RU"/>
              </w:rPr>
              <w:br/>
              <w:t>      — Действовать по звуковому сигналу.</w:t>
            </w:r>
            <w:r w:rsidRPr="000E6FF0">
              <w:rPr>
                <w:rFonts w:ascii="Times New Roman" w:eastAsia="Times New Roman" w:hAnsi="Times New Roman" w:cs="Times New Roman"/>
                <w:color w:val="auto"/>
                <w:kern w:val="0"/>
                <w:sz w:val="24"/>
                <w:szCs w:val="24"/>
                <w:lang w:eastAsia="ru-RU"/>
              </w:rPr>
              <w:br/>
              <w:t>      — Адекватно ориентироваться на плоскости и в пространстве; выражать пространственные отношения с помощью предлогов.</w:t>
            </w:r>
            <w:r w:rsidRPr="000E6FF0">
              <w:rPr>
                <w:rFonts w:ascii="Times New Roman" w:eastAsia="Times New Roman" w:hAnsi="Times New Roman" w:cs="Times New Roman"/>
                <w:color w:val="auto"/>
                <w:kern w:val="0"/>
                <w:sz w:val="24"/>
                <w:szCs w:val="24"/>
                <w:lang w:eastAsia="ru-RU"/>
              </w:rPr>
              <w:br/>
              <w:t>      — Определять время по часам.</w:t>
            </w:r>
            <w:r w:rsidRPr="000E6FF0">
              <w:rPr>
                <w:rFonts w:ascii="Times New Roman" w:eastAsia="Times New Roman" w:hAnsi="Times New Roman" w:cs="Times New Roman"/>
                <w:color w:val="auto"/>
                <w:kern w:val="0"/>
                <w:sz w:val="24"/>
                <w:szCs w:val="24"/>
                <w:lang w:eastAsia="ru-RU"/>
              </w:rPr>
              <w:br/>
              <w:t>      </w:t>
            </w:r>
            <w:r w:rsidRPr="000E6FF0">
              <w:rPr>
                <w:rFonts w:ascii="Times New Roman" w:eastAsia="Times New Roman" w:hAnsi="Times New Roman" w:cs="Times New Roman"/>
                <w:b/>
                <w:bCs/>
                <w:color w:val="auto"/>
                <w:kern w:val="0"/>
                <w:sz w:val="24"/>
                <w:szCs w:val="24"/>
                <w:lang w:eastAsia="ru-RU"/>
              </w:rPr>
              <w:t>4 класс</w:t>
            </w:r>
            <w:r w:rsidRPr="000E6FF0">
              <w:rPr>
                <w:rFonts w:ascii="Times New Roman" w:eastAsia="Times New Roman" w:hAnsi="Times New Roman" w:cs="Times New Roman"/>
                <w:color w:val="auto"/>
                <w:kern w:val="0"/>
                <w:sz w:val="24"/>
                <w:szCs w:val="24"/>
                <w:lang w:eastAsia="ru-RU"/>
              </w:rPr>
              <w:br/>
              <w:t>      — Целенаправленно выполнять действия по четырехзвенной инструкции педагога, составлять план действий.</w:t>
            </w:r>
            <w:r w:rsidRPr="000E6FF0">
              <w:rPr>
                <w:rFonts w:ascii="Times New Roman" w:eastAsia="Times New Roman" w:hAnsi="Times New Roman" w:cs="Times New Roman"/>
                <w:color w:val="auto"/>
                <w:kern w:val="0"/>
                <w:sz w:val="24"/>
                <w:szCs w:val="24"/>
                <w:lang w:eastAsia="ru-RU"/>
              </w:rPr>
              <w:br/>
              <w:t>      — Выполнять точные движения при штриховке двумя руками.</w:t>
            </w:r>
            <w:r w:rsidRPr="000E6FF0">
              <w:rPr>
                <w:rFonts w:ascii="Times New Roman" w:eastAsia="Times New Roman" w:hAnsi="Times New Roman" w:cs="Times New Roman"/>
                <w:color w:val="auto"/>
                <w:kern w:val="0"/>
                <w:sz w:val="24"/>
                <w:szCs w:val="24"/>
                <w:lang w:eastAsia="ru-RU"/>
              </w:rPr>
              <w:br/>
              <w:t>      — Пользоваться элементами расслабления.</w:t>
            </w:r>
            <w:r w:rsidRPr="000E6FF0">
              <w:rPr>
                <w:rFonts w:ascii="Times New Roman" w:eastAsia="Times New Roman" w:hAnsi="Times New Roman" w:cs="Times New Roman"/>
                <w:color w:val="auto"/>
                <w:kern w:val="0"/>
                <w:sz w:val="24"/>
                <w:szCs w:val="24"/>
                <w:lang w:eastAsia="ru-RU"/>
              </w:rPr>
              <w:br/>
              <w:t>      — Группировать предметы по двум самостоятельно выделенным признакам, обозначать их словом.</w:t>
            </w:r>
            <w:r w:rsidRPr="000E6FF0">
              <w:rPr>
                <w:rFonts w:ascii="Times New Roman" w:eastAsia="Times New Roman" w:hAnsi="Times New Roman" w:cs="Times New Roman"/>
                <w:color w:val="auto"/>
                <w:kern w:val="0"/>
                <w:sz w:val="24"/>
                <w:szCs w:val="24"/>
                <w:lang w:eastAsia="ru-RU"/>
              </w:rPr>
              <w:br/>
              <w:t>      — Смешивать цвета, называть их.</w:t>
            </w:r>
            <w:r w:rsidRPr="000E6FF0">
              <w:rPr>
                <w:rFonts w:ascii="Times New Roman" w:eastAsia="Times New Roman" w:hAnsi="Times New Roman" w:cs="Times New Roman"/>
                <w:color w:val="auto"/>
                <w:kern w:val="0"/>
                <w:sz w:val="24"/>
                <w:szCs w:val="24"/>
                <w:lang w:eastAsia="ru-RU"/>
              </w:rPr>
              <w:br/>
              <w:t>      — Конструировать сложные формы из 6—8 элементов.</w:t>
            </w:r>
            <w:r w:rsidRPr="000E6FF0">
              <w:rPr>
                <w:rFonts w:ascii="Times New Roman" w:eastAsia="Times New Roman" w:hAnsi="Times New Roman" w:cs="Times New Roman"/>
                <w:color w:val="auto"/>
                <w:kern w:val="0"/>
                <w:sz w:val="24"/>
                <w:szCs w:val="24"/>
                <w:lang w:eastAsia="ru-RU"/>
              </w:rPr>
              <w:br/>
              <w:t>      — Находить нереальные элементы нелепых картинок.</w:t>
            </w:r>
            <w:r w:rsidRPr="000E6FF0">
              <w:rPr>
                <w:rFonts w:ascii="Times New Roman" w:eastAsia="Times New Roman" w:hAnsi="Times New Roman" w:cs="Times New Roman"/>
                <w:color w:val="auto"/>
                <w:kern w:val="0"/>
                <w:sz w:val="24"/>
                <w:szCs w:val="24"/>
                <w:lang w:eastAsia="ru-RU"/>
              </w:rPr>
              <w:br/>
              <w:t>      — Определять противоположные качества и свойства предметов.</w:t>
            </w:r>
            <w:r w:rsidRPr="000E6FF0">
              <w:rPr>
                <w:rFonts w:ascii="Times New Roman" w:eastAsia="Times New Roman" w:hAnsi="Times New Roman" w:cs="Times New Roman"/>
                <w:color w:val="auto"/>
                <w:kern w:val="0"/>
                <w:sz w:val="24"/>
                <w:szCs w:val="24"/>
                <w:lang w:eastAsia="ru-RU"/>
              </w:rPr>
              <w:br/>
              <w:t>      — Самостоятельно классифицировать предметы по различным признакам.</w:t>
            </w:r>
            <w:r w:rsidRPr="000E6FF0">
              <w:rPr>
                <w:rFonts w:ascii="Times New Roman" w:eastAsia="Times New Roman" w:hAnsi="Times New Roman" w:cs="Times New Roman"/>
                <w:color w:val="auto"/>
                <w:kern w:val="0"/>
                <w:sz w:val="24"/>
                <w:szCs w:val="24"/>
                <w:lang w:eastAsia="ru-RU"/>
              </w:rPr>
              <w:br/>
              <w:t>      — Распознавать предметы по запаху, весу, температуре, поверхности, продукты питания по запаху и вкусу.</w:t>
            </w:r>
            <w:r w:rsidRPr="000E6FF0">
              <w:rPr>
                <w:rFonts w:ascii="Times New Roman" w:eastAsia="Times New Roman" w:hAnsi="Times New Roman" w:cs="Times New Roman"/>
                <w:color w:val="auto"/>
                <w:kern w:val="0"/>
                <w:sz w:val="24"/>
                <w:szCs w:val="24"/>
                <w:lang w:eastAsia="ru-RU"/>
              </w:rPr>
              <w:br/>
              <w:t>      — Определять на слух звучание различных музыкальных инструментов.</w:t>
            </w:r>
            <w:r w:rsidRPr="000E6FF0">
              <w:rPr>
                <w:rFonts w:ascii="Times New Roman" w:eastAsia="Times New Roman" w:hAnsi="Times New Roman" w:cs="Times New Roman"/>
                <w:color w:val="auto"/>
                <w:kern w:val="0"/>
                <w:sz w:val="24"/>
                <w:szCs w:val="24"/>
                <w:lang w:eastAsia="ru-RU"/>
              </w:rPr>
              <w:br/>
              <w:t>      — Моделировать расположение предметов в заданном пространстве.</w:t>
            </w:r>
            <w:r w:rsidRPr="000E6FF0">
              <w:rPr>
                <w:rFonts w:ascii="Times New Roman" w:eastAsia="Times New Roman" w:hAnsi="Times New Roman" w:cs="Times New Roman"/>
                <w:color w:val="auto"/>
                <w:kern w:val="0"/>
                <w:sz w:val="24"/>
                <w:szCs w:val="24"/>
                <w:lang w:eastAsia="ru-RU"/>
              </w:rPr>
              <w:br/>
              <w:t>      — Определять возраст людей.</w:t>
            </w:r>
          </w:p>
        </w:tc>
      </w:tr>
    </w:tbl>
    <w:p w:rsidR="007C5043" w:rsidRPr="000E6FF0" w:rsidRDefault="007C5043" w:rsidP="00B12A0E">
      <w:pPr>
        <w:pStyle w:val="Default"/>
        <w:ind w:firstLine="720"/>
        <w:rPr>
          <w:color w:val="auto"/>
        </w:rPr>
      </w:pPr>
    </w:p>
    <w:p w:rsidR="007C5043" w:rsidRPr="000E6FF0" w:rsidRDefault="00D0373B" w:rsidP="007C5043">
      <w:pPr>
        <w:pStyle w:val="aff0"/>
        <w:jc w:val="center"/>
        <w:rPr>
          <w:rFonts w:ascii="Times New Roman" w:hAnsi="Times New Roman"/>
          <w:i/>
          <w:iCs/>
          <w:sz w:val="24"/>
          <w:szCs w:val="24"/>
          <w:lang w:eastAsia="ru-RU"/>
        </w:rPr>
      </w:pPr>
      <w:r w:rsidRPr="000E6FF0">
        <w:rPr>
          <w:rFonts w:ascii="Times New Roman" w:hAnsi="Times New Roman"/>
          <w:b/>
          <w:sz w:val="24"/>
          <w:szCs w:val="24"/>
          <w:lang w:eastAsia="ru-RU"/>
        </w:rPr>
        <w:lastRenderedPageBreak/>
        <w:t>ПРОГРАММА ПО ПСИХОКОРРЕКЦИИ</w:t>
      </w:r>
    </w:p>
    <w:p w:rsidR="007C5043" w:rsidRPr="000E6FF0" w:rsidRDefault="007C5043" w:rsidP="007C5043">
      <w:pPr>
        <w:pStyle w:val="aff0"/>
        <w:jc w:val="center"/>
        <w:rPr>
          <w:rFonts w:ascii="Times New Roman" w:hAnsi="Times New Roman"/>
          <w:sz w:val="24"/>
          <w:szCs w:val="24"/>
          <w:lang w:eastAsia="ru-RU"/>
        </w:rPr>
      </w:pPr>
    </w:p>
    <w:p w:rsidR="007C5043" w:rsidRPr="000E6FF0" w:rsidRDefault="007C5043" w:rsidP="007C5043">
      <w:pPr>
        <w:pStyle w:val="aff0"/>
        <w:jc w:val="center"/>
        <w:rPr>
          <w:rFonts w:ascii="Times New Roman" w:hAnsi="Times New Roman"/>
          <w:b/>
          <w:sz w:val="24"/>
          <w:szCs w:val="24"/>
          <w:lang w:eastAsia="ru-RU"/>
        </w:rPr>
      </w:pPr>
      <w:r w:rsidRPr="000E6FF0">
        <w:rPr>
          <w:rFonts w:ascii="Times New Roman" w:hAnsi="Times New Roman"/>
          <w:b/>
          <w:sz w:val="24"/>
          <w:szCs w:val="24"/>
          <w:lang w:eastAsia="ru-RU"/>
        </w:rPr>
        <w:t>Пояснительная записка</w:t>
      </w:r>
    </w:p>
    <w:p w:rsidR="007C5043" w:rsidRPr="000E6FF0" w:rsidRDefault="007C5043" w:rsidP="007C5043">
      <w:pPr>
        <w:pStyle w:val="aff0"/>
        <w:jc w:val="both"/>
        <w:rPr>
          <w:rFonts w:ascii="Times New Roman" w:hAnsi="Times New Roman"/>
          <w:b/>
          <w:sz w:val="24"/>
          <w:szCs w:val="24"/>
          <w:lang w:eastAsia="ru-RU"/>
        </w:rPr>
      </w:pPr>
      <w:r w:rsidRPr="000E6FF0">
        <w:rPr>
          <w:rFonts w:ascii="Times New Roman" w:hAnsi="Times New Roman"/>
          <w:sz w:val="24"/>
          <w:szCs w:val="24"/>
          <w:lang w:eastAsia="ru-RU"/>
        </w:rPr>
        <w:t>В последние годы наметился рост числа детей, имеющих тяжёлые речевые нарушения и отклонения в психическом развитии, испытывающих вследствие этого трудности в обучении. Поиск наиболее эффективных методов коррекции детей с отклонениями в психическом и речевом развитии является актуальной проблемой современной педагогики и психологии. Известно, что среди неуспевающих школьников начальных классов почти половина отстает в психическом развитии от сверстников. Эти школьники испытывают большие трудности в овладении письмом, чтением, понятием числа, счетными операциями, конструктивной деятельностью и т.п. Неуспеваемость в школе часто вызывает у этой группы детей негативное отношение к учебе, к любой деятельности, создает трудности общения с окружающими, с успевающими детьми, с учителями. Все это способствует формированию асоциальных форм поведения, особенно в подростковом возрасте. Поэтому аномальное развитие психической сферы детей и, прежде всего, задержку психического развития следует рассматривать как психологическую и социальную проблему.</w:t>
      </w:r>
      <w:r w:rsidRPr="000E6FF0">
        <w:rPr>
          <w:rFonts w:ascii="Times New Roman" w:hAnsi="Times New Roman"/>
          <w:sz w:val="24"/>
          <w:szCs w:val="24"/>
          <w:lang w:eastAsia="ru-RU"/>
        </w:rPr>
        <w:br/>
        <w:t xml:space="preserve">      Для успешной адаптации к среднему звену, формирования высших психических функций и речевого развития  создана коррекционно-развивающая программа.</w:t>
      </w:r>
      <w:r w:rsidRPr="000E6FF0">
        <w:rPr>
          <w:rFonts w:ascii="Times New Roman" w:hAnsi="Times New Roman"/>
          <w:sz w:val="24"/>
          <w:szCs w:val="24"/>
          <w:lang w:eastAsia="ru-RU"/>
        </w:rPr>
        <w:br/>
        <w:t>            Коррекция имеющихся у подростков недостатков проводится в малой группе, которая формируется из числа учащихся коррекционного класса. Учащиеся делятся на подгруппы в зависимости от сложности дефектов. Коррекционная группа для каждого подростка выступает как модель реальной жизни, где он проявляет те же отношения, установки, ценности, эмоциональные и поведенческие реакции.</w:t>
      </w:r>
      <w:r w:rsidRPr="000E6FF0">
        <w:rPr>
          <w:rFonts w:ascii="Times New Roman" w:hAnsi="Times New Roman"/>
          <w:sz w:val="24"/>
          <w:szCs w:val="24"/>
          <w:lang w:eastAsia="ru-RU"/>
        </w:rPr>
        <w:br/>
        <w:t xml:space="preserve">            Психокоррекционный процесс рассчитан на учебный год и представляет серию регулярно проходящих встреч. </w:t>
      </w:r>
      <w:r w:rsidRPr="000E6FF0">
        <w:rPr>
          <w:rFonts w:ascii="Times New Roman" w:hAnsi="Times New Roman"/>
          <w:sz w:val="24"/>
          <w:szCs w:val="24"/>
          <w:lang w:eastAsia="ru-RU"/>
        </w:rPr>
        <w:br/>
        <w:t>            Продолжительность одного занятия в подгруппе учащихся 30 минут. Всего формируется 2 подгруппы. Частота занятий -1 - 2 раза в неделю.</w:t>
      </w:r>
      <w:r w:rsidRPr="000E6FF0">
        <w:rPr>
          <w:rFonts w:ascii="Times New Roman" w:hAnsi="Times New Roman"/>
          <w:sz w:val="24"/>
          <w:szCs w:val="24"/>
          <w:lang w:eastAsia="ru-RU"/>
        </w:rPr>
        <w:br/>
        <w:t>            В работе с учащимися используется Типовая модель коррекции, которая основана на организации конкретных психокоррекционных воздействий с использованием различных методов: игротерапии, aPT - терапии, сказкотерапии, психорегулирующих тренировок и пр.</w:t>
      </w:r>
      <w:r w:rsidRPr="000E6FF0">
        <w:rPr>
          <w:rFonts w:ascii="Times New Roman" w:hAnsi="Times New Roman"/>
          <w:sz w:val="24"/>
          <w:szCs w:val="24"/>
          <w:lang w:eastAsia="ru-RU"/>
        </w:rPr>
        <w:br/>
        <w:t xml:space="preserve">Целенаправленное психокоррекционное воздействие на подростков с особыми возможностями здоровья осуществляется через психокоррекционный комплекс, который состоит из четырех взаимосвязанных этапов: </w:t>
      </w:r>
      <w:r w:rsidRPr="000E6FF0">
        <w:rPr>
          <w:rFonts w:ascii="Times New Roman" w:hAnsi="Times New Roman"/>
          <w:sz w:val="24"/>
          <w:szCs w:val="24"/>
          <w:lang w:eastAsia="ru-RU"/>
        </w:rPr>
        <w:br/>
      </w:r>
      <w:r w:rsidRPr="000E6FF0">
        <w:rPr>
          <w:rFonts w:ascii="Times New Roman" w:hAnsi="Times New Roman"/>
          <w:sz w:val="24"/>
          <w:szCs w:val="24"/>
          <w:lang w:eastAsia="ru-RU"/>
        </w:rPr>
        <w:br/>
      </w:r>
      <w:r w:rsidRPr="000E6FF0">
        <w:rPr>
          <w:rFonts w:ascii="Times New Roman" w:hAnsi="Times New Roman"/>
          <w:b/>
          <w:sz w:val="24"/>
          <w:szCs w:val="24"/>
          <w:lang w:eastAsia="ru-RU"/>
        </w:rPr>
        <w:t xml:space="preserve">1 ЭТАП:          Диагностический </w:t>
      </w:r>
    </w:p>
    <w:p w:rsidR="007C5043" w:rsidRPr="000E6FF0" w:rsidRDefault="007C5043" w:rsidP="007C5043">
      <w:pPr>
        <w:pStyle w:val="aff0"/>
        <w:rPr>
          <w:rFonts w:ascii="Times New Roman" w:hAnsi="Times New Roman"/>
          <w:sz w:val="24"/>
          <w:szCs w:val="24"/>
          <w:lang w:eastAsia="ru-RU"/>
        </w:rPr>
      </w:pPr>
      <w:r w:rsidRPr="000E6FF0">
        <w:rPr>
          <w:rFonts w:ascii="Times New Roman" w:hAnsi="Times New Roman"/>
          <w:sz w:val="24"/>
          <w:szCs w:val="24"/>
          <w:lang w:eastAsia="ru-RU"/>
        </w:rPr>
        <w:t>В диагностический этап входят диагностика психо-эмоционального, интеллектуального развития ребенка , уровень включенности в общегрупповую деятельность.</w:t>
      </w:r>
      <w:r w:rsidRPr="000E6FF0">
        <w:rPr>
          <w:rFonts w:ascii="Times New Roman" w:hAnsi="Times New Roman"/>
          <w:sz w:val="24"/>
          <w:szCs w:val="24"/>
          <w:lang w:eastAsia="ru-RU"/>
        </w:rPr>
        <w:br/>
        <w:t xml:space="preserve">Работа педагога-психолога начинается с обследования, в ходе которого собираются сведения о каждом (см. Карту психологического обследования). Полученная информация помогает психологу наметить направления коррекционно-развивающей работы. На основе данной информации, а также наблюдения подростка в разных ситуациях педагог-психолог составляет педагогическую характеристик), которая помогает не только в работе с данным учащимся, но и указанием направлений работы для других специалистов. </w:t>
      </w:r>
    </w:p>
    <w:p w:rsidR="007C5043" w:rsidRPr="000E6FF0" w:rsidRDefault="007C5043" w:rsidP="007C5043">
      <w:pPr>
        <w:pStyle w:val="aff0"/>
        <w:rPr>
          <w:rFonts w:ascii="Times New Roman" w:hAnsi="Times New Roman"/>
          <w:b/>
          <w:sz w:val="24"/>
          <w:szCs w:val="24"/>
          <w:lang w:eastAsia="ru-RU"/>
        </w:rPr>
      </w:pPr>
      <w:r w:rsidRPr="000E6FF0">
        <w:rPr>
          <w:rFonts w:ascii="Times New Roman" w:hAnsi="Times New Roman"/>
          <w:b/>
          <w:sz w:val="24"/>
          <w:szCs w:val="24"/>
          <w:lang w:eastAsia="ru-RU"/>
        </w:rPr>
        <w:t xml:space="preserve">2 ЭТАП:          Коррекционный: </w:t>
      </w:r>
    </w:p>
    <w:p w:rsidR="007C5043" w:rsidRPr="000E6FF0" w:rsidRDefault="007C5043" w:rsidP="007C5043">
      <w:pPr>
        <w:pStyle w:val="aff0"/>
        <w:rPr>
          <w:rFonts w:ascii="Times New Roman" w:hAnsi="Times New Roman"/>
          <w:sz w:val="24"/>
          <w:szCs w:val="24"/>
          <w:lang w:eastAsia="ru-RU"/>
        </w:rPr>
      </w:pPr>
      <w:r w:rsidRPr="000E6FF0">
        <w:rPr>
          <w:rFonts w:ascii="Times New Roman" w:hAnsi="Times New Roman"/>
          <w:i/>
          <w:iCs/>
          <w:sz w:val="24"/>
          <w:szCs w:val="24"/>
          <w:lang w:eastAsia="ru-RU"/>
        </w:rPr>
        <w:t>Данный этап включает в себя следующие задачи:</w:t>
      </w:r>
    </w:p>
    <w:p w:rsidR="007C5043" w:rsidRPr="000E6FF0" w:rsidRDefault="007C5043" w:rsidP="00ED61AC">
      <w:pPr>
        <w:pStyle w:val="aff0"/>
        <w:numPr>
          <w:ilvl w:val="0"/>
          <w:numId w:val="35"/>
        </w:numPr>
        <w:suppressAutoHyphens w:val="0"/>
        <w:rPr>
          <w:rFonts w:ascii="Times New Roman" w:hAnsi="Times New Roman"/>
          <w:sz w:val="24"/>
          <w:szCs w:val="24"/>
          <w:lang w:eastAsia="ru-RU"/>
        </w:rPr>
      </w:pPr>
      <w:r w:rsidRPr="000E6FF0">
        <w:rPr>
          <w:rFonts w:ascii="Times New Roman" w:hAnsi="Times New Roman"/>
          <w:sz w:val="24"/>
          <w:szCs w:val="24"/>
          <w:lang w:eastAsia="ru-RU"/>
        </w:rPr>
        <w:t>помощь подростку в разрешении психотравмирующих ситуаций;</w:t>
      </w:r>
    </w:p>
    <w:p w:rsidR="007C5043" w:rsidRPr="000E6FF0" w:rsidRDefault="007C5043" w:rsidP="00ED61AC">
      <w:pPr>
        <w:pStyle w:val="aff0"/>
        <w:numPr>
          <w:ilvl w:val="0"/>
          <w:numId w:val="35"/>
        </w:numPr>
        <w:suppressAutoHyphens w:val="0"/>
        <w:rPr>
          <w:rFonts w:ascii="Times New Roman" w:hAnsi="Times New Roman"/>
          <w:sz w:val="24"/>
          <w:szCs w:val="24"/>
          <w:lang w:eastAsia="ru-RU"/>
        </w:rPr>
      </w:pPr>
      <w:r w:rsidRPr="000E6FF0">
        <w:rPr>
          <w:rFonts w:ascii="Times New Roman" w:hAnsi="Times New Roman"/>
          <w:sz w:val="24"/>
          <w:szCs w:val="24"/>
          <w:lang w:eastAsia="ru-RU"/>
        </w:rPr>
        <w:t>формирование продуктивных видов взаимоотношений ребенка с окружающими (в семье, в классе);</w:t>
      </w:r>
    </w:p>
    <w:p w:rsidR="007C5043" w:rsidRPr="000E6FF0" w:rsidRDefault="007C5043" w:rsidP="00ED61AC">
      <w:pPr>
        <w:pStyle w:val="aff0"/>
        <w:numPr>
          <w:ilvl w:val="0"/>
          <w:numId w:val="35"/>
        </w:numPr>
        <w:suppressAutoHyphens w:val="0"/>
        <w:rPr>
          <w:rFonts w:ascii="Times New Roman" w:hAnsi="Times New Roman"/>
          <w:sz w:val="24"/>
          <w:szCs w:val="24"/>
          <w:lang w:eastAsia="ru-RU"/>
        </w:rPr>
      </w:pPr>
      <w:r w:rsidRPr="000E6FF0">
        <w:rPr>
          <w:rFonts w:ascii="Times New Roman" w:hAnsi="Times New Roman"/>
          <w:sz w:val="24"/>
          <w:szCs w:val="24"/>
          <w:lang w:eastAsia="ru-RU"/>
        </w:rPr>
        <w:t>повышение социального статуса ребенка в коллективе;</w:t>
      </w:r>
    </w:p>
    <w:p w:rsidR="007C5043" w:rsidRPr="000E6FF0" w:rsidRDefault="007C5043" w:rsidP="00ED61AC">
      <w:pPr>
        <w:pStyle w:val="aff0"/>
        <w:numPr>
          <w:ilvl w:val="0"/>
          <w:numId w:val="35"/>
        </w:numPr>
        <w:suppressAutoHyphens w:val="0"/>
        <w:rPr>
          <w:rFonts w:ascii="Times New Roman" w:hAnsi="Times New Roman"/>
          <w:sz w:val="24"/>
          <w:szCs w:val="24"/>
          <w:lang w:eastAsia="ru-RU"/>
        </w:rPr>
      </w:pPr>
      <w:r w:rsidRPr="000E6FF0">
        <w:rPr>
          <w:rFonts w:ascii="Times New Roman" w:hAnsi="Times New Roman"/>
          <w:sz w:val="24"/>
          <w:szCs w:val="24"/>
          <w:lang w:eastAsia="ru-RU"/>
        </w:rPr>
        <w:t>развитие у подростка компетентности в вопросах нормативного поведения;</w:t>
      </w:r>
    </w:p>
    <w:p w:rsidR="007C5043" w:rsidRPr="000E6FF0" w:rsidRDefault="007C5043" w:rsidP="00ED61AC">
      <w:pPr>
        <w:pStyle w:val="aff0"/>
        <w:numPr>
          <w:ilvl w:val="0"/>
          <w:numId w:val="35"/>
        </w:numPr>
        <w:suppressAutoHyphens w:val="0"/>
        <w:rPr>
          <w:rFonts w:ascii="Times New Roman" w:hAnsi="Times New Roman"/>
          <w:sz w:val="24"/>
          <w:szCs w:val="24"/>
          <w:lang w:eastAsia="ru-RU"/>
        </w:rPr>
      </w:pPr>
      <w:r w:rsidRPr="000E6FF0">
        <w:rPr>
          <w:rFonts w:ascii="Times New Roman" w:hAnsi="Times New Roman"/>
          <w:sz w:val="24"/>
          <w:szCs w:val="24"/>
          <w:lang w:eastAsia="ru-RU"/>
        </w:rPr>
        <w:t>формирование и стимуляция сенсорно-перцептивных, мнемических и интеллектуаль ных процессов;</w:t>
      </w:r>
    </w:p>
    <w:p w:rsidR="007C5043" w:rsidRPr="000E6FF0" w:rsidRDefault="007C5043" w:rsidP="00ED61AC">
      <w:pPr>
        <w:pStyle w:val="aff0"/>
        <w:numPr>
          <w:ilvl w:val="0"/>
          <w:numId w:val="35"/>
        </w:numPr>
        <w:suppressAutoHyphens w:val="0"/>
        <w:rPr>
          <w:rFonts w:ascii="Times New Roman" w:hAnsi="Times New Roman"/>
          <w:sz w:val="24"/>
          <w:szCs w:val="24"/>
          <w:lang w:eastAsia="ru-RU"/>
        </w:rPr>
      </w:pPr>
      <w:r w:rsidRPr="000E6FF0">
        <w:rPr>
          <w:rFonts w:ascii="Times New Roman" w:hAnsi="Times New Roman"/>
          <w:sz w:val="24"/>
          <w:szCs w:val="24"/>
          <w:lang w:eastAsia="ru-RU"/>
        </w:rPr>
        <w:t>развитие и совершенствование коммуникативных функций, эмоционально-волевой регуляции поведения;</w:t>
      </w:r>
    </w:p>
    <w:p w:rsidR="007C5043" w:rsidRPr="000E6FF0" w:rsidRDefault="007C5043" w:rsidP="00ED61AC">
      <w:pPr>
        <w:pStyle w:val="aff0"/>
        <w:numPr>
          <w:ilvl w:val="0"/>
          <w:numId w:val="35"/>
        </w:numPr>
        <w:suppressAutoHyphens w:val="0"/>
        <w:rPr>
          <w:rFonts w:ascii="Times New Roman" w:hAnsi="Times New Roman"/>
          <w:sz w:val="24"/>
          <w:szCs w:val="24"/>
          <w:lang w:eastAsia="ru-RU"/>
        </w:rPr>
      </w:pPr>
      <w:r w:rsidRPr="000E6FF0">
        <w:rPr>
          <w:rFonts w:ascii="Times New Roman" w:hAnsi="Times New Roman"/>
          <w:sz w:val="24"/>
          <w:szCs w:val="24"/>
          <w:lang w:eastAsia="ru-RU"/>
        </w:rPr>
        <w:lastRenderedPageBreak/>
        <w:t>создание в детском коллективе атмосферы принятия, доброжелательности, открытости, взаимопонимания.</w:t>
      </w:r>
    </w:p>
    <w:p w:rsidR="007C5043" w:rsidRPr="000E6FF0" w:rsidRDefault="007C5043" w:rsidP="007C5043">
      <w:pPr>
        <w:pStyle w:val="aff0"/>
        <w:rPr>
          <w:rFonts w:ascii="Times New Roman" w:hAnsi="Times New Roman"/>
          <w:sz w:val="24"/>
          <w:szCs w:val="24"/>
          <w:lang w:eastAsia="ru-RU"/>
        </w:rPr>
      </w:pPr>
      <w:r w:rsidRPr="000E6FF0">
        <w:rPr>
          <w:rFonts w:ascii="Times New Roman" w:hAnsi="Times New Roman"/>
          <w:i/>
          <w:iCs/>
          <w:sz w:val="24"/>
          <w:szCs w:val="24"/>
          <w:lang w:eastAsia="ru-RU"/>
        </w:rPr>
        <w:t>Групповая психологическая коррекция сфокусирована на трех составляющих:</w:t>
      </w:r>
    </w:p>
    <w:p w:rsidR="007C5043" w:rsidRPr="000E6FF0" w:rsidRDefault="007C5043" w:rsidP="007C5043">
      <w:pPr>
        <w:pStyle w:val="aff0"/>
        <w:rPr>
          <w:rFonts w:ascii="Times New Roman" w:hAnsi="Times New Roman"/>
          <w:b/>
          <w:sz w:val="24"/>
          <w:szCs w:val="24"/>
          <w:lang w:eastAsia="ru-RU"/>
        </w:rPr>
      </w:pPr>
      <w:r w:rsidRPr="000E6FF0">
        <w:rPr>
          <w:rFonts w:ascii="Times New Roman" w:hAnsi="Times New Roman"/>
          <w:b/>
          <w:sz w:val="24"/>
          <w:szCs w:val="24"/>
          <w:lang w:eastAsia="ru-RU"/>
        </w:rPr>
        <w:t>Когнитивный блок;</w:t>
      </w:r>
    </w:p>
    <w:p w:rsidR="007C5043" w:rsidRPr="000E6FF0" w:rsidRDefault="007C5043" w:rsidP="007C5043">
      <w:pPr>
        <w:pStyle w:val="aff0"/>
        <w:rPr>
          <w:rFonts w:ascii="Times New Roman" w:hAnsi="Times New Roman"/>
          <w:sz w:val="24"/>
          <w:szCs w:val="24"/>
          <w:lang w:eastAsia="ru-RU"/>
        </w:rPr>
      </w:pPr>
      <w:r w:rsidRPr="000E6FF0">
        <w:rPr>
          <w:rFonts w:ascii="Times New Roman" w:hAnsi="Times New Roman"/>
          <w:sz w:val="24"/>
          <w:szCs w:val="24"/>
          <w:lang w:eastAsia="ru-RU"/>
        </w:rPr>
        <w:t xml:space="preserve">Задачей когнитивного блока является: осознание подростком своих интеллектуальных, личностных и эмоциональных ресурсов. </w:t>
      </w:r>
    </w:p>
    <w:p w:rsidR="007C5043" w:rsidRPr="000E6FF0" w:rsidRDefault="007C5043" w:rsidP="007C5043">
      <w:pPr>
        <w:pStyle w:val="aff0"/>
        <w:rPr>
          <w:rFonts w:ascii="Times New Roman" w:hAnsi="Times New Roman"/>
          <w:b/>
          <w:sz w:val="24"/>
          <w:szCs w:val="24"/>
          <w:lang w:eastAsia="ru-RU"/>
        </w:rPr>
      </w:pPr>
      <w:r w:rsidRPr="000E6FF0">
        <w:rPr>
          <w:rFonts w:ascii="Times New Roman" w:hAnsi="Times New Roman"/>
          <w:b/>
          <w:sz w:val="24"/>
          <w:szCs w:val="24"/>
          <w:lang w:eastAsia="ru-RU"/>
        </w:rPr>
        <w:t>Эмоциональный блок;</w:t>
      </w:r>
    </w:p>
    <w:p w:rsidR="007C5043" w:rsidRPr="000E6FF0" w:rsidRDefault="007C5043" w:rsidP="007C5043">
      <w:pPr>
        <w:pStyle w:val="aff0"/>
        <w:rPr>
          <w:rFonts w:ascii="Times New Roman" w:hAnsi="Times New Roman"/>
          <w:sz w:val="24"/>
          <w:szCs w:val="24"/>
          <w:lang w:eastAsia="ru-RU"/>
        </w:rPr>
      </w:pPr>
      <w:r w:rsidRPr="000E6FF0">
        <w:rPr>
          <w:rFonts w:ascii="Times New Roman" w:hAnsi="Times New Roman"/>
          <w:sz w:val="24"/>
          <w:szCs w:val="24"/>
          <w:lang w:eastAsia="ru-RU"/>
        </w:rPr>
        <w:t xml:space="preserve">Эмоциональный блок отвечает за формирование у подростка позитивного эмоционального отношения к себе; переживание в группе и осознание подростком прошлого эмоционального опыта: получение новых эмоциональных переживаний. </w:t>
      </w:r>
    </w:p>
    <w:p w:rsidR="007C5043" w:rsidRPr="000E6FF0" w:rsidRDefault="007C5043" w:rsidP="007C5043">
      <w:pPr>
        <w:pStyle w:val="aff0"/>
        <w:rPr>
          <w:rFonts w:ascii="Times New Roman" w:hAnsi="Times New Roman"/>
          <w:b/>
          <w:sz w:val="24"/>
          <w:szCs w:val="24"/>
          <w:lang w:eastAsia="ru-RU"/>
        </w:rPr>
      </w:pPr>
      <w:r w:rsidRPr="000E6FF0">
        <w:rPr>
          <w:rFonts w:ascii="Times New Roman" w:hAnsi="Times New Roman"/>
          <w:b/>
          <w:sz w:val="24"/>
          <w:szCs w:val="24"/>
          <w:lang w:eastAsia="ru-RU"/>
        </w:rPr>
        <w:t>Поведенческий блок.</w:t>
      </w:r>
    </w:p>
    <w:p w:rsidR="007C5043" w:rsidRPr="000E6FF0" w:rsidRDefault="007C5043" w:rsidP="007C5043">
      <w:pPr>
        <w:pStyle w:val="aff0"/>
        <w:rPr>
          <w:rFonts w:ascii="Times New Roman" w:hAnsi="Times New Roman"/>
          <w:sz w:val="24"/>
          <w:szCs w:val="24"/>
          <w:lang w:eastAsia="ru-RU"/>
        </w:rPr>
      </w:pPr>
      <w:r w:rsidRPr="000E6FF0">
        <w:rPr>
          <w:rFonts w:ascii="Times New Roman" w:hAnsi="Times New Roman"/>
          <w:sz w:val="24"/>
          <w:szCs w:val="24"/>
          <w:lang w:eastAsia="ru-RU"/>
        </w:rPr>
        <w:t>Поведенческий блок задействуется в процессе преодоления неадекватных форм поведения; развития и закрепления новых форм поведения.</w:t>
      </w:r>
    </w:p>
    <w:p w:rsidR="007C5043" w:rsidRPr="000E6FF0" w:rsidRDefault="007C5043" w:rsidP="007C5043">
      <w:pPr>
        <w:pStyle w:val="aff0"/>
        <w:rPr>
          <w:rFonts w:ascii="Times New Roman" w:hAnsi="Times New Roman"/>
          <w:b/>
          <w:sz w:val="24"/>
          <w:szCs w:val="24"/>
          <w:lang w:eastAsia="ru-RU"/>
        </w:rPr>
      </w:pPr>
      <w:r w:rsidRPr="000E6FF0">
        <w:rPr>
          <w:rFonts w:ascii="Times New Roman" w:hAnsi="Times New Roman"/>
          <w:b/>
          <w:sz w:val="24"/>
          <w:szCs w:val="24"/>
          <w:lang w:eastAsia="ru-RU"/>
        </w:rPr>
        <w:t xml:space="preserve">3         ЭТАП: Диагностический </w:t>
      </w:r>
    </w:p>
    <w:p w:rsidR="007C5043" w:rsidRPr="000E6FF0" w:rsidRDefault="007C5043" w:rsidP="007C5043">
      <w:pPr>
        <w:pStyle w:val="aff0"/>
        <w:rPr>
          <w:rFonts w:ascii="Times New Roman" w:hAnsi="Times New Roman"/>
          <w:sz w:val="24"/>
          <w:szCs w:val="24"/>
          <w:lang w:eastAsia="ru-RU"/>
        </w:rPr>
      </w:pPr>
      <w:r w:rsidRPr="000E6FF0">
        <w:rPr>
          <w:rFonts w:ascii="Times New Roman" w:hAnsi="Times New Roman"/>
          <w:sz w:val="24"/>
          <w:szCs w:val="24"/>
          <w:lang w:eastAsia="ru-RU"/>
        </w:rPr>
        <w:t xml:space="preserve">Блок оценки эффективности коррекционных воздействий, направлен на анализ изменений познавательных процессов, психических состояний, личностных реакций у учащихся в результате психокоррекционных воздействий. </w:t>
      </w:r>
      <w:r w:rsidRPr="000E6FF0">
        <w:rPr>
          <w:rFonts w:ascii="Times New Roman" w:hAnsi="Times New Roman"/>
          <w:sz w:val="24"/>
          <w:szCs w:val="24"/>
          <w:lang w:eastAsia="ru-RU"/>
        </w:rPr>
        <w:br/>
        <w:t xml:space="preserve">         Критерии оценки эффективности психологической коррекции требуют учета структуры дефекта, механизмов его проявлений, анализа целей коррекции и используемых методов психологического воздействия. Результаты коррекционной работы могут проявляться у ребенка в процессе работы с ним, к моменту завершения психокоррекциониого процесса и на протяжении длительного времени после окончания занятий. </w:t>
      </w:r>
    </w:p>
    <w:p w:rsidR="007C5043" w:rsidRPr="000E6FF0" w:rsidRDefault="007C5043" w:rsidP="007C5043">
      <w:pPr>
        <w:pStyle w:val="aff0"/>
        <w:rPr>
          <w:rFonts w:ascii="Times New Roman" w:hAnsi="Times New Roman"/>
          <w:b/>
          <w:sz w:val="24"/>
          <w:szCs w:val="24"/>
          <w:lang w:eastAsia="ru-RU"/>
        </w:rPr>
      </w:pPr>
      <w:r w:rsidRPr="000E6FF0">
        <w:rPr>
          <w:rFonts w:ascii="Times New Roman" w:hAnsi="Times New Roman"/>
          <w:b/>
          <w:sz w:val="24"/>
          <w:szCs w:val="24"/>
          <w:lang w:eastAsia="ru-RU"/>
        </w:rPr>
        <w:t xml:space="preserve">4         ЭТАП: Прогностический. </w:t>
      </w:r>
    </w:p>
    <w:p w:rsidR="007C5043" w:rsidRPr="000E6FF0" w:rsidRDefault="007C5043" w:rsidP="007C5043">
      <w:pPr>
        <w:pStyle w:val="aff0"/>
        <w:rPr>
          <w:rFonts w:ascii="Times New Roman" w:hAnsi="Times New Roman"/>
          <w:sz w:val="24"/>
          <w:szCs w:val="24"/>
          <w:lang w:eastAsia="ru-RU"/>
        </w:rPr>
      </w:pPr>
      <w:r w:rsidRPr="000E6FF0">
        <w:rPr>
          <w:rFonts w:ascii="Times New Roman" w:hAnsi="Times New Roman"/>
          <w:sz w:val="24"/>
          <w:szCs w:val="24"/>
          <w:lang w:eastAsia="ru-RU"/>
        </w:rPr>
        <w:t xml:space="preserve">Прогностический блок психокоррекции направлен на проектирование психофизиологических, психических и социально-психологических функций подростков. </w:t>
      </w:r>
    </w:p>
    <w:p w:rsidR="007C5043" w:rsidRPr="000E6FF0" w:rsidRDefault="007C5043" w:rsidP="007C5043">
      <w:pPr>
        <w:pStyle w:val="aff0"/>
        <w:rPr>
          <w:rFonts w:ascii="Times New Roman" w:hAnsi="Times New Roman"/>
          <w:b/>
          <w:sz w:val="24"/>
          <w:szCs w:val="24"/>
          <w:lang w:eastAsia="ru-RU"/>
        </w:rPr>
      </w:pPr>
    </w:p>
    <w:p w:rsidR="007C5043" w:rsidRPr="000E6FF0" w:rsidRDefault="007C5043" w:rsidP="007C5043">
      <w:pPr>
        <w:pStyle w:val="aff0"/>
        <w:rPr>
          <w:rFonts w:ascii="Times New Roman" w:hAnsi="Times New Roman"/>
          <w:sz w:val="24"/>
          <w:szCs w:val="24"/>
          <w:lang w:eastAsia="ru-RU"/>
        </w:rPr>
      </w:pPr>
      <w:r w:rsidRPr="000E6FF0">
        <w:rPr>
          <w:rFonts w:ascii="Times New Roman" w:hAnsi="Times New Roman"/>
          <w:b/>
          <w:sz w:val="24"/>
          <w:szCs w:val="24"/>
          <w:lang w:eastAsia="ru-RU"/>
        </w:rPr>
        <w:t>ЦЕЛЬ:  </w:t>
      </w:r>
      <w:r w:rsidRPr="000E6FF0">
        <w:rPr>
          <w:rFonts w:ascii="Times New Roman" w:hAnsi="Times New Roman"/>
          <w:sz w:val="24"/>
          <w:szCs w:val="24"/>
          <w:lang w:eastAsia="ru-RU"/>
        </w:rPr>
        <w:t xml:space="preserve"> На основе создания оптимальных условий познания каждого объекта дать ребенку правильное многогранное полифункциональное представление об окружающей действительности, способствующее оптимизации его психического развития и более эффективной социализации в образовательной среде и обществе. </w:t>
      </w:r>
    </w:p>
    <w:p w:rsidR="007C5043" w:rsidRPr="000E6FF0" w:rsidRDefault="007C5043" w:rsidP="007C5043">
      <w:pPr>
        <w:pStyle w:val="aff0"/>
        <w:rPr>
          <w:rFonts w:ascii="Times New Roman" w:hAnsi="Times New Roman"/>
          <w:sz w:val="24"/>
          <w:szCs w:val="24"/>
          <w:lang w:eastAsia="ru-RU"/>
        </w:rPr>
      </w:pPr>
      <w:r w:rsidRPr="000E6FF0">
        <w:rPr>
          <w:rFonts w:ascii="Times New Roman" w:hAnsi="Times New Roman"/>
          <w:b/>
          <w:sz w:val="24"/>
          <w:szCs w:val="24"/>
          <w:lang w:eastAsia="ru-RU"/>
        </w:rPr>
        <w:t>ЗАДАЧИ:</w:t>
      </w:r>
      <w:r w:rsidRPr="000E6FF0">
        <w:rPr>
          <w:rFonts w:ascii="Times New Roman" w:hAnsi="Times New Roman"/>
          <w:b/>
          <w:sz w:val="24"/>
          <w:szCs w:val="24"/>
          <w:lang w:eastAsia="ru-RU"/>
        </w:rPr>
        <w:br/>
      </w:r>
      <w:r w:rsidRPr="000E6FF0">
        <w:rPr>
          <w:rFonts w:ascii="Times New Roman" w:hAnsi="Times New Roman"/>
          <w:sz w:val="24"/>
          <w:szCs w:val="24"/>
          <w:lang w:eastAsia="ru-RU"/>
        </w:rPr>
        <w:t>o развитие познавательной активности учащихся,</w:t>
      </w:r>
      <w:r w:rsidRPr="000E6FF0">
        <w:rPr>
          <w:rFonts w:ascii="Times New Roman" w:hAnsi="Times New Roman"/>
          <w:sz w:val="24"/>
          <w:szCs w:val="24"/>
          <w:lang w:eastAsia="ru-RU"/>
        </w:rPr>
        <w:br/>
        <w:t>o формирование умений наблюдать, сравнивать, выделять существенные признаки предметов и явлений и отражать их в речи, развитие памяти, мышления, речи, воображения;</w:t>
      </w:r>
      <w:r w:rsidRPr="000E6FF0">
        <w:rPr>
          <w:rFonts w:ascii="Times New Roman" w:hAnsi="Times New Roman"/>
          <w:sz w:val="24"/>
          <w:szCs w:val="24"/>
          <w:lang w:eastAsia="ru-RU"/>
        </w:rPr>
        <w:br/>
        <w:t>o формирование общеинтеллектуальных умений: приёмов анализа, сравнения, обобщения, навыков группировки и классификации;</w:t>
      </w:r>
      <w:r w:rsidRPr="000E6FF0">
        <w:rPr>
          <w:rFonts w:ascii="Times New Roman" w:hAnsi="Times New Roman"/>
          <w:sz w:val="24"/>
          <w:szCs w:val="24"/>
          <w:lang w:eastAsia="ru-RU"/>
        </w:rPr>
        <w:br/>
        <w:t>o формирование адекватного восприятия явлений и объектов окружающей действительности в совокупности их свойств;</w:t>
      </w:r>
      <w:r w:rsidRPr="000E6FF0">
        <w:rPr>
          <w:rFonts w:ascii="Times New Roman" w:hAnsi="Times New Roman"/>
          <w:sz w:val="24"/>
          <w:szCs w:val="24"/>
          <w:lang w:eastAsia="ru-RU"/>
        </w:rPr>
        <w:br/>
        <w:t>o совершенствование сенсорно-перцептивной деятельности;</w:t>
      </w:r>
      <w:r w:rsidRPr="000E6FF0">
        <w:rPr>
          <w:rFonts w:ascii="Times New Roman" w:hAnsi="Times New Roman"/>
          <w:sz w:val="24"/>
          <w:szCs w:val="24"/>
          <w:lang w:eastAsia="ru-RU"/>
        </w:rPr>
        <w:br/>
        <w:t>o обогащение словарного запаса на основе использования соответствующей терминологии; устной монологической речи в единстве с обогащением знаний и представлений об окружающей действительности;</w:t>
      </w:r>
      <w:r w:rsidRPr="000E6FF0">
        <w:rPr>
          <w:rFonts w:ascii="Times New Roman" w:hAnsi="Times New Roman"/>
          <w:sz w:val="24"/>
          <w:szCs w:val="24"/>
          <w:lang w:eastAsia="ru-RU"/>
        </w:rPr>
        <w:br/>
        <w:t>o психологическая коррекция поведения ребёнка</w:t>
      </w:r>
      <w:r w:rsidRPr="000E6FF0">
        <w:rPr>
          <w:rFonts w:ascii="Times New Roman" w:hAnsi="Times New Roman"/>
          <w:sz w:val="24"/>
          <w:szCs w:val="24"/>
          <w:lang w:eastAsia="ru-RU"/>
        </w:rPr>
        <w:br/>
        <w:t xml:space="preserve">o социальная профилактика, формирование навыков общения, правильного поведения </w:t>
      </w:r>
    </w:p>
    <w:p w:rsidR="007C5043" w:rsidRPr="000E6FF0" w:rsidRDefault="007C5043" w:rsidP="007C5043">
      <w:pPr>
        <w:pStyle w:val="aff0"/>
        <w:rPr>
          <w:rFonts w:ascii="Times New Roman" w:hAnsi="Times New Roman"/>
          <w:sz w:val="24"/>
          <w:szCs w:val="24"/>
          <w:lang w:eastAsia="ru-RU"/>
        </w:rPr>
      </w:pPr>
      <w:r w:rsidRPr="000E6FF0">
        <w:rPr>
          <w:rFonts w:ascii="Times New Roman" w:hAnsi="Times New Roman"/>
          <w:sz w:val="24"/>
          <w:szCs w:val="24"/>
          <w:lang w:eastAsia="ru-RU"/>
        </w:rPr>
        <w:t>ПЕРЕЧЕНЬ СРЕДСТВ, НЕОБХОДИМЫХ ДЛЯ РЕАЛИЗАЦИИ ПРОГРАММЫ.</w:t>
      </w:r>
    </w:p>
    <w:p w:rsidR="007C5043" w:rsidRPr="000E6FF0" w:rsidRDefault="007C5043" w:rsidP="007C5043">
      <w:pPr>
        <w:pStyle w:val="aff0"/>
        <w:ind w:left="720"/>
        <w:rPr>
          <w:rFonts w:ascii="Times New Roman" w:hAnsi="Times New Roman"/>
          <w:i/>
          <w:sz w:val="24"/>
          <w:szCs w:val="24"/>
          <w:u w:val="single"/>
          <w:lang w:eastAsia="ru-RU"/>
        </w:rPr>
      </w:pPr>
      <w:r w:rsidRPr="000E6FF0">
        <w:rPr>
          <w:rFonts w:ascii="Times New Roman" w:hAnsi="Times New Roman"/>
          <w:i/>
          <w:sz w:val="24"/>
          <w:szCs w:val="24"/>
          <w:u w:val="single"/>
          <w:lang w:eastAsia="ru-RU"/>
        </w:rPr>
        <w:t>Аппаратные средства</w:t>
      </w:r>
    </w:p>
    <w:p w:rsidR="007C5043" w:rsidRPr="000E6FF0" w:rsidRDefault="007C5043" w:rsidP="00ED61AC">
      <w:pPr>
        <w:pStyle w:val="aff0"/>
        <w:numPr>
          <w:ilvl w:val="0"/>
          <w:numId w:val="36"/>
        </w:numPr>
        <w:suppressAutoHyphens w:val="0"/>
        <w:rPr>
          <w:rFonts w:ascii="Times New Roman" w:hAnsi="Times New Roman"/>
          <w:sz w:val="24"/>
          <w:szCs w:val="24"/>
          <w:lang w:eastAsia="ru-RU"/>
        </w:rPr>
      </w:pPr>
      <w:r w:rsidRPr="000E6FF0">
        <w:rPr>
          <w:rFonts w:ascii="Times New Roman" w:hAnsi="Times New Roman"/>
          <w:sz w:val="24"/>
          <w:szCs w:val="24"/>
          <w:lang w:eastAsia="ru-RU"/>
        </w:rPr>
        <w:t>Компьютер - универсальное устройство обработки информации; основная конфигурация современного компьютера обеспечивает учащемуся мультимедиа-возможности: видео -изображение, качественный стереозвук в наушниках, речевой ввод с микрофона и др.</w:t>
      </w:r>
    </w:p>
    <w:p w:rsidR="007C5043" w:rsidRPr="000E6FF0" w:rsidRDefault="007C5043" w:rsidP="00ED61AC">
      <w:pPr>
        <w:pStyle w:val="aff0"/>
        <w:numPr>
          <w:ilvl w:val="0"/>
          <w:numId w:val="36"/>
        </w:numPr>
        <w:suppressAutoHyphens w:val="0"/>
        <w:rPr>
          <w:rFonts w:ascii="Times New Roman" w:hAnsi="Times New Roman"/>
          <w:sz w:val="24"/>
          <w:szCs w:val="24"/>
          <w:lang w:eastAsia="ru-RU"/>
        </w:rPr>
      </w:pPr>
      <w:r w:rsidRPr="000E6FF0">
        <w:rPr>
          <w:rFonts w:ascii="Times New Roman" w:hAnsi="Times New Roman"/>
          <w:sz w:val="24"/>
          <w:szCs w:val="24"/>
          <w:lang w:eastAsia="ru-RU"/>
        </w:rPr>
        <w:t>Принтер - позволяет фиксировать на бумаге информацию, найденную и созданную учащимися или учителем. Для многих школьных применений необходим или желателен цветной принтер. В некоторых ситуациях очень желательно использование бумаги и изображения большого формата.</w:t>
      </w:r>
    </w:p>
    <w:p w:rsidR="007C5043" w:rsidRPr="000E6FF0" w:rsidRDefault="007C5043" w:rsidP="00ED61AC">
      <w:pPr>
        <w:pStyle w:val="aff0"/>
        <w:numPr>
          <w:ilvl w:val="0"/>
          <w:numId w:val="36"/>
        </w:numPr>
        <w:suppressAutoHyphens w:val="0"/>
        <w:rPr>
          <w:rFonts w:ascii="Times New Roman" w:hAnsi="Times New Roman"/>
          <w:sz w:val="24"/>
          <w:szCs w:val="24"/>
          <w:lang w:eastAsia="ru-RU"/>
        </w:rPr>
      </w:pPr>
      <w:r w:rsidRPr="000E6FF0">
        <w:rPr>
          <w:rFonts w:ascii="Times New Roman" w:hAnsi="Times New Roman"/>
          <w:sz w:val="24"/>
          <w:szCs w:val="24"/>
          <w:lang w:eastAsia="ru-RU"/>
        </w:rPr>
        <w:lastRenderedPageBreak/>
        <w:t xml:space="preserve">Устройства для ручного ввода текстовой информации и манипулирования экранными объектами - клавиатура и мышь </w:t>
      </w:r>
      <w:r w:rsidRPr="000E6FF0">
        <w:rPr>
          <w:rFonts w:ascii="Times New Roman" w:hAnsi="Times New Roman"/>
          <w:i/>
          <w:iCs/>
          <w:sz w:val="24"/>
          <w:szCs w:val="24"/>
          <w:lang w:eastAsia="ru-RU"/>
        </w:rPr>
        <w:t>(и разнообразные устройства аналогичного назначения).</w:t>
      </w:r>
    </w:p>
    <w:p w:rsidR="007C5043" w:rsidRPr="000E6FF0" w:rsidRDefault="007C5043" w:rsidP="00ED61AC">
      <w:pPr>
        <w:pStyle w:val="aff0"/>
        <w:numPr>
          <w:ilvl w:val="0"/>
          <w:numId w:val="36"/>
        </w:numPr>
        <w:suppressAutoHyphens w:val="0"/>
        <w:rPr>
          <w:rFonts w:ascii="Times New Roman" w:hAnsi="Times New Roman"/>
          <w:sz w:val="24"/>
          <w:szCs w:val="24"/>
          <w:lang w:eastAsia="ru-RU"/>
        </w:rPr>
      </w:pPr>
      <w:r w:rsidRPr="000E6FF0">
        <w:rPr>
          <w:rFonts w:ascii="Times New Roman" w:hAnsi="Times New Roman"/>
          <w:sz w:val="24"/>
          <w:szCs w:val="24"/>
          <w:lang w:eastAsia="ru-RU"/>
        </w:rPr>
        <w:t>Устройства для записи (ввода) визуальной и звуковой информации: сканер.</w:t>
      </w:r>
    </w:p>
    <w:p w:rsidR="007C5043" w:rsidRPr="000E6FF0" w:rsidRDefault="007C5043" w:rsidP="007C5043">
      <w:pPr>
        <w:pStyle w:val="aff0"/>
        <w:ind w:left="720"/>
        <w:rPr>
          <w:rFonts w:ascii="Times New Roman" w:hAnsi="Times New Roman"/>
          <w:sz w:val="24"/>
          <w:szCs w:val="24"/>
          <w:lang w:eastAsia="ru-RU"/>
        </w:rPr>
      </w:pPr>
      <w:r w:rsidRPr="000E6FF0">
        <w:rPr>
          <w:rFonts w:ascii="Times New Roman" w:hAnsi="Times New Roman"/>
          <w:i/>
          <w:sz w:val="24"/>
          <w:szCs w:val="24"/>
          <w:u w:val="single"/>
          <w:lang w:eastAsia="ru-RU"/>
        </w:rPr>
        <w:t>Не аппаратные средства</w:t>
      </w:r>
      <w:r w:rsidRPr="000E6FF0">
        <w:rPr>
          <w:rFonts w:ascii="Times New Roman" w:hAnsi="Times New Roman"/>
          <w:i/>
          <w:sz w:val="24"/>
          <w:szCs w:val="24"/>
          <w:u w:val="single"/>
          <w:lang w:eastAsia="ru-RU"/>
        </w:rPr>
        <w:br/>
      </w:r>
      <w:r w:rsidRPr="000E6FF0">
        <w:rPr>
          <w:rFonts w:ascii="Times New Roman" w:hAnsi="Times New Roman"/>
          <w:i/>
          <w:iCs/>
          <w:sz w:val="24"/>
          <w:szCs w:val="24"/>
          <w:lang w:eastAsia="ru-RU"/>
        </w:rPr>
        <w:t>(игры, специализированные приспособления)</w:t>
      </w:r>
    </w:p>
    <w:p w:rsidR="007C5043" w:rsidRPr="000E6FF0" w:rsidRDefault="007C5043" w:rsidP="00ED61AC">
      <w:pPr>
        <w:pStyle w:val="aff0"/>
        <w:numPr>
          <w:ilvl w:val="0"/>
          <w:numId w:val="36"/>
        </w:numPr>
        <w:suppressAutoHyphens w:val="0"/>
        <w:rPr>
          <w:rFonts w:ascii="Times New Roman" w:hAnsi="Times New Roman"/>
          <w:sz w:val="24"/>
          <w:szCs w:val="24"/>
          <w:lang w:eastAsia="ru-RU"/>
        </w:rPr>
      </w:pPr>
      <w:r w:rsidRPr="000E6FF0">
        <w:rPr>
          <w:rFonts w:ascii="Times New Roman" w:hAnsi="Times New Roman"/>
          <w:sz w:val="24"/>
          <w:szCs w:val="24"/>
          <w:lang w:eastAsia="ru-RU"/>
        </w:rPr>
        <w:t xml:space="preserve">Функционально-ориентированные игрушки и пособия </w:t>
      </w:r>
      <w:r w:rsidRPr="000E6FF0">
        <w:rPr>
          <w:rFonts w:ascii="Times New Roman" w:hAnsi="Times New Roman"/>
          <w:i/>
          <w:iCs/>
          <w:sz w:val="24"/>
          <w:szCs w:val="24"/>
          <w:lang w:eastAsia="ru-RU"/>
        </w:rPr>
        <w:t>(строительные конструкторы, плоские и объёмные геометрические фигуры, геометрическое лото, логические кубики, пазлы, машинка с эмоциями и т.д.)</w:t>
      </w:r>
    </w:p>
    <w:p w:rsidR="007C5043" w:rsidRPr="000E6FF0" w:rsidRDefault="007C5043" w:rsidP="00ED61AC">
      <w:pPr>
        <w:pStyle w:val="aff0"/>
        <w:numPr>
          <w:ilvl w:val="0"/>
          <w:numId w:val="36"/>
        </w:numPr>
        <w:suppressAutoHyphens w:val="0"/>
        <w:rPr>
          <w:rFonts w:ascii="Times New Roman" w:hAnsi="Times New Roman"/>
          <w:sz w:val="24"/>
          <w:szCs w:val="24"/>
          <w:lang w:eastAsia="ru-RU"/>
        </w:rPr>
      </w:pPr>
      <w:r w:rsidRPr="000E6FF0">
        <w:rPr>
          <w:rFonts w:ascii="Times New Roman" w:hAnsi="Times New Roman"/>
          <w:sz w:val="24"/>
          <w:szCs w:val="24"/>
          <w:lang w:eastAsia="ru-RU"/>
        </w:rPr>
        <w:t>Спортивные пособия и предметы (мячи разной величины)</w:t>
      </w:r>
    </w:p>
    <w:p w:rsidR="007C5043" w:rsidRPr="000E6FF0" w:rsidRDefault="007C5043" w:rsidP="00ED61AC">
      <w:pPr>
        <w:pStyle w:val="aff0"/>
        <w:numPr>
          <w:ilvl w:val="0"/>
          <w:numId w:val="36"/>
        </w:numPr>
        <w:suppressAutoHyphens w:val="0"/>
        <w:rPr>
          <w:rFonts w:ascii="Times New Roman" w:hAnsi="Times New Roman"/>
          <w:sz w:val="24"/>
          <w:szCs w:val="24"/>
          <w:lang w:eastAsia="ru-RU"/>
        </w:rPr>
      </w:pPr>
      <w:r w:rsidRPr="000E6FF0">
        <w:rPr>
          <w:rFonts w:ascii="Times New Roman" w:hAnsi="Times New Roman"/>
          <w:sz w:val="24"/>
          <w:szCs w:val="24"/>
          <w:lang w:eastAsia="ru-RU"/>
        </w:rPr>
        <w:t xml:space="preserve">Арсенал для техники АРТ-терапии </w:t>
      </w:r>
      <w:r w:rsidRPr="000E6FF0">
        <w:rPr>
          <w:rFonts w:ascii="Times New Roman" w:hAnsi="Times New Roman"/>
          <w:i/>
          <w:iCs/>
          <w:sz w:val="24"/>
          <w:szCs w:val="24"/>
          <w:lang w:eastAsia="ru-RU"/>
        </w:rPr>
        <w:t>(куклы, сюжетные картинки, журналы, вырезки, альбомные листы формата А 1, А 2, А 3, А 4, А 5, краски, гуашь, цветная бумага, кисти, баночки для воды, пластилин, восковые карандаши)</w:t>
      </w:r>
    </w:p>
    <w:p w:rsidR="007C5043" w:rsidRPr="000E6FF0" w:rsidRDefault="007C5043" w:rsidP="00ED61AC">
      <w:pPr>
        <w:pStyle w:val="aff0"/>
        <w:numPr>
          <w:ilvl w:val="0"/>
          <w:numId w:val="36"/>
        </w:numPr>
        <w:suppressAutoHyphens w:val="0"/>
        <w:rPr>
          <w:rFonts w:ascii="Times New Roman" w:hAnsi="Times New Roman"/>
          <w:sz w:val="24"/>
          <w:szCs w:val="24"/>
          <w:lang w:eastAsia="ru-RU"/>
        </w:rPr>
      </w:pPr>
      <w:r w:rsidRPr="000E6FF0">
        <w:rPr>
          <w:rFonts w:ascii="Times New Roman" w:hAnsi="Times New Roman"/>
          <w:sz w:val="24"/>
          <w:szCs w:val="24"/>
          <w:lang w:eastAsia="ru-RU"/>
        </w:rPr>
        <w:t>Игрушки разных материалов и размеров (пластмассовые, металлические, мягкие, картон и т.д.)</w:t>
      </w:r>
    </w:p>
    <w:p w:rsidR="007C5043" w:rsidRPr="000E6FF0" w:rsidRDefault="007C5043" w:rsidP="00ED61AC">
      <w:pPr>
        <w:pStyle w:val="aff0"/>
        <w:numPr>
          <w:ilvl w:val="0"/>
          <w:numId w:val="36"/>
        </w:numPr>
        <w:suppressAutoHyphens w:val="0"/>
        <w:rPr>
          <w:rFonts w:ascii="Times New Roman" w:hAnsi="Times New Roman"/>
          <w:sz w:val="24"/>
          <w:szCs w:val="24"/>
          <w:lang w:eastAsia="ru-RU"/>
        </w:rPr>
      </w:pPr>
      <w:r w:rsidRPr="000E6FF0">
        <w:rPr>
          <w:rFonts w:ascii="Times New Roman" w:hAnsi="Times New Roman"/>
          <w:sz w:val="24"/>
          <w:szCs w:val="24"/>
          <w:lang w:eastAsia="ru-RU"/>
        </w:rPr>
        <w:t>Тетради для творческих работ учащихся</w:t>
      </w:r>
    </w:p>
    <w:p w:rsidR="007C5043" w:rsidRPr="000E6FF0" w:rsidRDefault="007C5043" w:rsidP="00ED61AC">
      <w:pPr>
        <w:pStyle w:val="aff0"/>
        <w:numPr>
          <w:ilvl w:val="0"/>
          <w:numId w:val="36"/>
        </w:numPr>
        <w:suppressAutoHyphens w:val="0"/>
        <w:rPr>
          <w:rFonts w:ascii="Times New Roman" w:hAnsi="Times New Roman"/>
          <w:sz w:val="24"/>
          <w:szCs w:val="24"/>
          <w:lang w:eastAsia="ru-RU"/>
        </w:rPr>
      </w:pPr>
      <w:r w:rsidRPr="000E6FF0">
        <w:rPr>
          <w:rFonts w:ascii="Times New Roman" w:hAnsi="Times New Roman"/>
          <w:sz w:val="24"/>
          <w:szCs w:val="24"/>
          <w:lang w:eastAsia="ru-RU"/>
        </w:rPr>
        <w:t>Записи для релаксации и рисования: звуки природы, цветотерапия, инструментальная музыка, детские песни и т.д.</w:t>
      </w:r>
    </w:p>
    <w:p w:rsidR="007C5043" w:rsidRPr="000E6FF0" w:rsidRDefault="007C5043" w:rsidP="007C5043">
      <w:pPr>
        <w:pStyle w:val="aff0"/>
        <w:rPr>
          <w:rFonts w:ascii="Times New Roman" w:hAnsi="Times New Roman"/>
          <w:sz w:val="24"/>
          <w:szCs w:val="24"/>
          <w:lang w:eastAsia="ru-RU"/>
        </w:rPr>
      </w:pPr>
    </w:p>
    <w:p w:rsidR="007C5043" w:rsidRPr="000E6FF0" w:rsidRDefault="007C5043" w:rsidP="007C5043">
      <w:pPr>
        <w:pStyle w:val="aff0"/>
        <w:rPr>
          <w:rFonts w:ascii="Times New Roman" w:hAnsi="Times New Roman"/>
          <w:sz w:val="24"/>
          <w:szCs w:val="24"/>
          <w:lang w:eastAsia="ru-RU"/>
        </w:rPr>
      </w:pPr>
      <w:r w:rsidRPr="000E6FF0">
        <w:rPr>
          <w:rFonts w:ascii="Times New Roman" w:hAnsi="Times New Roman"/>
          <w:sz w:val="24"/>
          <w:szCs w:val="24"/>
          <w:lang w:eastAsia="ru-RU"/>
        </w:rPr>
        <w:t>ОСНОВНЫЕ РАЗДЕЛЫ ПСИХОЛОГИЧЕСКОЙ КОРРЕКЦИИ.</w:t>
      </w:r>
    </w:p>
    <w:p w:rsidR="007C5043" w:rsidRPr="000E6FF0" w:rsidRDefault="007C5043" w:rsidP="007C5043">
      <w:pPr>
        <w:pStyle w:val="aff0"/>
        <w:rPr>
          <w:rFonts w:ascii="Times New Roman" w:hAnsi="Times New Roman"/>
          <w:sz w:val="24"/>
          <w:szCs w:val="24"/>
          <w:lang w:eastAsia="ru-RU"/>
        </w:rPr>
      </w:pPr>
      <w:r w:rsidRPr="000E6FF0">
        <w:rPr>
          <w:rFonts w:ascii="Times New Roman" w:hAnsi="Times New Roman"/>
          <w:sz w:val="24"/>
          <w:szCs w:val="24"/>
          <w:lang w:eastAsia="ru-RU"/>
        </w:rPr>
        <w:t>КРАТКОЕ СОДЕРЖАНИЕ КУРСА.</w:t>
      </w:r>
    </w:p>
    <w:p w:rsidR="007C5043" w:rsidRPr="000E6FF0" w:rsidRDefault="007C5043" w:rsidP="007C5043">
      <w:pPr>
        <w:pStyle w:val="aff0"/>
        <w:rPr>
          <w:rFonts w:ascii="Times New Roman" w:hAnsi="Times New Roman"/>
          <w:b/>
          <w:sz w:val="24"/>
          <w:szCs w:val="24"/>
          <w:lang w:eastAsia="ru-RU"/>
        </w:rPr>
      </w:pPr>
      <w:r w:rsidRPr="000E6FF0">
        <w:rPr>
          <w:rFonts w:ascii="Times New Roman" w:hAnsi="Times New Roman"/>
          <w:b/>
          <w:sz w:val="24"/>
          <w:szCs w:val="24"/>
          <w:lang w:eastAsia="ru-RU"/>
        </w:rPr>
        <w:t>1 РАЗДЕЛ</w:t>
      </w:r>
      <w:r w:rsidRPr="000E6FF0">
        <w:rPr>
          <w:rFonts w:ascii="Times New Roman" w:hAnsi="Times New Roman"/>
          <w:b/>
          <w:sz w:val="24"/>
          <w:szCs w:val="24"/>
          <w:lang w:eastAsia="ru-RU"/>
        </w:rPr>
        <w:br/>
        <w:t>Коррекция когнитивных процессов</w:t>
      </w:r>
    </w:p>
    <w:p w:rsidR="007C5043" w:rsidRPr="000E6FF0" w:rsidRDefault="007C5043" w:rsidP="007C5043">
      <w:pPr>
        <w:pStyle w:val="aff0"/>
        <w:rPr>
          <w:rFonts w:ascii="Times New Roman" w:hAnsi="Times New Roman"/>
          <w:b/>
          <w:sz w:val="24"/>
          <w:szCs w:val="24"/>
          <w:lang w:eastAsia="ru-RU"/>
        </w:rPr>
      </w:pPr>
      <w:r w:rsidRPr="000E6FF0">
        <w:rPr>
          <w:rFonts w:ascii="Times New Roman" w:hAnsi="Times New Roman"/>
          <w:b/>
          <w:i/>
          <w:iCs/>
          <w:sz w:val="24"/>
          <w:szCs w:val="24"/>
          <w:lang w:eastAsia="ru-RU"/>
        </w:rPr>
        <w:t>(26 часов)</w:t>
      </w:r>
    </w:p>
    <w:p w:rsidR="007C5043" w:rsidRPr="000E6FF0" w:rsidRDefault="007C5043" w:rsidP="007C5043">
      <w:pPr>
        <w:pStyle w:val="aff0"/>
        <w:rPr>
          <w:rFonts w:ascii="Times New Roman" w:hAnsi="Times New Roman"/>
          <w:sz w:val="24"/>
          <w:szCs w:val="24"/>
          <w:lang w:eastAsia="ru-RU"/>
        </w:rPr>
      </w:pPr>
      <w:r w:rsidRPr="000E6FF0">
        <w:rPr>
          <w:rFonts w:ascii="Times New Roman" w:hAnsi="Times New Roman"/>
          <w:sz w:val="24"/>
          <w:szCs w:val="24"/>
          <w:lang w:eastAsia="ru-RU"/>
        </w:rPr>
        <w:t xml:space="preserve"> Обучение приёмам действия по образцу и правилам. Коррекция внимания и свойств. Развитие произвольности психических процессов. Коррекция памяти. Коррекция мышления и мыслительных операций. Развитие внутреннего плана действий. "Релаксация - напряжение". Развитие рефлексивных навыков "Я чувствую..." </w:t>
      </w:r>
    </w:p>
    <w:p w:rsidR="007C5043" w:rsidRPr="000E6FF0" w:rsidRDefault="007C5043" w:rsidP="007C5043">
      <w:pPr>
        <w:pStyle w:val="aff0"/>
        <w:rPr>
          <w:rFonts w:ascii="Times New Roman" w:hAnsi="Times New Roman"/>
          <w:b/>
          <w:sz w:val="24"/>
          <w:szCs w:val="24"/>
          <w:lang w:eastAsia="ru-RU"/>
        </w:rPr>
      </w:pPr>
      <w:r w:rsidRPr="000E6FF0">
        <w:rPr>
          <w:rFonts w:ascii="Times New Roman" w:hAnsi="Times New Roman"/>
          <w:b/>
          <w:sz w:val="24"/>
          <w:szCs w:val="24"/>
          <w:lang w:eastAsia="ru-RU"/>
        </w:rPr>
        <w:t>2 РАЗДЕЛ</w:t>
      </w:r>
      <w:r w:rsidRPr="000E6FF0">
        <w:rPr>
          <w:rFonts w:ascii="Times New Roman" w:hAnsi="Times New Roman"/>
          <w:b/>
          <w:sz w:val="24"/>
          <w:szCs w:val="24"/>
          <w:lang w:eastAsia="ru-RU"/>
        </w:rPr>
        <w:br/>
        <w:t>Коррекция социальных и коммуникативных умений</w:t>
      </w:r>
    </w:p>
    <w:p w:rsidR="007C5043" w:rsidRPr="000E6FF0" w:rsidRDefault="007C5043" w:rsidP="007C5043">
      <w:pPr>
        <w:pStyle w:val="aff0"/>
        <w:rPr>
          <w:rFonts w:ascii="Times New Roman" w:hAnsi="Times New Roman"/>
          <w:sz w:val="24"/>
          <w:szCs w:val="24"/>
          <w:lang w:eastAsia="ru-RU"/>
        </w:rPr>
      </w:pPr>
      <w:r w:rsidRPr="000E6FF0">
        <w:rPr>
          <w:rFonts w:ascii="Times New Roman" w:hAnsi="Times New Roman"/>
          <w:b/>
          <w:i/>
          <w:iCs/>
          <w:sz w:val="24"/>
          <w:szCs w:val="24"/>
          <w:lang w:eastAsia="ru-RU"/>
        </w:rPr>
        <w:t>(18 часов)</w:t>
      </w:r>
      <w:r w:rsidRPr="000E6FF0">
        <w:rPr>
          <w:rFonts w:ascii="Times New Roman" w:hAnsi="Times New Roman"/>
          <w:b/>
          <w:sz w:val="24"/>
          <w:szCs w:val="24"/>
          <w:lang w:eastAsia="ru-RU"/>
        </w:rPr>
        <w:br/>
      </w:r>
      <w:r w:rsidRPr="000E6FF0">
        <w:rPr>
          <w:rFonts w:ascii="Times New Roman" w:hAnsi="Times New Roman"/>
          <w:sz w:val="24"/>
          <w:szCs w:val="24"/>
          <w:lang w:eastAsia="ru-RU"/>
        </w:rPr>
        <w:br/>
        <w:t xml:space="preserve">            Развитие коммуникации. Формирование коммуникативных действий и операций. Обучение умению согласованности коммуникативных действий с партнёрами. Обучение адекватным способам разрешения конфликтных ситуаций. Повышение социометрического статуса учащихся. </w:t>
      </w:r>
    </w:p>
    <w:p w:rsidR="007C5043" w:rsidRPr="000E6FF0" w:rsidRDefault="007C5043" w:rsidP="007C5043">
      <w:pPr>
        <w:pStyle w:val="aff0"/>
        <w:rPr>
          <w:rFonts w:ascii="Times New Roman" w:hAnsi="Times New Roman"/>
          <w:b/>
          <w:sz w:val="24"/>
          <w:szCs w:val="24"/>
          <w:lang w:eastAsia="ru-RU"/>
        </w:rPr>
      </w:pPr>
      <w:r w:rsidRPr="000E6FF0">
        <w:rPr>
          <w:rFonts w:ascii="Times New Roman" w:hAnsi="Times New Roman"/>
          <w:b/>
          <w:sz w:val="24"/>
          <w:szCs w:val="24"/>
          <w:lang w:eastAsia="ru-RU"/>
        </w:rPr>
        <w:t>3 РАЗДЕЛ</w:t>
      </w:r>
      <w:r w:rsidRPr="000E6FF0">
        <w:rPr>
          <w:rFonts w:ascii="Times New Roman" w:hAnsi="Times New Roman"/>
          <w:b/>
          <w:sz w:val="24"/>
          <w:szCs w:val="24"/>
          <w:lang w:eastAsia="ru-RU"/>
        </w:rPr>
        <w:br/>
        <w:t>Коррекция поведения</w:t>
      </w:r>
    </w:p>
    <w:p w:rsidR="007C5043" w:rsidRPr="000E6FF0" w:rsidRDefault="007C5043" w:rsidP="007C5043">
      <w:pPr>
        <w:pStyle w:val="aff0"/>
        <w:rPr>
          <w:rFonts w:ascii="Times New Roman" w:hAnsi="Times New Roman"/>
          <w:b/>
          <w:sz w:val="24"/>
          <w:szCs w:val="24"/>
          <w:lang w:eastAsia="ru-RU"/>
        </w:rPr>
      </w:pPr>
      <w:r w:rsidRPr="000E6FF0">
        <w:rPr>
          <w:rFonts w:ascii="Times New Roman" w:hAnsi="Times New Roman"/>
          <w:b/>
          <w:i/>
          <w:iCs/>
          <w:sz w:val="24"/>
          <w:szCs w:val="24"/>
          <w:lang w:eastAsia="ru-RU"/>
        </w:rPr>
        <w:t>(14 часов)</w:t>
      </w:r>
    </w:p>
    <w:p w:rsidR="007C5043" w:rsidRPr="000E6FF0" w:rsidRDefault="007C5043" w:rsidP="007C5043">
      <w:pPr>
        <w:pStyle w:val="aff0"/>
        <w:rPr>
          <w:rFonts w:ascii="Times New Roman" w:hAnsi="Times New Roman"/>
          <w:sz w:val="24"/>
          <w:szCs w:val="24"/>
          <w:lang w:eastAsia="ru-RU"/>
        </w:rPr>
      </w:pPr>
      <w:r w:rsidRPr="000E6FF0">
        <w:rPr>
          <w:rFonts w:ascii="Times New Roman" w:hAnsi="Times New Roman"/>
          <w:sz w:val="24"/>
          <w:szCs w:val="24"/>
          <w:lang w:eastAsia="ru-RU"/>
        </w:rPr>
        <w:t xml:space="preserve"> Обучение приёмам психической саморегуляции. Обучение приёмам контроля над своими действиями. Обучение основным приёмам релаксации. Обучение ориентировке в эмоциональных состояниях. Формирование адекватной самооценки. </w:t>
      </w:r>
    </w:p>
    <w:p w:rsidR="007C5043" w:rsidRPr="000E6FF0" w:rsidRDefault="007C5043" w:rsidP="007C5043">
      <w:pPr>
        <w:pStyle w:val="aff0"/>
        <w:rPr>
          <w:rFonts w:ascii="Times New Roman" w:hAnsi="Times New Roman"/>
          <w:b/>
          <w:sz w:val="24"/>
          <w:szCs w:val="24"/>
          <w:lang w:eastAsia="ru-RU"/>
        </w:rPr>
      </w:pPr>
      <w:r w:rsidRPr="000E6FF0">
        <w:rPr>
          <w:rFonts w:ascii="Times New Roman" w:hAnsi="Times New Roman"/>
          <w:b/>
          <w:sz w:val="24"/>
          <w:szCs w:val="24"/>
          <w:lang w:eastAsia="ru-RU"/>
        </w:rPr>
        <w:t>4 РАЗДЕЛ</w:t>
      </w:r>
      <w:r w:rsidRPr="000E6FF0">
        <w:rPr>
          <w:rFonts w:ascii="Times New Roman" w:hAnsi="Times New Roman"/>
          <w:b/>
          <w:sz w:val="24"/>
          <w:szCs w:val="24"/>
          <w:lang w:eastAsia="ru-RU"/>
        </w:rPr>
        <w:br/>
        <w:t>Коррекция нарушений эмоционально-личностной сферы</w:t>
      </w:r>
    </w:p>
    <w:p w:rsidR="007C5043" w:rsidRPr="000E6FF0" w:rsidRDefault="007C5043" w:rsidP="007C5043">
      <w:pPr>
        <w:pStyle w:val="aff0"/>
        <w:rPr>
          <w:rFonts w:ascii="Times New Roman" w:hAnsi="Times New Roman"/>
          <w:b/>
          <w:sz w:val="24"/>
          <w:szCs w:val="24"/>
          <w:lang w:eastAsia="ru-RU"/>
        </w:rPr>
      </w:pPr>
      <w:r w:rsidRPr="000E6FF0">
        <w:rPr>
          <w:rFonts w:ascii="Times New Roman" w:hAnsi="Times New Roman"/>
          <w:b/>
          <w:i/>
          <w:iCs/>
          <w:sz w:val="24"/>
          <w:szCs w:val="24"/>
          <w:lang w:eastAsia="ru-RU"/>
        </w:rPr>
        <w:t>(10 часов)</w:t>
      </w:r>
      <w:r w:rsidRPr="000E6FF0">
        <w:rPr>
          <w:rFonts w:ascii="Times New Roman" w:hAnsi="Times New Roman"/>
          <w:b/>
          <w:sz w:val="24"/>
          <w:szCs w:val="24"/>
          <w:lang w:eastAsia="ru-RU"/>
        </w:rPr>
        <w:t xml:space="preserve"> </w:t>
      </w:r>
    </w:p>
    <w:p w:rsidR="007C5043" w:rsidRPr="000E6FF0" w:rsidRDefault="007C5043" w:rsidP="007C5043">
      <w:pPr>
        <w:pStyle w:val="aff0"/>
        <w:rPr>
          <w:rFonts w:ascii="Times New Roman" w:hAnsi="Times New Roman"/>
          <w:sz w:val="24"/>
          <w:szCs w:val="24"/>
          <w:lang w:eastAsia="ru-RU"/>
        </w:rPr>
      </w:pPr>
      <w:r w:rsidRPr="000E6FF0">
        <w:rPr>
          <w:rFonts w:ascii="Times New Roman" w:hAnsi="Times New Roman"/>
          <w:sz w:val="24"/>
          <w:szCs w:val="24"/>
          <w:lang w:eastAsia="ru-RU"/>
        </w:rPr>
        <w:t xml:space="preserve">Основы саморегуляции. Я учусь владеть собой. Спокойствие. Дружелюбие. Послушание. Застенчивость. Агрессию - под контроль. </w:t>
      </w:r>
    </w:p>
    <w:p w:rsidR="007C5043" w:rsidRPr="000E6FF0" w:rsidRDefault="007C5043" w:rsidP="007C5043">
      <w:pPr>
        <w:pStyle w:val="aff0"/>
        <w:rPr>
          <w:rFonts w:ascii="Times New Roman" w:hAnsi="Times New Roman"/>
          <w:b/>
          <w:sz w:val="24"/>
          <w:szCs w:val="24"/>
          <w:lang w:eastAsia="ru-RU"/>
        </w:rPr>
      </w:pPr>
      <w:r w:rsidRPr="000E6FF0">
        <w:rPr>
          <w:rFonts w:ascii="Times New Roman" w:hAnsi="Times New Roman"/>
          <w:b/>
          <w:sz w:val="24"/>
          <w:szCs w:val="24"/>
          <w:lang w:eastAsia="ru-RU"/>
        </w:rPr>
        <w:t>ИТОГО:68 ЧАСОВ</w:t>
      </w:r>
    </w:p>
    <w:p w:rsidR="007C5043" w:rsidRPr="000E6FF0" w:rsidRDefault="007C5043" w:rsidP="007C5043">
      <w:pPr>
        <w:pStyle w:val="aff0"/>
        <w:rPr>
          <w:rFonts w:ascii="Times New Roman" w:hAnsi="Times New Roman"/>
          <w:b/>
          <w:sz w:val="24"/>
          <w:szCs w:val="24"/>
          <w:lang w:eastAsia="ru-RU"/>
        </w:rPr>
      </w:pPr>
    </w:p>
    <w:p w:rsidR="007C5043" w:rsidRPr="000E6FF0" w:rsidRDefault="007C5043" w:rsidP="007C5043">
      <w:pPr>
        <w:pStyle w:val="aff0"/>
        <w:rPr>
          <w:rFonts w:ascii="Times New Roman" w:hAnsi="Times New Roman"/>
          <w:b/>
          <w:sz w:val="24"/>
          <w:szCs w:val="24"/>
          <w:lang w:eastAsia="ru-RU"/>
        </w:rPr>
      </w:pPr>
      <w:r w:rsidRPr="000E6FF0">
        <w:rPr>
          <w:rFonts w:ascii="Times New Roman" w:hAnsi="Times New Roman"/>
          <w:b/>
          <w:sz w:val="24"/>
          <w:szCs w:val="24"/>
          <w:lang w:eastAsia="ru-RU"/>
        </w:rPr>
        <w:t>ПРИНЦИПЫ ПСИХОКОРРЕКЦИОННОИ РАБОТЫ С УЧАЩИМИСЯ:</w:t>
      </w:r>
    </w:p>
    <w:p w:rsidR="007C5043" w:rsidRPr="000E6FF0" w:rsidRDefault="007C5043" w:rsidP="00ED61AC">
      <w:pPr>
        <w:pStyle w:val="aff0"/>
        <w:numPr>
          <w:ilvl w:val="0"/>
          <w:numId w:val="37"/>
        </w:numPr>
        <w:suppressAutoHyphens w:val="0"/>
        <w:rPr>
          <w:rFonts w:ascii="Times New Roman" w:hAnsi="Times New Roman"/>
          <w:sz w:val="24"/>
          <w:szCs w:val="24"/>
          <w:lang w:eastAsia="ru-RU"/>
        </w:rPr>
      </w:pPr>
      <w:r w:rsidRPr="000E6FF0">
        <w:rPr>
          <w:rFonts w:ascii="Times New Roman" w:hAnsi="Times New Roman"/>
          <w:sz w:val="24"/>
          <w:szCs w:val="24"/>
          <w:lang w:eastAsia="ru-RU"/>
        </w:rPr>
        <w:t>Принцип единства диагностики и коррекции определение методов коррекции с учётом диагностических данных</w:t>
      </w:r>
    </w:p>
    <w:p w:rsidR="007C5043" w:rsidRPr="000E6FF0" w:rsidRDefault="007C5043" w:rsidP="00ED61AC">
      <w:pPr>
        <w:pStyle w:val="aff0"/>
        <w:numPr>
          <w:ilvl w:val="0"/>
          <w:numId w:val="37"/>
        </w:numPr>
        <w:suppressAutoHyphens w:val="0"/>
        <w:rPr>
          <w:rFonts w:ascii="Times New Roman" w:hAnsi="Times New Roman"/>
          <w:sz w:val="24"/>
          <w:szCs w:val="24"/>
          <w:lang w:eastAsia="ru-RU"/>
        </w:rPr>
      </w:pPr>
      <w:r w:rsidRPr="000E6FF0">
        <w:rPr>
          <w:rFonts w:ascii="Times New Roman" w:hAnsi="Times New Roman"/>
          <w:sz w:val="24"/>
          <w:szCs w:val="24"/>
          <w:lang w:eastAsia="ru-RU"/>
        </w:rPr>
        <w:t>Безусловное принятие каждого ребёнка со всеми индивидуальными чертами характера и особенностями личности.</w:t>
      </w:r>
    </w:p>
    <w:p w:rsidR="007C5043" w:rsidRPr="000E6FF0" w:rsidRDefault="007C5043" w:rsidP="00ED61AC">
      <w:pPr>
        <w:pStyle w:val="aff0"/>
        <w:numPr>
          <w:ilvl w:val="0"/>
          <w:numId w:val="37"/>
        </w:numPr>
        <w:suppressAutoHyphens w:val="0"/>
        <w:rPr>
          <w:rFonts w:ascii="Times New Roman" w:hAnsi="Times New Roman"/>
          <w:sz w:val="24"/>
          <w:szCs w:val="24"/>
          <w:lang w:eastAsia="ru-RU"/>
        </w:rPr>
      </w:pPr>
      <w:r w:rsidRPr="000E6FF0">
        <w:rPr>
          <w:rFonts w:ascii="Times New Roman" w:hAnsi="Times New Roman"/>
          <w:sz w:val="24"/>
          <w:szCs w:val="24"/>
          <w:lang w:eastAsia="ru-RU"/>
        </w:rPr>
        <w:t>Принцип компенсации - опора на сохранные, более развитые психические процессы.</w:t>
      </w:r>
    </w:p>
    <w:p w:rsidR="007C5043" w:rsidRPr="000E6FF0" w:rsidRDefault="007C5043" w:rsidP="00ED61AC">
      <w:pPr>
        <w:pStyle w:val="aff0"/>
        <w:numPr>
          <w:ilvl w:val="0"/>
          <w:numId w:val="37"/>
        </w:numPr>
        <w:suppressAutoHyphens w:val="0"/>
        <w:rPr>
          <w:rFonts w:ascii="Times New Roman" w:hAnsi="Times New Roman"/>
          <w:sz w:val="24"/>
          <w:szCs w:val="24"/>
          <w:lang w:eastAsia="ru-RU"/>
        </w:rPr>
      </w:pPr>
      <w:r w:rsidRPr="000E6FF0">
        <w:rPr>
          <w:rFonts w:ascii="Times New Roman" w:hAnsi="Times New Roman"/>
          <w:sz w:val="24"/>
          <w:szCs w:val="24"/>
          <w:lang w:eastAsia="ru-RU"/>
        </w:rPr>
        <w:lastRenderedPageBreak/>
        <w:t>Принцип системности и последовательности в подаче материала -опора на разные уровни организации психических процессов.</w:t>
      </w:r>
    </w:p>
    <w:p w:rsidR="007C5043" w:rsidRPr="000E6FF0" w:rsidRDefault="007C5043" w:rsidP="00ED61AC">
      <w:pPr>
        <w:pStyle w:val="aff0"/>
        <w:numPr>
          <w:ilvl w:val="0"/>
          <w:numId w:val="37"/>
        </w:numPr>
        <w:suppressAutoHyphens w:val="0"/>
        <w:rPr>
          <w:rFonts w:ascii="Times New Roman" w:hAnsi="Times New Roman"/>
          <w:sz w:val="24"/>
          <w:szCs w:val="24"/>
          <w:lang w:eastAsia="ru-RU"/>
        </w:rPr>
      </w:pPr>
      <w:r w:rsidRPr="000E6FF0">
        <w:rPr>
          <w:rFonts w:ascii="Times New Roman" w:hAnsi="Times New Roman"/>
          <w:sz w:val="24"/>
          <w:szCs w:val="24"/>
          <w:lang w:eastAsia="ru-RU"/>
        </w:rPr>
        <w:t>Соблюдение необходимых условий для развития личности учащегося: создание комфортной ситуации, поддержание положительного эмоционального фона.</w:t>
      </w:r>
    </w:p>
    <w:p w:rsidR="007C5043" w:rsidRPr="000E6FF0" w:rsidRDefault="007C5043" w:rsidP="007C5043">
      <w:pPr>
        <w:pStyle w:val="aff0"/>
        <w:rPr>
          <w:rFonts w:ascii="Times New Roman" w:hAnsi="Times New Roman"/>
          <w:sz w:val="24"/>
          <w:szCs w:val="24"/>
          <w:lang w:eastAsia="ru-RU"/>
        </w:rPr>
      </w:pPr>
    </w:p>
    <w:p w:rsidR="007C5043" w:rsidRPr="000E6FF0" w:rsidRDefault="007C5043" w:rsidP="007C5043">
      <w:pPr>
        <w:pStyle w:val="aff0"/>
        <w:rPr>
          <w:rFonts w:ascii="Times New Roman" w:hAnsi="Times New Roman"/>
          <w:sz w:val="24"/>
          <w:szCs w:val="24"/>
          <w:lang w:eastAsia="ru-RU"/>
        </w:rPr>
      </w:pPr>
      <w:r w:rsidRPr="000E6FF0">
        <w:rPr>
          <w:rFonts w:ascii="Times New Roman" w:hAnsi="Times New Roman"/>
          <w:sz w:val="24"/>
          <w:szCs w:val="24"/>
          <w:lang w:eastAsia="ru-RU"/>
        </w:rPr>
        <w:t>ТЕМАТИЧЕСКИЙ ПЛАН НА УЧЕБНЫЙ ГОД</w:t>
      </w:r>
      <w:r w:rsidRPr="000E6FF0">
        <w:rPr>
          <w:rFonts w:ascii="Times New Roman" w:hAnsi="Times New Roman"/>
          <w:sz w:val="24"/>
          <w:szCs w:val="24"/>
          <w:lang w:eastAsia="ru-RU"/>
        </w:rPr>
        <w:br/>
      </w:r>
      <w:r w:rsidRPr="000E6FF0">
        <w:rPr>
          <w:rFonts w:ascii="Times New Roman" w:hAnsi="Times New Roman"/>
          <w:i/>
          <w:iCs/>
          <w:sz w:val="24"/>
          <w:szCs w:val="24"/>
          <w:lang w:eastAsia="ru-RU"/>
        </w:rPr>
        <w:t>/Количество часов можно регулировать в зависимости от нагрузки:/</w:t>
      </w:r>
    </w:p>
    <w:tbl>
      <w:tblPr>
        <w:tblW w:w="10765" w:type="dxa"/>
        <w:jc w:val="center"/>
        <w:tblCellSpacing w:w="15" w:type="dxa"/>
        <w:tblBorders>
          <w:top w:val="outset" w:sz="6" w:space="0" w:color="EAB477"/>
          <w:left w:val="outset" w:sz="6" w:space="0" w:color="EAB477"/>
          <w:bottom w:val="outset" w:sz="6" w:space="0" w:color="EAB477"/>
          <w:right w:val="outset" w:sz="6" w:space="0" w:color="EAB477"/>
        </w:tblBorders>
        <w:tblCellMar>
          <w:top w:w="15" w:type="dxa"/>
          <w:left w:w="15" w:type="dxa"/>
          <w:bottom w:w="15" w:type="dxa"/>
          <w:right w:w="15" w:type="dxa"/>
        </w:tblCellMar>
        <w:tblLook w:val="04A0"/>
      </w:tblPr>
      <w:tblGrid>
        <w:gridCol w:w="935"/>
        <w:gridCol w:w="7704"/>
        <w:gridCol w:w="1125"/>
        <w:gridCol w:w="1001"/>
      </w:tblGrid>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Темы занятий</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xml:space="preserve">К-во </w:t>
            </w:r>
            <w:r w:rsidRPr="000E6FF0">
              <w:rPr>
                <w:rFonts w:ascii="Times New Roman" w:hAnsi="Times New Roman"/>
                <w:sz w:val="24"/>
                <w:szCs w:val="24"/>
                <w:lang w:eastAsia="ru-RU"/>
              </w:rPr>
              <w:br/>
              <w:t>час</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Даты</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1</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b/>
                <w:sz w:val="24"/>
                <w:szCs w:val="24"/>
                <w:lang w:eastAsia="ru-RU"/>
              </w:rPr>
            </w:pPr>
            <w:r w:rsidRPr="000E6FF0">
              <w:rPr>
                <w:rFonts w:ascii="Times New Roman" w:hAnsi="Times New Roman"/>
                <w:b/>
                <w:sz w:val="24"/>
                <w:szCs w:val="24"/>
                <w:lang w:eastAsia="ru-RU"/>
              </w:rPr>
              <w:t>Исследования учащихся</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4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1.1.</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xml:space="preserve"> Методика "Векслера" </w:t>
            </w:r>
            <w:r w:rsidRPr="000E6FF0">
              <w:rPr>
                <w:rFonts w:ascii="Times New Roman" w:hAnsi="Times New Roman"/>
                <w:i/>
                <w:iCs/>
                <w:sz w:val="24"/>
                <w:szCs w:val="24"/>
                <w:lang w:eastAsia="ru-RU"/>
              </w:rPr>
              <w:t>(Визуальный, Практический, Математический, Языковой интеллекты)</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1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1.2.</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xml:space="preserve"> Методика "Тулуз Пьерона" </w:t>
            </w:r>
            <w:r w:rsidRPr="000E6FF0">
              <w:rPr>
                <w:rFonts w:ascii="Times New Roman" w:hAnsi="Times New Roman"/>
                <w:i/>
                <w:iCs/>
                <w:sz w:val="24"/>
                <w:szCs w:val="24"/>
                <w:lang w:eastAsia="ru-RU"/>
              </w:rPr>
              <w:t>(Свойства внимания: концентрация, устойчивость, переключаемость, психомоторного темпа, волевой регуляции, динамики работоспособности, наличия ММД)</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1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1.3.</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xml:space="preserve"> Методика "Рисунок человека" </w:t>
            </w:r>
            <w:r w:rsidRPr="000E6FF0">
              <w:rPr>
                <w:rFonts w:ascii="Times New Roman" w:hAnsi="Times New Roman"/>
                <w:i/>
                <w:iCs/>
                <w:sz w:val="24"/>
                <w:szCs w:val="24"/>
                <w:lang w:eastAsia="ru-RU"/>
              </w:rPr>
              <w:t>(Когнитивные проблемы, эмоциональные особенности, сфера общения, сфера социальных отношений, сексуальная сфера, признаки возможных психических патологий)</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1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1.4.</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Методика "Типы Памяти" (Типы памяти и преобладающий тип)</w:t>
            </w:r>
            <w:r w:rsidRPr="000E6FF0">
              <w:rPr>
                <w:rFonts w:ascii="Times New Roman" w:hAnsi="Times New Roman"/>
                <w:sz w:val="24"/>
                <w:szCs w:val="24"/>
                <w:lang w:eastAsia="ru-RU"/>
              </w:rPr>
              <w:br/>
              <w:t xml:space="preserve">   Методика "Эталоны" </w:t>
            </w:r>
            <w:r w:rsidRPr="000E6FF0">
              <w:rPr>
                <w:rFonts w:ascii="Times New Roman" w:hAnsi="Times New Roman"/>
                <w:i/>
                <w:iCs/>
                <w:sz w:val="24"/>
                <w:szCs w:val="24"/>
                <w:lang w:eastAsia="ru-RU"/>
              </w:rPr>
              <w:t>(Зрительное восприятие)</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1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2</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b/>
                <w:sz w:val="24"/>
                <w:szCs w:val="24"/>
                <w:lang w:eastAsia="ru-RU"/>
              </w:rPr>
            </w:pPr>
            <w:r w:rsidRPr="000E6FF0">
              <w:rPr>
                <w:rFonts w:ascii="Times New Roman" w:hAnsi="Times New Roman"/>
                <w:b/>
                <w:sz w:val="24"/>
                <w:szCs w:val="24"/>
                <w:lang w:eastAsia="ru-RU"/>
              </w:rPr>
              <w:t>Коррекция когнитивных процессов "Как научиться учиться"</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26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2.1.</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"Коррекция внимания и его свойства. Развитие произвольности психических процессов".</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6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2.2.</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"Коррекция мышления и мыслительных операций. Развитие внутреннего плана действий"</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6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2.3.</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"Коррекция памяти. Обучение приёмам запоминания".</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4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2.4.</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"Коррекция восприятия".</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4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2.5.</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"Релаксация - напряжение"</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3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2.6.</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"Развитие рефлексивных навыков"</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3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3</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b/>
                <w:sz w:val="24"/>
                <w:szCs w:val="24"/>
                <w:lang w:eastAsia="ru-RU"/>
              </w:rPr>
            </w:pPr>
            <w:r w:rsidRPr="000E6FF0">
              <w:rPr>
                <w:rFonts w:ascii="Times New Roman" w:hAnsi="Times New Roman"/>
                <w:b/>
                <w:sz w:val="24"/>
                <w:szCs w:val="24"/>
                <w:lang w:eastAsia="ru-RU"/>
              </w:rPr>
              <w:t>Коррекция социальных и коммуникативных умений</w:t>
            </w:r>
            <w:r w:rsidRPr="000E6FF0">
              <w:rPr>
                <w:rFonts w:ascii="Times New Roman" w:hAnsi="Times New Roman"/>
                <w:b/>
                <w:sz w:val="24"/>
                <w:szCs w:val="24"/>
                <w:lang w:eastAsia="ru-RU"/>
              </w:rPr>
              <w:br/>
            </w:r>
            <w:r w:rsidRPr="000E6FF0">
              <w:rPr>
                <w:rFonts w:ascii="Times New Roman" w:hAnsi="Times New Roman"/>
                <w:b/>
                <w:i/>
                <w:iCs/>
                <w:sz w:val="24"/>
                <w:szCs w:val="24"/>
                <w:lang w:eastAsia="ru-RU"/>
              </w:rPr>
              <w:t>Психологический тренинг "Среди людей":</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18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3.1.</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Освоение приёмов активного общения "Я и другие"</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2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lastRenderedPageBreak/>
              <w:t>3.2.</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Раскрытие качеств, необходимых для активного общения "Какой я и какие другие"</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1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3.3.</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Знакомство с принципами хорошего слушания "Я слушаю"</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1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3.4.</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Расширение представлений о способах самоанализа "Какое решение верно"</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2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3.5.</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"Обучение владению собой"</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2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3.6.</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Отстаивание своей точки зрения и аргументации "Моё мнение"</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1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3.7.</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Сплочение группы "Учимся общаться"</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2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3.8.</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Устранение барьеров общения "Я + Ты"</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1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3.9.</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xml:space="preserve"> "Стили общения" </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1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3.10</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Навыки совместной работы. Коммуникативная игра "Путешествие на воздушном шаре".</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1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3.11.</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Навыки совместной работы. Коммуникативная игра "Мафия"</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1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3.12.</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Навыки совместной работы. Коммуникативная игра "Необитаемый остров"</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1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3.13.</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"Конфликты и способы их разрешения". Отработка навыков неконфликтного поведения.</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2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4</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b/>
                <w:sz w:val="24"/>
                <w:szCs w:val="24"/>
                <w:lang w:eastAsia="ru-RU"/>
              </w:rPr>
            </w:pPr>
            <w:r w:rsidRPr="000E6FF0">
              <w:rPr>
                <w:rFonts w:ascii="Times New Roman" w:hAnsi="Times New Roman"/>
                <w:b/>
                <w:sz w:val="24"/>
                <w:szCs w:val="24"/>
                <w:lang w:eastAsia="ru-RU"/>
              </w:rPr>
              <w:t>Коррекция поведения "Познавая себя и других"</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26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4.1.</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"Я - это я! Знаю ли я себя"</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5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4.2.</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"Я и мои чувства"</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2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4.3.</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"Что такое доброта?" (Занятие в технологии французской мастерской)</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1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4.4.</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"Добрым быть на свете веселей"</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1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4.5.</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"Добрым быть полезно"</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1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4.6.</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"Правда, ложь, фантазия"</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1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4.7.</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"Учимся управлять своими эмоциями"</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2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4.8.</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xml:space="preserve"> "Я тебя понимаю". Развитие чувства эмпатии. Привет, как твои дела? </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2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lastRenderedPageBreak/>
              <w:t>4.9.</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"Что такое ДРУЖБА? "</w:t>
            </w:r>
            <w:r w:rsidRPr="000E6FF0">
              <w:rPr>
                <w:rFonts w:ascii="Times New Roman" w:hAnsi="Times New Roman"/>
                <w:i/>
                <w:iCs/>
                <w:sz w:val="24"/>
                <w:szCs w:val="24"/>
                <w:lang w:eastAsia="ru-RU"/>
              </w:rPr>
              <w:t>(Занятие в технологии французской мастерской)</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2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4.10.</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"Настоящий друг". (Сказкотерапия, видеотренинг)</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2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4.11.</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"Спокойствие. Учимся правильно дышать".</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3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4.12.</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"Индивидуальность или чем я отличаюсь от других"</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2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4.13.</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"Я и Ты. Чем мы похожи".</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2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4.14.</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"Поведение и культура"</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1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5</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b/>
                <w:sz w:val="24"/>
                <w:szCs w:val="24"/>
                <w:lang w:eastAsia="ru-RU"/>
              </w:rPr>
            </w:pPr>
            <w:r w:rsidRPr="000E6FF0">
              <w:rPr>
                <w:rFonts w:ascii="Times New Roman" w:hAnsi="Times New Roman"/>
                <w:b/>
                <w:sz w:val="24"/>
                <w:szCs w:val="24"/>
                <w:lang w:eastAsia="ru-RU"/>
              </w:rPr>
              <w:t>"Коррекция эмоционально-личностной сферы"</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10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5.1.</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"Я учусь владеть собой". Основы саморегуляции.</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3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5.3.</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"Послушание".</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3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5.4.</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"Застенчивость".</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2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5.5.</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"Агрессию - под контроль. Коммуникативность".</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4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6</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b/>
                <w:sz w:val="24"/>
                <w:szCs w:val="24"/>
                <w:lang w:eastAsia="ru-RU"/>
              </w:rPr>
            </w:pPr>
            <w:r w:rsidRPr="000E6FF0">
              <w:rPr>
                <w:rFonts w:ascii="Times New Roman" w:hAnsi="Times New Roman"/>
                <w:b/>
                <w:sz w:val="24"/>
                <w:szCs w:val="24"/>
                <w:lang w:eastAsia="ru-RU"/>
              </w:rPr>
              <w:t>Итоговые исследования учащихся</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4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6.1.</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Методика "Векслера"</w:t>
            </w:r>
            <w:r w:rsidRPr="000E6FF0">
              <w:rPr>
                <w:rFonts w:ascii="Times New Roman" w:hAnsi="Times New Roman"/>
                <w:i/>
                <w:iCs/>
                <w:sz w:val="24"/>
                <w:szCs w:val="24"/>
                <w:lang w:eastAsia="ru-RU"/>
              </w:rPr>
              <w:t xml:space="preserve"> (Визуальный, Практический, Математический, Языковой интеллекты)</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1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6.2.</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xml:space="preserve"> Методика "Тулуз Пьерона" </w:t>
            </w:r>
            <w:r w:rsidRPr="000E6FF0">
              <w:rPr>
                <w:rFonts w:ascii="Times New Roman" w:hAnsi="Times New Roman"/>
                <w:i/>
                <w:iCs/>
                <w:sz w:val="24"/>
                <w:szCs w:val="24"/>
                <w:lang w:eastAsia="ru-RU"/>
              </w:rPr>
              <w:t>(Свойства внимания: концентрация, устойчивость, переключаемость, психомоторного темпа, волевой регуляции, динамики работоспособности, наличия ММД)</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1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6.3.</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xml:space="preserve"> Методика "Рисунок человека" </w:t>
            </w:r>
            <w:r w:rsidRPr="000E6FF0">
              <w:rPr>
                <w:rFonts w:ascii="Times New Roman" w:hAnsi="Times New Roman"/>
                <w:i/>
                <w:iCs/>
                <w:sz w:val="24"/>
                <w:szCs w:val="24"/>
                <w:lang w:eastAsia="ru-RU"/>
              </w:rPr>
              <w:t>(Когнитивные проблемы, эмоциональные особенности, сфера общения, сфера социальных отношений, сексуальная сфера, признаки возможных психических патологий)</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1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r w:rsidR="007C5043" w:rsidRPr="000E6FF0" w:rsidTr="00F244E6">
        <w:trPr>
          <w:tblCellSpacing w:w="15" w:type="dxa"/>
          <w:jc w:val="center"/>
        </w:trPr>
        <w:tc>
          <w:tcPr>
            <w:tcW w:w="890"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6.4.</w:t>
            </w:r>
          </w:p>
        </w:tc>
        <w:tc>
          <w:tcPr>
            <w:tcW w:w="7674"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Методика "Типы Памяти" (Типы памяти и преобладающий тип)</w:t>
            </w:r>
            <w:r w:rsidRPr="000E6FF0">
              <w:rPr>
                <w:rFonts w:ascii="Times New Roman" w:hAnsi="Times New Roman"/>
                <w:sz w:val="24"/>
                <w:szCs w:val="24"/>
                <w:lang w:eastAsia="ru-RU"/>
              </w:rPr>
              <w:br/>
              <w:t xml:space="preserve">   Методика "Эталоны" </w:t>
            </w:r>
            <w:r w:rsidRPr="000E6FF0">
              <w:rPr>
                <w:rFonts w:ascii="Times New Roman" w:hAnsi="Times New Roman"/>
                <w:i/>
                <w:iCs/>
                <w:sz w:val="24"/>
                <w:szCs w:val="24"/>
                <w:lang w:eastAsia="ru-RU"/>
              </w:rPr>
              <w:t>(Зрительное восприятие)</w:t>
            </w:r>
          </w:p>
        </w:tc>
        <w:tc>
          <w:tcPr>
            <w:tcW w:w="1095"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1 ч.</w:t>
            </w:r>
          </w:p>
        </w:tc>
        <w:tc>
          <w:tcPr>
            <w:tcW w:w="956" w:type="dxa"/>
            <w:tcBorders>
              <w:top w:val="outset" w:sz="6" w:space="0" w:color="EAB477"/>
              <w:left w:val="outset" w:sz="6" w:space="0" w:color="EAB477"/>
              <w:bottom w:val="outset" w:sz="6" w:space="0" w:color="EAB477"/>
              <w:right w:val="outset" w:sz="6" w:space="0" w:color="EAB477"/>
            </w:tcBorders>
            <w:tcMar>
              <w:top w:w="150" w:type="dxa"/>
              <w:left w:w="150" w:type="dxa"/>
              <w:bottom w:w="150" w:type="dxa"/>
              <w:right w:w="150" w:type="dxa"/>
            </w:tcMar>
            <w:vAlign w:val="center"/>
            <w:hideMark/>
          </w:tcPr>
          <w:p w:rsidR="007C5043" w:rsidRPr="000E6FF0" w:rsidRDefault="007C5043" w:rsidP="00F244E6">
            <w:pPr>
              <w:pStyle w:val="aff0"/>
              <w:rPr>
                <w:rFonts w:ascii="Times New Roman" w:hAnsi="Times New Roman"/>
                <w:sz w:val="24"/>
                <w:szCs w:val="24"/>
                <w:lang w:eastAsia="ru-RU"/>
              </w:rPr>
            </w:pPr>
            <w:r w:rsidRPr="000E6FF0">
              <w:rPr>
                <w:rFonts w:ascii="Times New Roman" w:hAnsi="Times New Roman"/>
                <w:sz w:val="24"/>
                <w:szCs w:val="24"/>
                <w:lang w:eastAsia="ru-RU"/>
              </w:rPr>
              <w:t> </w:t>
            </w:r>
          </w:p>
        </w:tc>
      </w:tr>
    </w:tbl>
    <w:p w:rsidR="007C5043" w:rsidRPr="000E6FF0" w:rsidRDefault="007C5043" w:rsidP="00741F09">
      <w:pPr>
        <w:pStyle w:val="Default"/>
        <w:ind w:firstLine="720"/>
        <w:jc w:val="both"/>
        <w:rPr>
          <w:color w:val="auto"/>
        </w:rPr>
      </w:pPr>
    </w:p>
    <w:p w:rsidR="007C5043" w:rsidRPr="000E6FF0" w:rsidRDefault="007C5043" w:rsidP="00741F09">
      <w:pPr>
        <w:pStyle w:val="Default"/>
        <w:ind w:firstLine="720"/>
        <w:jc w:val="both"/>
        <w:rPr>
          <w:color w:val="auto"/>
        </w:rPr>
      </w:pPr>
    </w:p>
    <w:p w:rsidR="007C5043" w:rsidRPr="000E6FF0" w:rsidRDefault="007C5043" w:rsidP="00741F09">
      <w:pPr>
        <w:pStyle w:val="Default"/>
        <w:ind w:firstLine="720"/>
        <w:jc w:val="both"/>
        <w:rPr>
          <w:color w:val="auto"/>
        </w:rPr>
      </w:pPr>
    </w:p>
    <w:p w:rsidR="007C5043" w:rsidRPr="000E6FF0" w:rsidRDefault="007C5043" w:rsidP="00741F09">
      <w:pPr>
        <w:pStyle w:val="Default"/>
        <w:ind w:firstLine="720"/>
        <w:jc w:val="both"/>
        <w:rPr>
          <w:color w:val="auto"/>
        </w:rPr>
      </w:pPr>
    </w:p>
    <w:p w:rsidR="007C5043" w:rsidRPr="000E6FF0" w:rsidRDefault="007C5043" w:rsidP="00741F09">
      <w:pPr>
        <w:pStyle w:val="Default"/>
        <w:ind w:firstLine="720"/>
        <w:jc w:val="both"/>
        <w:rPr>
          <w:color w:val="auto"/>
        </w:rPr>
      </w:pPr>
    </w:p>
    <w:p w:rsidR="007C5043" w:rsidRPr="000E6FF0" w:rsidRDefault="007C5043" w:rsidP="00741F09">
      <w:pPr>
        <w:pStyle w:val="Default"/>
        <w:ind w:firstLine="720"/>
        <w:jc w:val="both"/>
        <w:rPr>
          <w:color w:val="auto"/>
        </w:rPr>
      </w:pPr>
    </w:p>
    <w:p w:rsidR="007C5043" w:rsidRPr="000E6FF0" w:rsidRDefault="007C5043" w:rsidP="00741F09">
      <w:pPr>
        <w:pStyle w:val="Default"/>
        <w:ind w:firstLine="720"/>
        <w:jc w:val="both"/>
        <w:rPr>
          <w:color w:val="auto"/>
        </w:rPr>
      </w:pPr>
    </w:p>
    <w:p w:rsidR="007C5043" w:rsidRPr="000E6FF0" w:rsidRDefault="007C5043" w:rsidP="00741F09">
      <w:pPr>
        <w:pStyle w:val="Default"/>
        <w:ind w:firstLine="720"/>
        <w:jc w:val="both"/>
        <w:rPr>
          <w:color w:val="auto"/>
        </w:rPr>
      </w:pPr>
    </w:p>
    <w:p w:rsidR="007C5043" w:rsidRPr="000E6FF0" w:rsidRDefault="007C5043" w:rsidP="00741F09">
      <w:pPr>
        <w:pStyle w:val="Default"/>
        <w:ind w:firstLine="720"/>
        <w:jc w:val="both"/>
        <w:rPr>
          <w:color w:val="auto"/>
        </w:rPr>
      </w:pPr>
    </w:p>
    <w:p w:rsidR="005B5BE4" w:rsidRPr="000E6FF0" w:rsidRDefault="000E6FF0" w:rsidP="00741F09">
      <w:pPr>
        <w:tabs>
          <w:tab w:val="left" w:pos="720"/>
          <w:tab w:val="left" w:pos="1080"/>
        </w:tabs>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Р</w:t>
      </w:r>
      <w:r w:rsidR="005B5BE4" w:rsidRPr="000E6FF0">
        <w:rPr>
          <w:rFonts w:ascii="Times New Roman" w:hAnsi="Times New Roman" w:cs="Times New Roman"/>
          <w:b/>
          <w:sz w:val="24"/>
          <w:szCs w:val="24"/>
        </w:rPr>
        <w:t>итмика</w:t>
      </w:r>
    </w:p>
    <w:p w:rsidR="005B5BE4" w:rsidRPr="000E6FF0" w:rsidRDefault="005B5BE4" w:rsidP="00741F09">
      <w:pPr>
        <w:tabs>
          <w:tab w:val="left" w:pos="720"/>
          <w:tab w:val="left" w:pos="1080"/>
        </w:tabs>
        <w:spacing w:after="0" w:line="240" w:lineRule="auto"/>
        <w:ind w:firstLine="720"/>
        <w:jc w:val="both"/>
        <w:rPr>
          <w:rFonts w:ascii="Times New Roman" w:hAnsi="Times New Roman" w:cs="Times New Roman"/>
          <w:sz w:val="24"/>
          <w:szCs w:val="24"/>
        </w:rPr>
      </w:pPr>
      <w:r w:rsidRPr="000E6FF0">
        <w:rPr>
          <w:rFonts w:ascii="Times New Roman" w:hAnsi="Times New Roman" w:cs="Times New Roman"/>
          <w:b/>
          <w:sz w:val="24"/>
          <w:szCs w:val="24"/>
        </w:rPr>
        <w:t xml:space="preserve">Целью </w:t>
      </w:r>
      <w:r w:rsidRPr="000E6FF0">
        <w:rPr>
          <w:rFonts w:ascii="Times New Roman" w:hAnsi="Times New Roman" w:cs="Times New Roman"/>
          <w:sz w:val="24"/>
          <w:szCs w:val="24"/>
        </w:rPr>
        <w:t>занятий по ритмике является развитие двигательной активности ребенка в процессе восприятия музыки.</w:t>
      </w:r>
    </w:p>
    <w:p w:rsidR="005B5BE4" w:rsidRPr="000E6FF0" w:rsidRDefault="005B5BE4" w:rsidP="00741F09">
      <w:pPr>
        <w:tabs>
          <w:tab w:val="left" w:pos="720"/>
          <w:tab w:val="left" w:pos="1080"/>
        </w:tabs>
        <w:spacing w:after="0" w:line="240" w:lineRule="auto"/>
        <w:ind w:firstLine="720"/>
        <w:jc w:val="both"/>
        <w:rPr>
          <w:rFonts w:ascii="Times New Roman" w:hAnsi="Times New Roman" w:cs="Times New Roman"/>
          <w:sz w:val="24"/>
          <w:szCs w:val="24"/>
        </w:rPr>
      </w:pPr>
      <w:r w:rsidRPr="000E6FF0">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0E6FF0">
        <w:rPr>
          <w:rFonts w:ascii="Times New Roman" w:hAnsi="Times New Roman" w:cs="Times New Roman"/>
          <w:sz w:val="24"/>
          <w:szCs w:val="24"/>
        </w:rPr>
        <w:softHyphen/>
        <w:t>ри</w:t>
      </w:r>
      <w:r w:rsidRPr="000E6FF0">
        <w:rPr>
          <w:rFonts w:ascii="Times New Roman" w:hAnsi="Times New Roman" w:cs="Times New Roman"/>
          <w:sz w:val="24"/>
          <w:szCs w:val="24"/>
        </w:rPr>
        <w:softHyphen/>
        <w:t>ки, ориентировке в пространстве, укреплению здоровья, формированию навы</w:t>
      </w:r>
      <w:r w:rsidRPr="000E6FF0">
        <w:rPr>
          <w:rFonts w:ascii="Times New Roman" w:hAnsi="Times New Roman" w:cs="Times New Roman"/>
          <w:sz w:val="24"/>
          <w:szCs w:val="24"/>
        </w:rPr>
        <w:softHyphen/>
        <w:t>ков здо</w:t>
      </w:r>
      <w:r w:rsidRPr="000E6FF0">
        <w:rPr>
          <w:rFonts w:ascii="Times New Roman" w:hAnsi="Times New Roman" w:cs="Times New Roman"/>
          <w:sz w:val="24"/>
          <w:szCs w:val="24"/>
        </w:rPr>
        <w:softHyphen/>
        <w:t>ро</w:t>
      </w:r>
      <w:r w:rsidRPr="000E6FF0">
        <w:rPr>
          <w:rFonts w:ascii="Times New Roman" w:hAnsi="Times New Roman" w:cs="Times New Roman"/>
          <w:sz w:val="24"/>
          <w:szCs w:val="24"/>
        </w:rPr>
        <w:softHyphen/>
        <w:t xml:space="preserve">вого образа жизни у обучающихся с умственной отсталостью </w:t>
      </w:r>
      <w:r w:rsidRPr="000E6FF0">
        <w:rPr>
          <w:rFonts w:ascii="Times New Roman" w:hAnsi="Times New Roman" w:cs="Times New Roman"/>
          <w:color w:val="auto"/>
          <w:sz w:val="24"/>
          <w:szCs w:val="24"/>
        </w:rPr>
        <w:t>(интеллектуальными нарушениями)</w:t>
      </w:r>
      <w:r w:rsidRPr="000E6FF0">
        <w:rPr>
          <w:rFonts w:ascii="Times New Roman" w:hAnsi="Times New Roman" w:cs="Times New Roman"/>
          <w:sz w:val="24"/>
          <w:szCs w:val="24"/>
        </w:rPr>
        <w:t>.</w:t>
      </w:r>
    </w:p>
    <w:p w:rsidR="005B5BE4" w:rsidRPr="000E6FF0" w:rsidRDefault="005B5BE4" w:rsidP="00741F09">
      <w:pPr>
        <w:pStyle w:val="afa"/>
        <w:spacing w:before="0" w:after="0" w:line="240" w:lineRule="auto"/>
        <w:ind w:firstLine="720"/>
        <w:jc w:val="both"/>
      </w:pPr>
      <w:r w:rsidRPr="000E6FF0">
        <w:t xml:space="preserve">Основные </w:t>
      </w:r>
      <w:r w:rsidRPr="000E6FF0">
        <w:rPr>
          <w:b/>
        </w:rPr>
        <w:t xml:space="preserve">направления </w:t>
      </w:r>
      <w:r w:rsidRPr="000E6FF0">
        <w:t>работы по ритмике:</w:t>
      </w:r>
    </w:p>
    <w:p w:rsidR="005B5BE4" w:rsidRPr="000E6FF0" w:rsidRDefault="005B5BE4" w:rsidP="00741F09">
      <w:pPr>
        <w:pStyle w:val="afa"/>
        <w:spacing w:before="0" w:after="0" w:line="240" w:lineRule="auto"/>
        <w:ind w:firstLine="720"/>
        <w:jc w:val="both"/>
      </w:pPr>
      <w:r w:rsidRPr="000E6FF0">
        <w:t xml:space="preserve">упражнения на ориентировку в пространстве; </w:t>
      </w:r>
    </w:p>
    <w:p w:rsidR="005B5BE4" w:rsidRPr="000E6FF0" w:rsidRDefault="005B5BE4" w:rsidP="00741F09">
      <w:pPr>
        <w:pStyle w:val="afa"/>
        <w:spacing w:before="0" w:after="0" w:line="240" w:lineRule="auto"/>
        <w:ind w:firstLine="720"/>
        <w:jc w:val="both"/>
      </w:pPr>
      <w:r w:rsidRPr="000E6FF0">
        <w:t>ритмико-гимнастические упражнения (о</w:t>
      </w:r>
      <w:r w:rsidRPr="000E6FF0">
        <w:rPr>
          <w:iCs/>
        </w:rPr>
        <w:t>бщеразвивающие упражнения, упражнения на координацию движений, упражнение на расслабление мышц</w:t>
      </w:r>
      <w:r w:rsidRPr="000E6FF0">
        <w:t xml:space="preserve">); </w:t>
      </w:r>
    </w:p>
    <w:p w:rsidR="005B5BE4" w:rsidRPr="000E6FF0" w:rsidRDefault="005B5BE4" w:rsidP="00741F09">
      <w:pPr>
        <w:pStyle w:val="afa"/>
        <w:spacing w:before="0" w:after="0" w:line="240" w:lineRule="auto"/>
        <w:ind w:firstLine="720"/>
        <w:jc w:val="both"/>
      </w:pPr>
      <w:r w:rsidRPr="000E6FF0">
        <w:t xml:space="preserve">упражнения с детскими музыкальными инструментами; </w:t>
      </w:r>
    </w:p>
    <w:p w:rsidR="005B5BE4" w:rsidRPr="000E6FF0" w:rsidRDefault="005B5BE4" w:rsidP="00741F09">
      <w:pPr>
        <w:pStyle w:val="afa"/>
        <w:spacing w:before="0" w:after="0" w:line="240" w:lineRule="auto"/>
        <w:ind w:firstLine="720"/>
        <w:jc w:val="both"/>
      </w:pPr>
      <w:r w:rsidRPr="000E6FF0">
        <w:t xml:space="preserve">игры под музыку; </w:t>
      </w:r>
    </w:p>
    <w:p w:rsidR="005B5BE4" w:rsidRPr="000E6FF0" w:rsidRDefault="005B5BE4" w:rsidP="00741F09">
      <w:pPr>
        <w:pStyle w:val="afa"/>
        <w:spacing w:before="0" w:after="0" w:line="240" w:lineRule="auto"/>
        <w:ind w:firstLine="720"/>
        <w:jc w:val="both"/>
      </w:pPr>
      <w:r w:rsidRPr="000E6FF0">
        <w:t>танцевальные упражнения.</w:t>
      </w:r>
    </w:p>
    <w:p w:rsidR="00710BA9" w:rsidRPr="000E6FF0" w:rsidRDefault="00710BA9" w:rsidP="00710BA9">
      <w:pPr>
        <w:pStyle w:val="afa"/>
        <w:spacing w:before="0" w:after="0" w:line="240" w:lineRule="auto"/>
        <w:jc w:val="both"/>
      </w:pPr>
      <w:r w:rsidRPr="000E6FF0">
        <w:t>Преподавание ритмики обусловлено необходимостью осуществления коррекции недостатков психического и физического развития умственно отсталых детей средствами музыкально-ритмической деятельности.</w:t>
      </w:r>
    </w:p>
    <w:p w:rsidR="00710BA9" w:rsidRPr="000E6FF0" w:rsidRDefault="00710BA9" w:rsidP="00710BA9">
      <w:pPr>
        <w:pStyle w:val="afa"/>
        <w:spacing w:before="0" w:after="0" w:line="240" w:lineRule="auto"/>
        <w:ind w:firstLine="720"/>
        <w:jc w:val="both"/>
      </w:pPr>
      <w:r w:rsidRPr="000E6FF0">
        <w:t>Специфические средства воздействия на учащихся, свойственные ритмике, способствуют общему развитию младших умственно отсталых школьников, исправлению недостатков физического развития, общей и речевой моторики, эмоционально-волевой сферы, воспитанию положительных качеств личности (дружелюбия, дисциплинированности, коллективизма), эстетическому воспитанию.</w:t>
      </w:r>
    </w:p>
    <w:p w:rsidR="00710BA9" w:rsidRPr="000E6FF0" w:rsidRDefault="00710BA9" w:rsidP="00710BA9">
      <w:pPr>
        <w:pStyle w:val="afa"/>
        <w:spacing w:before="0" w:after="0" w:line="240" w:lineRule="auto"/>
        <w:ind w:firstLine="720"/>
        <w:jc w:val="both"/>
      </w:pPr>
      <w:r w:rsidRPr="000E6FF0">
        <w:t>Содержанием работы на уроках ритмики является музыкально-ритмическая деятельность детей. Они учатся слушать музыку, выполнять под музыку разнообразные движения, петь, танцевать, играть на простейших музыкальных инструментах.</w:t>
      </w:r>
    </w:p>
    <w:p w:rsidR="00710BA9" w:rsidRPr="000E6FF0" w:rsidRDefault="00710BA9" w:rsidP="00710BA9">
      <w:pPr>
        <w:pStyle w:val="afa"/>
        <w:spacing w:before="0" w:after="0" w:line="240" w:lineRule="auto"/>
        <w:ind w:firstLine="720"/>
        <w:jc w:val="both"/>
      </w:pPr>
      <w:r w:rsidRPr="000E6FF0">
        <w:t>В процессе выполнения специальных упражнений под музыку (ходьба цепочкой или в колонне в соответствии с заданными направлениями, перестроения с образованием кругов, квадратов, «звездочек», «каруселей», движения к определенной цели и между предметами) осуществляется развитие представления учащихся о пространстве и умения ориентироваться в нем.</w:t>
      </w:r>
    </w:p>
    <w:p w:rsidR="00710BA9" w:rsidRPr="000E6FF0" w:rsidRDefault="00710BA9" w:rsidP="00710BA9">
      <w:pPr>
        <w:pStyle w:val="afa"/>
        <w:spacing w:before="0" w:after="0" w:line="240" w:lineRule="auto"/>
        <w:ind w:firstLine="720"/>
        <w:jc w:val="both"/>
      </w:pPr>
      <w:r w:rsidRPr="000E6FF0">
        <w:t>Упражнения с предметами: обручами, мячами, шарами, лентами и т. д. — развивают ловкость, быстроту реакции, точность движений.</w:t>
      </w:r>
    </w:p>
    <w:p w:rsidR="00710BA9" w:rsidRPr="000E6FF0" w:rsidRDefault="00710BA9" w:rsidP="00710BA9">
      <w:pPr>
        <w:pStyle w:val="afa"/>
        <w:spacing w:before="0" w:after="0" w:line="240" w:lineRule="auto"/>
        <w:ind w:firstLine="720"/>
        <w:jc w:val="both"/>
      </w:pPr>
      <w:r w:rsidRPr="000E6FF0">
        <w:t>Упражнения с детскими музыкальными инструментами применяются для развития у детей подвижности пальцев, умения ощущать напряжение и расслабление мышц, соблюдать ритмичность и координацию движений рук. Этот вид деятельности важен в связи с тем, что у умственно отсталых детей часто наблюдается нарушение двигательных функций и мышечной силы пальцев рук. Скованность или вялость, отсутствие дифференцировки и точности движений мешают овладению навыками письма и трудовыми приемами. В то же время этот вид деятельности вызывает живой эмоциональный интерес у детей, расширяет их знания, развивает слуховое восприятие.</w:t>
      </w:r>
    </w:p>
    <w:p w:rsidR="00710BA9" w:rsidRPr="000E6FF0" w:rsidRDefault="00710BA9" w:rsidP="00710BA9">
      <w:pPr>
        <w:pStyle w:val="afa"/>
        <w:spacing w:before="0" w:after="0" w:line="240" w:lineRule="auto"/>
        <w:ind w:firstLine="720"/>
        <w:jc w:val="both"/>
      </w:pPr>
      <w:r w:rsidRPr="000E6FF0">
        <w:t>Движения под музыку дают возможность воспринимать и оценивать ее характер (веселая, грустная), развивают способность переживать содержание музыкального образа. В свою очередь, эмоциональная насыщенность музыки позволяет разнообразить приемы движений и характер упражнений.</w:t>
      </w:r>
    </w:p>
    <w:p w:rsidR="00710BA9" w:rsidRPr="000E6FF0" w:rsidRDefault="00710BA9" w:rsidP="00710BA9">
      <w:pPr>
        <w:pStyle w:val="afa"/>
        <w:spacing w:before="0" w:after="0" w:line="240" w:lineRule="auto"/>
        <w:ind w:firstLine="720"/>
        <w:jc w:val="both"/>
      </w:pPr>
      <w:r w:rsidRPr="000E6FF0">
        <w:t>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p>
    <w:p w:rsidR="00710BA9" w:rsidRPr="000E6FF0" w:rsidRDefault="00710BA9" w:rsidP="00710BA9">
      <w:pPr>
        <w:pStyle w:val="afa"/>
        <w:spacing w:before="0" w:after="0" w:line="240" w:lineRule="auto"/>
        <w:ind w:firstLine="720"/>
        <w:jc w:val="both"/>
      </w:pPr>
      <w:r w:rsidRPr="000E6FF0">
        <w:t>Задания на самостоятельный выбор движений, соответствующих характеру мелодии, развивают у ребенка активность и воображение, координацию и выразительность движений. Упражнения на духовой гармонике, исполнение под музыку стихов, подпевок, инсценирование песен, музыкальных сказок способствуют развитию дыхательного аппарата и речевой моторики.</w:t>
      </w:r>
    </w:p>
    <w:p w:rsidR="00710BA9" w:rsidRPr="000E6FF0" w:rsidRDefault="00710BA9" w:rsidP="00710BA9">
      <w:pPr>
        <w:pStyle w:val="afa"/>
        <w:spacing w:before="0" w:after="0" w:line="240" w:lineRule="auto"/>
        <w:ind w:firstLine="720"/>
        <w:jc w:val="both"/>
      </w:pPr>
      <w:r w:rsidRPr="000E6FF0">
        <w:lastRenderedPageBreak/>
        <w:t>Занятия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w:t>
      </w:r>
    </w:p>
    <w:p w:rsidR="00710BA9" w:rsidRPr="000E6FF0" w:rsidRDefault="00710BA9" w:rsidP="00710BA9">
      <w:pPr>
        <w:pStyle w:val="afa"/>
        <w:spacing w:before="0" w:after="0" w:line="240" w:lineRule="auto"/>
        <w:ind w:firstLine="720"/>
        <w:jc w:val="both"/>
      </w:pPr>
      <w:r w:rsidRPr="000E6FF0">
        <w:t>Программа по ритмике состоит из пяти разделов: «Упражнения на ориентировку в пространстве»; «Ритмико-гимнастические упражнения»; «Упражнения с детскими музыкальными инструментами»; «Игры под музыку»; «Танцевальные упражнения».</w:t>
      </w:r>
    </w:p>
    <w:p w:rsidR="00710BA9" w:rsidRPr="000E6FF0" w:rsidRDefault="00710BA9" w:rsidP="00710BA9">
      <w:pPr>
        <w:pStyle w:val="afa"/>
        <w:spacing w:before="0" w:after="0" w:line="240" w:lineRule="auto"/>
        <w:ind w:firstLine="720"/>
        <w:jc w:val="both"/>
      </w:pPr>
      <w:r w:rsidRPr="000E6FF0">
        <w:t>В каждом разделе в систематизированном виде изложены упражнения и определен их объем, а также указаны знания и умения, которыми должны овладеть учащиеся, занимаясь конкретным видом музыкально-ритмической деятельности.</w:t>
      </w:r>
    </w:p>
    <w:p w:rsidR="00710BA9" w:rsidRPr="000E6FF0" w:rsidRDefault="00710BA9" w:rsidP="00710BA9">
      <w:pPr>
        <w:pStyle w:val="afa"/>
        <w:spacing w:before="0" w:after="0" w:line="240" w:lineRule="auto"/>
        <w:ind w:firstLine="720"/>
        <w:jc w:val="both"/>
      </w:pPr>
      <w:r w:rsidRPr="000E6FF0">
        <w:t>На каждом уроке осуществляется работа по всем пяти разделам программы в изложенной последовательности. Однако в зависимости от задач урока учитель может отводить на каждый раздел различное количество времени, имея в виду, что в начале и конце урока должны быть упражнения на снятие напряжения, расслабление, успокоение.</w:t>
      </w:r>
    </w:p>
    <w:p w:rsidR="00710BA9" w:rsidRPr="000E6FF0" w:rsidRDefault="00710BA9" w:rsidP="00710BA9">
      <w:pPr>
        <w:pStyle w:val="afa"/>
        <w:spacing w:before="0" w:after="0" w:line="240" w:lineRule="auto"/>
        <w:ind w:firstLine="720"/>
        <w:jc w:val="both"/>
      </w:pPr>
      <w:r w:rsidRPr="000E6FF0">
        <w:t>Содержание первого раздела составляют упражнения, помогающие детям ориентироваться в пространстве.</w:t>
      </w:r>
    </w:p>
    <w:p w:rsidR="00710BA9" w:rsidRPr="000E6FF0" w:rsidRDefault="00710BA9" w:rsidP="00710BA9">
      <w:pPr>
        <w:pStyle w:val="afa"/>
        <w:spacing w:before="0" w:after="0" w:line="240" w:lineRule="auto"/>
        <w:ind w:firstLine="720"/>
        <w:jc w:val="both"/>
      </w:pPr>
      <w:r w:rsidRPr="000E6FF0">
        <w:t>Основное содержание второго раздела составляют ритмико-гимнастические упражнения, способствующие выработке необходимых музыкально-двигательных навыков.</w:t>
      </w:r>
    </w:p>
    <w:p w:rsidR="00710BA9" w:rsidRPr="000E6FF0" w:rsidRDefault="00710BA9" w:rsidP="00710BA9">
      <w:pPr>
        <w:pStyle w:val="afa"/>
        <w:spacing w:before="0" w:after="0" w:line="240" w:lineRule="auto"/>
        <w:ind w:firstLine="720"/>
        <w:jc w:val="both"/>
      </w:pPr>
      <w:r w:rsidRPr="000E6FF0">
        <w:t>В раздел ритмико-гимнастических упражнений входят задания на выработку координационных движений.</w:t>
      </w:r>
    </w:p>
    <w:p w:rsidR="00710BA9" w:rsidRPr="000E6FF0" w:rsidRDefault="00710BA9" w:rsidP="00710BA9">
      <w:pPr>
        <w:pStyle w:val="afa"/>
        <w:spacing w:before="0" w:after="0" w:line="240" w:lineRule="auto"/>
        <w:ind w:firstLine="720"/>
        <w:jc w:val="both"/>
      </w:pPr>
      <w:r w:rsidRPr="000E6FF0">
        <w:t>Основная цель данных упражнений — научить умственно отсталых детей согласовывать движения рук с движениями ног, туловища, головы.</w:t>
      </w:r>
    </w:p>
    <w:p w:rsidR="00710BA9" w:rsidRPr="000E6FF0" w:rsidRDefault="00710BA9" w:rsidP="00710BA9">
      <w:pPr>
        <w:pStyle w:val="afa"/>
        <w:spacing w:before="0" w:after="0" w:line="240" w:lineRule="auto"/>
        <w:ind w:firstLine="720"/>
        <w:jc w:val="both"/>
      </w:pPr>
      <w:r w:rsidRPr="000E6FF0">
        <w:t>Упражнения с детскими музыкальными инструментами рекомендуется начинать с подготовительных упражнений: сгибание и разгибание пальцев в кулаках, сцепление с напряжением и без напряжения, сопоставление пальцев.</w:t>
      </w:r>
    </w:p>
    <w:p w:rsidR="00710BA9" w:rsidRPr="000E6FF0" w:rsidRDefault="00710BA9" w:rsidP="00710BA9">
      <w:pPr>
        <w:pStyle w:val="afa"/>
        <w:spacing w:before="0" w:after="0" w:line="240" w:lineRule="auto"/>
        <w:ind w:firstLine="720"/>
        <w:jc w:val="both"/>
      </w:pPr>
      <w:r w:rsidRPr="000E6FF0">
        <w:t>В программу включена игра на детском пианино, аккордеоне, духовой гармонике. Принцип игры на этих инструментах примерно одинаков и требует большой свободы, точности и беглости пальцев по сравнению с ксилофоном, металлофоном и цитрой.</w:t>
      </w:r>
    </w:p>
    <w:p w:rsidR="00710BA9" w:rsidRPr="000E6FF0" w:rsidRDefault="00710BA9" w:rsidP="00710BA9">
      <w:pPr>
        <w:pStyle w:val="afa"/>
        <w:spacing w:before="0" w:after="0" w:line="240" w:lineRule="auto"/>
        <w:ind w:firstLine="720"/>
        <w:jc w:val="both"/>
      </w:pPr>
      <w:r w:rsidRPr="000E6FF0">
        <w:t>Задания на координацию движений рук лучше проводить после выполнения ритмико-гимнастических упражнений, сидя на стульчиках, чтобы дать возможность учащимся отдохнуть от активной физической нагрузки.</w:t>
      </w:r>
    </w:p>
    <w:p w:rsidR="00710BA9" w:rsidRPr="000E6FF0" w:rsidRDefault="00710BA9" w:rsidP="00710BA9">
      <w:pPr>
        <w:pStyle w:val="afa"/>
        <w:spacing w:before="0" w:after="0" w:line="240" w:lineRule="auto"/>
        <w:ind w:firstLine="720"/>
        <w:jc w:val="both"/>
      </w:pPr>
      <w:r w:rsidRPr="000E6FF0">
        <w:t xml:space="preserve">Во время проведения игр под музыку перед учителем стоит задача научить учащихся создавать музыкально-двигательный образ. Причем учитель должен сказать название, которое определяло бы характер движения, например: «зайчик» (подпрыгивание), «лошадка» (прямой галоп), «кошечка» (мягкий шаг), «мячик» (подпрыгивание и бег) и т. п. Объясняя задание, учитель не должен подсказывать детям вид движения (надо говорить: </w:t>
      </w:r>
      <w:r w:rsidRPr="000E6FF0">
        <w:rPr>
          <w:i/>
          <w:iCs/>
        </w:rPr>
        <w:t xml:space="preserve">будете двигаться, </w:t>
      </w:r>
      <w:r w:rsidRPr="000E6FF0">
        <w:t xml:space="preserve">а </w:t>
      </w:r>
      <w:r w:rsidRPr="000E6FF0">
        <w:rPr>
          <w:i/>
          <w:iCs/>
        </w:rPr>
        <w:t>не бегать, прыгать, шагать</w:t>
      </w:r>
      <w:r w:rsidRPr="000E6FF0">
        <w:t>)</w:t>
      </w:r>
      <w:r w:rsidRPr="000E6FF0">
        <w:rPr>
          <w:i/>
          <w:iCs/>
        </w:rPr>
        <w:t>.</w:t>
      </w:r>
    </w:p>
    <w:p w:rsidR="00710BA9" w:rsidRPr="000E6FF0" w:rsidRDefault="00710BA9" w:rsidP="00710BA9">
      <w:pPr>
        <w:pStyle w:val="afa"/>
        <w:spacing w:before="0" w:after="0" w:line="240" w:lineRule="auto"/>
        <w:ind w:firstLine="720"/>
        <w:jc w:val="both"/>
      </w:pPr>
      <w:r w:rsidRPr="000E6FF0">
        <w:t>После того как ученики научатся самостоятельно изображать повадки различных животных и птиц, деятельность людей, можно вводить инсценирование песен (2 класс), таких, как «Почему медведь зимой спит», «Как на тоненький ледок», в которых надо раскрыть не только образ, но и общее содержание. В дальнейшем (3 класс) предлагается инсценирование хорошо известных детям сказок. Лучше всего начинать со сказок «Колобок», «Теремок». В 4 классе умственно отсталые дети успешно показывают в движениях музыкальную сказку «Муха-Цокотуха».</w:t>
      </w:r>
    </w:p>
    <w:p w:rsidR="00710BA9" w:rsidRPr="000E6FF0" w:rsidRDefault="00710BA9" w:rsidP="00710BA9">
      <w:pPr>
        <w:pStyle w:val="afa"/>
        <w:spacing w:before="0" w:after="0" w:line="240" w:lineRule="auto"/>
        <w:ind w:firstLine="720"/>
        <w:jc w:val="both"/>
      </w:pPr>
      <w:r w:rsidRPr="000E6FF0">
        <w:t>Обучению умственно отсталых детей танцам и пляскам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Например, освоение хорового шага связано со спокойной русской мелодией, а топающего — с озорной плясовой. Почувствовать образ помогают упражнения с предметами. Ходьба с флажками в руке заставляет ходить бодрее, шире. Яркий платочек помогает танцевать весело и свободно, плавно и легко.</w:t>
      </w:r>
    </w:p>
    <w:p w:rsidR="00710BA9" w:rsidRPr="000E6FF0" w:rsidRDefault="00710BA9" w:rsidP="00710BA9">
      <w:pPr>
        <w:pStyle w:val="afa"/>
        <w:spacing w:before="0" w:after="0" w:line="240" w:lineRule="auto"/>
        <w:ind w:firstLine="720"/>
        <w:jc w:val="both"/>
      </w:pPr>
      <w:r w:rsidRPr="000E6FF0">
        <w:t>Задания этого раздела должны носить не только развивающий, но и познавательный характер. Разучивая танцы и пляски, учащиеся знакомятся с их названиями (полька, гопак, хоровод, кадриль, вальс), а также с основными движениями этих танцев (притопы, галоп, шаг польки, переменчивый шаг, присядка и др.).</w:t>
      </w:r>
    </w:p>
    <w:p w:rsidR="00710BA9" w:rsidRPr="000E6FF0" w:rsidRDefault="00710BA9" w:rsidP="00710BA9">
      <w:pPr>
        <w:pStyle w:val="afa"/>
        <w:spacing w:before="0" w:after="0" w:line="240" w:lineRule="auto"/>
        <w:ind w:firstLine="720"/>
        <w:jc w:val="both"/>
      </w:pPr>
      <w:r w:rsidRPr="000E6FF0">
        <w:lastRenderedPageBreak/>
        <w:t>Исполнение танцев разных народов приобщает детей к народной культуре, умению находить в движениях характерные особенности танцев разных национальностей.</w:t>
      </w:r>
    </w:p>
    <w:p w:rsidR="00710BA9" w:rsidRPr="000E6FF0" w:rsidRDefault="00710BA9" w:rsidP="00710BA9">
      <w:pPr>
        <w:pStyle w:val="1"/>
        <w:jc w:val="center"/>
        <w:rPr>
          <w:rStyle w:val="afffffe"/>
          <w:rFonts w:ascii="Times New Roman" w:hAnsi="Times New Roman"/>
          <w:sz w:val="24"/>
          <w:szCs w:val="24"/>
        </w:rPr>
      </w:pPr>
      <w:r w:rsidRPr="000E6FF0">
        <w:rPr>
          <w:rStyle w:val="afffffe"/>
          <w:rFonts w:ascii="Times New Roman" w:hAnsi="Times New Roman"/>
          <w:sz w:val="24"/>
          <w:szCs w:val="24"/>
        </w:rPr>
        <w:t>содержание</w:t>
      </w:r>
    </w:p>
    <w:p w:rsidR="00710BA9" w:rsidRPr="000E6FF0" w:rsidRDefault="00710BA9" w:rsidP="00710BA9">
      <w:pPr>
        <w:pStyle w:val="afa"/>
        <w:numPr>
          <w:ilvl w:val="0"/>
          <w:numId w:val="1"/>
        </w:numPr>
        <w:spacing w:before="0" w:after="0" w:line="240" w:lineRule="auto"/>
        <w:jc w:val="both"/>
        <w:rPr>
          <w:b/>
          <w:bCs/>
          <w:i/>
          <w:u w:val="single"/>
        </w:rPr>
      </w:pPr>
      <w:r w:rsidRPr="000E6FF0">
        <w:rPr>
          <w:b/>
          <w:bCs/>
          <w:i/>
          <w:u w:val="single"/>
        </w:rPr>
        <w:t>1 класс (1 ч в неделю)</w:t>
      </w:r>
    </w:p>
    <w:p w:rsidR="00710BA9" w:rsidRPr="000E6FF0" w:rsidRDefault="00710BA9" w:rsidP="00710BA9">
      <w:pPr>
        <w:pStyle w:val="afa"/>
        <w:spacing w:before="0" w:after="0" w:line="240" w:lineRule="auto"/>
        <w:ind w:firstLine="720"/>
        <w:jc w:val="both"/>
      </w:pPr>
      <w:r w:rsidRPr="000E6FF0">
        <w:rPr>
          <w:i/>
          <w:iCs/>
        </w:rPr>
        <w:t>УПРАЖНЕНИЯ НА ОРИЕНТИРОВКУ В ПРОСТРАНСТВЕ</w:t>
      </w:r>
    </w:p>
    <w:p w:rsidR="00710BA9" w:rsidRPr="000E6FF0" w:rsidRDefault="00710BA9" w:rsidP="00710BA9">
      <w:pPr>
        <w:pStyle w:val="afa"/>
        <w:spacing w:before="0" w:after="0" w:line="240" w:lineRule="auto"/>
        <w:ind w:firstLine="720"/>
        <w:jc w:val="both"/>
      </w:pPr>
      <w:r w:rsidRPr="000E6FF0">
        <w:t>Правильное исходное положение. Ходьба и бег: с высоким подниманием колен, с отбрасыванием прямой ноги вперед и оттягиванием носка. Перестроение в круг из шеренги, цепочки. Ориентировка в направлении движений вперед, назад, направо, налево, в круг, из круга. Выполнение простых движений с предметами во время ходьбы.</w:t>
      </w:r>
    </w:p>
    <w:p w:rsidR="00710BA9" w:rsidRPr="000E6FF0" w:rsidRDefault="00710BA9" w:rsidP="00710BA9">
      <w:pPr>
        <w:pStyle w:val="afa"/>
        <w:spacing w:before="0" w:after="0" w:line="240" w:lineRule="auto"/>
        <w:ind w:firstLine="720"/>
        <w:jc w:val="both"/>
      </w:pPr>
      <w:r w:rsidRPr="000E6FF0">
        <w:rPr>
          <w:i/>
          <w:iCs/>
        </w:rPr>
        <w:t>РИТМИКО-ГИМНАСТИЧЕСКИЕ УПРАЖНЕНИЯ</w:t>
      </w:r>
    </w:p>
    <w:p w:rsidR="00710BA9" w:rsidRPr="000E6FF0" w:rsidRDefault="00710BA9" w:rsidP="00710BA9">
      <w:pPr>
        <w:pStyle w:val="afa"/>
        <w:spacing w:before="0" w:after="0" w:line="240" w:lineRule="auto"/>
        <w:ind w:firstLine="720"/>
        <w:jc w:val="both"/>
      </w:pPr>
      <w:r w:rsidRPr="000E6FF0">
        <w:t xml:space="preserve">·         </w:t>
      </w:r>
      <w:r w:rsidRPr="000E6FF0">
        <w:rPr>
          <w:i/>
          <w:iCs/>
        </w:rPr>
        <w:t xml:space="preserve">Общеразвивающие упражнения. </w:t>
      </w:r>
      <w:r w:rsidRPr="000E6FF0">
        <w:t>Наклоны, выпрямление и повороты головы, круговые движения плечами («паровозики»). Движения рук в разных направлениях без предметов и с предметами (флажки, погремушки, ленты). Наклоны и повороты туловища вправо, влево (класть и поднимать предметы перед собой и сбоку). Приседания с опорой и без опоры, с предметами (обруч, палка, флажки, мяч). Сгибание и разгибание ноги в подъеме, отведение стопы наружу и приведение ее внутрь, круговые движения стопой, выставление ноги на носок вперед и в стороны, вставание на полупальцы. Упражнения на выработку осанки.</w:t>
      </w:r>
    </w:p>
    <w:p w:rsidR="00710BA9" w:rsidRPr="000E6FF0" w:rsidRDefault="00710BA9" w:rsidP="00710BA9">
      <w:pPr>
        <w:pStyle w:val="afa"/>
        <w:spacing w:before="0" w:after="0" w:line="240" w:lineRule="auto"/>
        <w:ind w:firstLine="720"/>
        <w:jc w:val="both"/>
      </w:pPr>
      <w:r w:rsidRPr="000E6FF0">
        <w:t xml:space="preserve">·         </w:t>
      </w:r>
      <w:r w:rsidRPr="000E6FF0">
        <w:rPr>
          <w:i/>
          <w:iCs/>
        </w:rPr>
        <w:t xml:space="preserve">Упражнения на координацию движений. </w:t>
      </w:r>
      <w:r w:rsidRPr="000E6FF0">
        <w:t>Перекрестное поднимание и опускание рук (правая рука вверху, левая внизу). Одновременные движения правой руки вверх, левой — в сторону; правой руки — вперед, левой — вверх. Выставление левой ноги вперед, правой руки — перед собой; правой ноги — в сторону, левой руки — в сторону и т. д. Изучение позиций рук: смена позиций рук отдельно каждой и обеими одновременно; провожать движение руки головой, взглядом. Отстукивание, прохлопывание, протопывание простых ритмических рисунков.</w:t>
      </w:r>
    </w:p>
    <w:p w:rsidR="00710BA9" w:rsidRPr="000E6FF0" w:rsidRDefault="00710BA9" w:rsidP="00710BA9">
      <w:pPr>
        <w:pStyle w:val="afa"/>
        <w:spacing w:before="0" w:after="0" w:line="240" w:lineRule="auto"/>
        <w:ind w:firstLine="720"/>
        <w:jc w:val="both"/>
      </w:pPr>
      <w:r w:rsidRPr="000E6FF0">
        <w:t xml:space="preserve">·         </w:t>
      </w:r>
      <w:r w:rsidRPr="000E6FF0">
        <w:rPr>
          <w:i/>
          <w:iCs/>
        </w:rPr>
        <w:t xml:space="preserve">Упражнение на расслабление мышц. </w:t>
      </w:r>
      <w:r w:rsidRPr="000E6FF0">
        <w:t>Подняв руки в стороны и слегка наклонившись вперед, по сигналу учителя или акценту в музыке уронить руки вниз; быстрым, непрерывным движением предплечья свободно потрясти кистями (имитация отряхивания воды с пальцев); подняв плечи как можно выше, дать им свободно опуститься в нормальное положение. Свободное круговое движение рук. Перенесение тяжести тела с пяток на носки и обратно, с одной ноги на другую (маятник).</w:t>
      </w:r>
    </w:p>
    <w:p w:rsidR="00710BA9" w:rsidRPr="000E6FF0" w:rsidRDefault="00710BA9" w:rsidP="00710BA9">
      <w:pPr>
        <w:pStyle w:val="afa"/>
        <w:spacing w:before="0" w:after="0" w:line="240" w:lineRule="auto"/>
        <w:ind w:firstLine="720"/>
        <w:jc w:val="both"/>
      </w:pPr>
      <w:r w:rsidRPr="000E6FF0">
        <w:rPr>
          <w:i/>
          <w:iCs/>
        </w:rPr>
        <w:t>УПРАЖНЕНИЯ С ДЕТСКИМИ МУЗЫКАЛЬНЫМИ ИНСТРУМЕНТАМИ</w:t>
      </w:r>
    </w:p>
    <w:p w:rsidR="00710BA9" w:rsidRPr="000E6FF0" w:rsidRDefault="00710BA9" w:rsidP="00710BA9">
      <w:pPr>
        <w:pStyle w:val="afa"/>
        <w:spacing w:before="0" w:after="0" w:line="240" w:lineRule="auto"/>
        <w:ind w:firstLine="720"/>
        <w:jc w:val="both"/>
      </w:pPr>
      <w:r w:rsidRPr="000E6FF0">
        <w:t>Движения кистей рук в разных направлениях. Поочередное и одновременное сжимание в кулак и разжимание пальцев рук с изменением темпа музыки. Противопоставление первого пальца остальным на каждый акцент в музыке. Отведение и приведение пальцев одной руки и обеих. Выделение пальцев рук. Упражнения для пальцев рук на детском пианино. Исполнение восходящей и нисходящей гаммы в пределах пяти нот одной октавы правой и левой рукой отдельно в среднем темпе. Отстукивание простых ритмических рисунков на барабане двумя палочками одновременно и каждой отдельно под счет учителя с проговариванием стихов, попевок и без них.</w:t>
      </w:r>
    </w:p>
    <w:p w:rsidR="00710BA9" w:rsidRPr="000E6FF0" w:rsidRDefault="00710BA9" w:rsidP="00710BA9">
      <w:pPr>
        <w:pStyle w:val="afa"/>
        <w:spacing w:before="0" w:after="0" w:line="240" w:lineRule="auto"/>
        <w:ind w:firstLine="720"/>
        <w:jc w:val="both"/>
      </w:pPr>
      <w:r w:rsidRPr="000E6FF0">
        <w:rPr>
          <w:i/>
          <w:iCs/>
        </w:rPr>
        <w:t>ИГРЫ ПОД МУЗЫКУ</w:t>
      </w:r>
    </w:p>
    <w:p w:rsidR="00710BA9" w:rsidRPr="000E6FF0" w:rsidRDefault="00710BA9" w:rsidP="00710BA9">
      <w:pPr>
        <w:pStyle w:val="afa"/>
        <w:spacing w:before="0" w:after="0" w:line="240" w:lineRule="auto"/>
        <w:ind w:firstLine="720"/>
        <w:jc w:val="both"/>
      </w:pPr>
      <w:r w:rsidRPr="000E6FF0">
        <w:t>Выполнение ритмичных движений в соответствии с различным характером музыки, динамикой (громко, тихо), регистрами (высокий, низкий). Изменение направления и формы ходьбы, бега, поскоков, танцевальных движений в соответствии с изменениями в музыке (легкий, танцевальный бег сменяется стремительным, спортивным; легкое, игривое подпрыгивание — тяжелым, комичным и т. д.). Выполнение имитационных упражнений и игр, построенных на конкретных подражательных образах, хорошо знакомых детям (повадки зверей, птиц, движение транспорта, деятельность человека), в соответствии с определенным эмоциональным и динамическим характером музыки. Передача притопами, хлопками и другими движениями резких акцентов в музыке. Музыкальные игры с предметами. Игры с пением или речевым сопровождением.</w:t>
      </w:r>
    </w:p>
    <w:p w:rsidR="00710BA9" w:rsidRPr="000E6FF0" w:rsidRDefault="00710BA9" w:rsidP="00710BA9">
      <w:pPr>
        <w:pStyle w:val="afa"/>
        <w:spacing w:before="0" w:after="0" w:line="240" w:lineRule="auto"/>
        <w:ind w:firstLine="720"/>
        <w:jc w:val="both"/>
      </w:pPr>
      <w:r w:rsidRPr="000E6FF0">
        <w:rPr>
          <w:i/>
          <w:iCs/>
        </w:rPr>
        <w:t>ТАНЦЕВАЛЬНЫЕ УПРАЖНЕНИЯ</w:t>
      </w:r>
    </w:p>
    <w:p w:rsidR="00710BA9" w:rsidRPr="000E6FF0" w:rsidRDefault="00710BA9" w:rsidP="00710BA9">
      <w:pPr>
        <w:pStyle w:val="afa"/>
        <w:spacing w:before="0" w:after="0" w:line="240" w:lineRule="auto"/>
        <w:ind w:firstLine="720"/>
        <w:jc w:val="both"/>
      </w:pPr>
      <w:r w:rsidRPr="000E6FF0">
        <w:t xml:space="preserve">Знакомство с танцевальными движениями. Бодрый, спокойный, топающий шаг. Бег легкий, на полупальцах. Подпрыгивание на двух ногах. Прямой галоп. Маховые движения рук. Элементы русской пляски: простой хороводный шаг, шаг на всей ступне, подбоченившись двумя руками (для девочек — движение с платочком); притопы одной ногой и поочередно, выставление ноги с носка на </w:t>
      </w:r>
      <w:r w:rsidRPr="000E6FF0">
        <w:lastRenderedPageBreak/>
        <w:t>пятку. Движения парами: бег, ходьба, кружение на месте. Хороводы в кругу, пляски с притопами, кружением, хлопками.</w:t>
      </w:r>
    </w:p>
    <w:p w:rsidR="00710BA9" w:rsidRPr="000E6FF0" w:rsidRDefault="00710BA9" w:rsidP="00710BA9">
      <w:pPr>
        <w:pStyle w:val="afa"/>
        <w:spacing w:before="0" w:after="0" w:line="240" w:lineRule="auto"/>
        <w:ind w:firstLine="720"/>
        <w:jc w:val="both"/>
      </w:pPr>
      <w:r w:rsidRPr="000E6FF0">
        <w:rPr>
          <w:i/>
          <w:iCs/>
        </w:rPr>
        <w:t>Танцы и пляски</w:t>
      </w:r>
    </w:p>
    <w:p w:rsidR="00710BA9" w:rsidRPr="000E6FF0" w:rsidRDefault="00710BA9" w:rsidP="00710BA9">
      <w:pPr>
        <w:pStyle w:val="afa"/>
        <w:spacing w:before="0" w:after="0" w:line="240" w:lineRule="auto"/>
        <w:ind w:firstLine="720"/>
        <w:jc w:val="both"/>
      </w:pPr>
      <w:r w:rsidRPr="000E6FF0">
        <w:t>·         Пальчики и ручки. Русская народная мелодия «Ой, на горе-то».</w:t>
      </w:r>
    </w:p>
    <w:p w:rsidR="00710BA9" w:rsidRPr="000E6FF0" w:rsidRDefault="00710BA9" w:rsidP="00710BA9">
      <w:pPr>
        <w:pStyle w:val="afa"/>
        <w:spacing w:before="0" w:after="0" w:line="240" w:lineRule="auto"/>
        <w:ind w:firstLine="720"/>
        <w:jc w:val="both"/>
      </w:pPr>
      <w:r w:rsidRPr="000E6FF0">
        <w:t>·         Стукалка. Украинская народная мелодия.</w:t>
      </w:r>
    </w:p>
    <w:p w:rsidR="00710BA9" w:rsidRPr="000E6FF0" w:rsidRDefault="00710BA9" w:rsidP="00710BA9">
      <w:pPr>
        <w:pStyle w:val="afa"/>
        <w:spacing w:before="0" w:after="0" w:line="240" w:lineRule="auto"/>
        <w:ind w:firstLine="720"/>
        <w:jc w:val="both"/>
      </w:pPr>
      <w:r w:rsidRPr="000E6FF0">
        <w:t>·         Подружились. Музыка Т. Вилькорейской.</w:t>
      </w:r>
    </w:p>
    <w:p w:rsidR="00710BA9" w:rsidRPr="000E6FF0" w:rsidRDefault="00710BA9" w:rsidP="00710BA9">
      <w:pPr>
        <w:pStyle w:val="afa"/>
        <w:spacing w:before="0" w:after="0" w:line="240" w:lineRule="auto"/>
        <w:ind w:firstLine="720"/>
        <w:jc w:val="both"/>
      </w:pPr>
      <w:r w:rsidRPr="000E6FF0">
        <w:t>·         Пляска с султанчиками. Украинская народная мелодия.</w:t>
      </w:r>
    </w:p>
    <w:p w:rsidR="00710BA9" w:rsidRPr="000E6FF0" w:rsidRDefault="00710BA9" w:rsidP="00710BA9">
      <w:pPr>
        <w:pStyle w:val="afa"/>
        <w:spacing w:before="0" w:after="0" w:line="240" w:lineRule="auto"/>
        <w:ind w:firstLine="720"/>
        <w:jc w:val="both"/>
      </w:pPr>
      <w:r w:rsidRPr="000E6FF0">
        <w:t>·         Пляска с притопами. Гопак. Украинская народная мелодия.</w:t>
      </w:r>
    </w:p>
    <w:p w:rsidR="00710BA9" w:rsidRPr="000E6FF0" w:rsidRDefault="00710BA9" w:rsidP="00710BA9">
      <w:pPr>
        <w:pStyle w:val="afa"/>
        <w:spacing w:before="0" w:after="0" w:line="240" w:lineRule="auto"/>
        <w:ind w:firstLine="720"/>
        <w:jc w:val="both"/>
      </w:pPr>
      <w:r w:rsidRPr="000E6FF0">
        <w:rPr>
          <w:i/>
          <w:iCs/>
        </w:rPr>
        <w:t>Основные требования к умениям учащихся</w:t>
      </w:r>
    </w:p>
    <w:p w:rsidR="00710BA9" w:rsidRPr="000E6FF0" w:rsidRDefault="00710BA9" w:rsidP="00710BA9">
      <w:pPr>
        <w:pStyle w:val="afa"/>
        <w:spacing w:before="0" w:after="0" w:line="240" w:lineRule="auto"/>
        <w:ind w:firstLine="720"/>
        <w:jc w:val="both"/>
      </w:pPr>
      <w:r w:rsidRPr="000E6FF0">
        <w:t xml:space="preserve">Учащиеся должны </w:t>
      </w:r>
      <w:r w:rsidRPr="000E6FF0">
        <w:rPr>
          <w:i/>
          <w:iCs/>
        </w:rPr>
        <w:t>уметь</w:t>
      </w:r>
      <w:r w:rsidRPr="000E6FF0">
        <w:t>:</w:t>
      </w:r>
    </w:p>
    <w:p w:rsidR="00710BA9" w:rsidRPr="000E6FF0" w:rsidRDefault="00710BA9" w:rsidP="00710BA9">
      <w:pPr>
        <w:pStyle w:val="afa"/>
        <w:spacing w:before="0" w:after="0" w:line="240" w:lineRule="auto"/>
        <w:ind w:firstLine="720"/>
        <w:jc w:val="both"/>
      </w:pPr>
      <w:r w:rsidRPr="000E6FF0">
        <w:t>·         готовиться к занятиям, строиться в колонну по одному, находить свое место в строю и входить в зал организованно под музыку, приветствовать учителя, занимать правильное исходное положение (стоять прямо, не опускать голову, без лишнего напряжения в коленях и плечах, не сутулиться), равняться в шеренге, в колонне;</w:t>
      </w:r>
    </w:p>
    <w:p w:rsidR="00710BA9" w:rsidRPr="000E6FF0" w:rsidRDefault="00710BA9" w:rsidP="00710BA9">
      <w:pPr>
        <w:pStyle w:val="afa"/>
        <w:spacing w:before="0" w:after="0" w:line="240" w:lineRule="auto"/>
        <w:ind w:firstLine="720"/>
        <w:jc w:val="both"/>
      </w:pPr>
      <w:r w:rsidRPr="000E6FF0">
        <w:t>·         ходить свободным естественным шагом, двигаться по залу в разных направлениях, не мешая друг другу;</w:t>
      </w:r>
    </w:p>
    <w:p w:rsidR="00710BA9" w:rsidRPr="000E6FF0" w:rsidRDefault="00710BA9" w:rsidP="00710BA9">
      <w:pPr>
        <w:pStyle w:val="afa"/>
        <w:spacing w:before="0" w:after="0" w:line="240" w:lineRule="auto"/>
        <w:ind w:firstLine="720"/>
        <w:jc w:val="both"/>
      </w:pPr>
      <w:r w:rsidRPr="000E6FF0">
        <w:t>·         ходить и бегать по кругу с сохранением правильных дистанций, не сужая круг и не сходя с его линии;</w:t>
      </w:r>
    </w:p>
    <w:p w:rsidR="00710BA9" w:rsidRPr="000E6FF0" w:rsidRDefault="00710BA9" w:rsidP="00710BA9">
      <w:pPr>
        <w:pStyle w:val="afa"/>
        <w:spacing w:before="0" w:after="0" w:line="240" w:lineRule="auto"/>
        <w:ind w:firstLine="720"/>
        <w:jc w:val="both"/>
      </w:pPr>
      <w:r w:rsidRPr="000E6FF0">
        <w:t>·         ритмично выполнять несложные движения руками и ногами;</w:t>
      </w:r>
    </w:p>
    <w:p w:rsidR="00710BA9" w:rsidRPr="000E6FF0" w:rsidRDefault="00710BA9" w:rsidP="00710BA9">
      <w:pPr>
        <w:pStyle w:val="afa"/>
        <w:spacing w:before="0" w:after="0" w:line="240" w:lineRule="auto"/>
        <w:ind w:firstLine="720"/>
        <w:jc w:val="both"/>
      </w:pPr>
      <w:r w:rsidRPr="000E6FF0">
        <w:t>·         соотносить темп движений с темпом музыкального произведения;</w:t>
      </w:r>
    </w:p>
    <w:p w:rsidR="00710BA9" w:rsidRPr="000E6FF0" w:rsidRDefault="00710BA9" w:rsidP="00710BA9">
      <w:pPr>
        <w:pStyle w:val="afa"/>
        <w:spacing w:before="0" w:after="0" w:line="240" w:lineRule="auto"/>
        <w:ind w:firstLine="720"/>
        <w:jc w:val="both"/>
      </w:pPr>
      <w:r w:rsidRPr="000E6FF0">
        <w:t>·         выполнять игровые и плясовые движения;</w:t>
      </w:r>
    </w:p>
    <w:p w:rsidR="00710BA9" w:rsidRPr="000E6FF0" w:rsidRDefault="00710BA9" w:rsidP="00710BA9">
      <w:pPr>
        <w:pStyle w:val="afa"/>
        <w:spacing w:before="0" w:after="0" w:line="240" w:lineRule="auto"/>
        <w:ind w:firstLine="720"/>
        <w:jc w:val="both"/>
      </w:pPr>
      <w:r w:rsidRPr="000E6FF0">
        <w:t>·         выполнять задания после показа и по словесной инструкции учителя;</w:t>
      </w:r>
    </w:p>
    <w:p w:rsidR="00710BA9" w:rsidRPr="000E6FF0" w:rsidRDefault="00710BA9" w:rsidP="00710BA9">
      <w:pPr>
        <w:pStyle w:val="afa"/>
        <w:spacing w:before="0" w:after="0" w:line="240" w:lineRule="auto"/>
        <w:ind w:firstLine="720"/>
        <w:jc w:val="both"/>
      </w:pPr>
      <w:r w:rsidRPr="000E6FF0">
        <w:t>·         начинать и заканчивать движения в соответствии со звучанием музыки.</w:t>
      </w:r>
    </w:p>
    <w:p w:rsidR="00710BA9" w:rsidRPr="000E6FF0" w:rsidRDefault="00710BA9" w:rsidP="00710BA9">
      <w:pPr>
        <w:pStyle w:val="afa"/>
        <w:numPr>
          <w:ilvl w:val="0"/>
          <w:numId w:val="1"/>
        </w:numPr>
        <w:spacing w:before="0" w:after="0" w:line="240" w:lineRule="auto"/>
        <w:jc w:val="both"/>
        <w:rPr>
          <w:b/>
          <w:bCs/>
          <w:i/>
          <w:u w:val="single"/>
        </w:rPr>
      </w:pPr>
      <w:r w:rsidRPr="000E6FF0">
        <w:rPr>
          <w:b/>
          <w:bCs/>
          <w:i/>
          <w:u w:val="single"/>
        </w:rPr>
        <w:t>2 класс (1 ч в неделю)</w:t>
      </w:r>
    </w:p>
    <w:p w:rsidR="00710BA9" w:rsidRPr="000E6FF0" w:rsidRDefault="00710BA9" w:rsidP="00710BA9">
      <w:pPr>
        <w:pStyle w:val="afa"/>
        <w:spacing w:before="0" w:after="0" w:line="240" w:lineRule="auto"/>
        <w:ind w:firstLine="720"/>
        <w:jc w:val="both"/>
      </w:pPr>
      <w:r w:rsidRPr="000E6FF0">
        <w:rPr>
          <w:i/>
          <w:iCs/>
        </w:rPr>
        <w:t>УПРАЖНЕНИЯ НА ОРИЕНТИРОВКУ В ПРОСТРАНСТВЕ</w:t>
      </w:r>
    </w:p>
    <w:p w:rsidR="00710BA9" w:rsidRPr="000E6FF0" w:rsidRDefault="00710BA9" w:rsidP="00710BA9">
      <w:pPr>
        <w:pStyle w:val="afa"/>
        <w:spacing w:before="0" w:after="0" w:line="240" w:lineRule="auto"/>
        <w:ind w:firstLine="720"/>
        <w:jc w:val="both"/>
      </w:pPr>
      <w:r w:rsidRPr="000E6FF0">
        <w:t>Совершенствование навыков ходьбы и бега. Ходьба вдоль стен с четкими поворотами в углах зала. Построения в шеренгу, колонну, цепочку, круг, пары. Построение в колонну по два. Перестроение из колонны парами в колонну по одному. Построение круга из шеренги и из движения врассыпную. Выполнение во время ходьбы и бега несложных заданий с предметами: обегать их, собирать, передавать друг другу, перекладывать с места на место.</w:t>
      </w:r>
    </w:p>
    <w:p w:rsidR="00710BA9" w:rsidRPr="000E6FF0" w:rsidRDefault="00710BA9" w:rsidP="00710BA9">
      <w:pPr>
        <w:pStyle w:val="afa"/>
        <w:spacing w:before="0" w:after="0" w:line="240" w:lineRule="auto"/>
        <w:ind w:firstLine="720"/>
        <w:jc w:val="both"/>
      </w:pPr>
      <w:r w:rsidRPr="000E6FF0">
        <w:rPr>
          <w:i/>
          <w:iCs/>
        </w:rPr>
        <w:t>РИТМИКО-ГИМНАСТИЧЕСКИЕ УПРАЖНЕНИЯ</w:t>
      </w:r>
    </w:p>
    <w:p w:rsidR="00710BA9" w:rsidRPr="000E6FF0" w:rsidRDefault="00710BA9" w:rsidP="00710BA9">
      <w:pPr>
        <w:pStyle w:val="afa"/>
        <w:spacing w:before="0" w:after="0" w:line="240" w:lineRule="auto"/>
        <w:ind w:firstLine="720"/>
        <w:jc w:val="both"/>
      </w:pPr>
      <w:r w:rsidRPr="000E6FF0">
        <w:t xml:space="preserve">·         </w:t>
      </w:r>
      <w:r w:rsidRPr="000E6FF0">
        <w:rPr>
          <w:i/>
          <w:iCs/>
        </w:rPr>
        <w:t xml:space="preserve">Общеразвивающие упражнения. </w:t>
      </w:r>
      <w:r w:rsidRPr="000E6FF0">
        <w:t>Разведение рук в стороны, раскачивание их перед собой, круговые движения, упражнения с лентами. Наклоны и повороты головы вперед, назад, в стороны, круговые движения. Наклоны туловища, сгибая и не сгибая колени. Наклоны и повороты туловища в сочетании с движениями рук вверх, в стороны, на затылок, на пояс. Повороты туловища с передачей предмета (флажки, мячи). Опускание и поднимание предметов перед собой, сбоку без сгибания колен. Выставление правой и левой ноги поочередно вперед, назад, в стороны, в исходное положение. Резкое поднимание согнутых в колене ног, как при маршировке. Сгибание и разгибание ступни в положении стоя и сидя. Упражнения на выработку осанки.</w:t>
      </w:r>
    </w:p>
    <w:p w:rsidR="00710BA9" w:rsidRPr="000E6FF0" w:rsidRDefault="00710BA9" w:rsidP="00710BA9">
      <w:pPr>
        <w:pStyle w:val="afa"/>
        <w:spacing w:before="0" w:after="0" w:line="240" w:lineRule="auto"/>
        <w:ind w:firstLine="720"/>
        <w:jc w:val="both"/>
      </w:pPr>
      <w:r w:rsidRPr="000E6FF0">
        <w:t xml:space="preserve">·         </w:t>
      </w:r>
      <w:r w:rsidRPr="000E6FF0">
        <w:rPr>
          <w:i/>
          <w:iCs/>
        </w:rPr>
        <w:t xml:space="preserve">Упражнения на координацию движений. </w:t>
      </w:r>
      <w:r w:rsidRPr="000E6FF0">
        <w:t>Движения правой руки вверх — вниз с одновременным движением левой руки от себя — к себе перед грудью (смена рук). Разнообразные перекрестные движения правой ноги и левой руки, левой ноги и правой руки (отведение правой ноги в сторону и возвращение в исходное положение с одновременным сгибанием и разгибанием левой руки к плечу: высокое поднимание левой ноги, согнутой в колене, с одновременным подниманием и опусканием правой руки и т. д.). Упражнения выполняются ритмично, под музыку. Ускорение и замедление движений в соответствии с изменением темпа музыкального сопровождения. Выполнение движений в заданном темпе и после остановки музыки.</w:t>
      </w:r>
    </w:p>
    <w:p w:rsidR="00710BA9" w:rsidRPr="000E6FF0" w:rsidRDefault="00710BA9" w:rsidP="00710BA9">
      <w:pPr>
        <w:pStyle w:val="afa"/>
        <w:spacing w:before="0" w:after="0" w:line="240" w:lineRule="auto"/>
        <w:ind w:firstLine="720"/>
        <w:jc w:val="both"/>
      </w:pPr>
      <w:r w:rsidRPr="000E6FF0">
        <w:t xml:space="preserve">·         </w:t>
      </w:r>
      <w:r w:rsidRPr="000E6FF0">
        <w:rPr>
          <w:i/>
          <w:iCs/>
        </w:rPr>
        <w:t xml:space="preserve">Упражнения на расслабление мышц. </w:t>
      </w:r>
      <w:r w:rsidRPr="000E6FF0">
        <w:t>Свободное падение рук с исходного положения в стороны или перед собой. Раскачивание рук поочередно и вместе вперед, назад, вправо, влево в положении стоя и наклонившись вперед. Встряхивание кистью (отбрасывание воды с пальцев, имитация движения листьев во время ветра). Выбрасывание то левой, то правой ноги вперед (как при игре в футбол).</w:t>
      </w:r>
    </w:p>
    <w:p w:rsidR="00710BA9" w:rsidRPr="000E6FF0" w:rsidRDefault="00710BA9" w:rsidP="00710BA9">
      <w:pPr>
        <w:pStyle w:val="afa"/>
        <w:spacing w:before="0" w:after="0" w:line="240" w:lineRule="auto"/>
        <w:ind w:firstLine="720"/>
        <w:jc w:val="both"/>
      </w:pPr>
      <w:r w:rsidRPr="000E6FF0">
        <w:rPr>
          <w:i/>
          <w:iCs/>
        </w:rPr>
        <w:t>УПРАЖНЕНИЯ С ДЕТСКИМИ МУЗЫКАЛЬНЫМИ ИНСТРУМЕНТАМИ</w:t>
      </w:r>
    </w:p>
    <w:p w:rsidR="00710BA9" w:rsidRPr="000E6FF0" w:rsidRDefault="00710BA9" w:rsidP="00710BA9">
      <w:pPr>
        <w:pStyle w:val="afa"/>
        <w:spacing w:before="0" w:after="0" w:line="240" w:lineRule="auto"/>
        <w:ind w:firstLine="720"/>
        <w:jc w:val="both"/>
      </w:pPr>
      <w:r w:rsidRPr="000E6FF0">
        <w:lastRenderedPageBreak/>
        <w:t>·         Круговые движения кистью (напряженное и свободное). Одновременное сгибание в кулак пальцев одной руки и разгибание другой в медленном темпе с постепенным ускорением. Противопоставление первого пальца остальным, противопоставление пальцев одной руки пальцам другой одновременно и поочередно.</w:t>
      </w:r>
    </w:p>
    <w:p w:rsidR="00710BA9" w:rsidRPr="000E6FF0" w:rsidRDefault="00710BA9" w:rsidP="00710BA9">
      <w:pPr>
        <w:pStyle w:val="afa"/>
        <w:spacing w:before="0" w:after="0" w:line="240" w:lineRule="auto"/>
        <w:ind w:firstLine="720"/>
        <w:jc w:val="both"/>
      </w:pPr>
      <w:r w:rsidRPr="000E6FF0">
        <w:t>·         Упражнения на детских музыкальных инструментах. Исполнение восходящей и нисходящей гаммы в пределах пяти нот двумя руками одновременно в среднем темпе на детском пианино, разучивание гаммы в пределах одной октавы на аккордеоне и духовой гармонике.</w:t>
      </w:r>
    </w:p>
    <w:p w:rsidR="00710BA9" w:rsidRPr="000E6FF0" w:rsidRDefault="00710BA9" w:rsidP="00710BA9">
      <w:pPr>
        <w:pStyle w:val="afa"/>
        <w:spacing w:before="0" w:after="0" w:line="240" w:lineRule="auto"/>
        <w:ind w:firstLine="720"/>
        <w:jc w:val="both"/>
      </w:pPr>
      <w:r w:rsidRPr="000E6FF0">
        <w:t>·         Исполнение несложных ритмических рисунков на бубне и барабане двумя палочками одновременно и поочередно в разных вариациях.</w:t>
      </w:r>
    </w:p>
    <w:p w:rsidR="00710BA9" w:rsidRPr="000E6FF0" w:rsidRDefault="00710BA9" w:rsidP="00710BA9">
      <w:pPr>
        <w:pStyle w:val="afa"/>
        <w:spacing w:before="0" w:after="0" w:line="240" w:lineRule="auto"/>
        <w:ind w:firstLine="720"/>
        <w:jc w:val="both"/>
      </w:pPr>
      <w:r w:rsidRPr="000E6FF0">
        <w:rPr>
          <w:i/>
          <w:iCs/>
        </w:rPr>
        <w:t>ИГРЫ ПОД МУЗЫКУ</w:t>
      </w:r>
    </w:p>
    <w:p w:rsidR="00710BA9" w:rsidRPr="000E6FF0" w:rsidRDefault="00710BA9" w:rsidP="00710BA9">
      <w:pPr>
        <w:pStyle w:val="afa"/>
        <w:spacing w:before="0" w:after="0" w:line="240" w:lineRule="auto"/>
        <w:ind w:firstLine="720"/>
        <w:jc w:val="both"/>
      </w:pPr>
      <w:r w:rsidRPr="000E6FF0">
        <w:t>Выполнение движений в соответствии с разнообразным характером музыки, динамикой (громко, умеренно, тихо), регистрами (высокий, средний, низкий). Упражнения на самостоятельное различение темповых, динамических и мелодических изменений в музыке и выражение их в движении. Передача в движении разницы в двухчастной музыке. Выразительное исполнение в свободных плясках знакомых движений. Выразительная и эмоциональная передача в движениях игровых образов и содержания песен. Самостоятельное создание музыкально-двигательного образа. Музыкальные игры с предметами. Игры с пением и речевым сопровождением. Инсценирование доступных песен. Прохлопывание ритмического рисунка прозвучавшей мелодии.</w:t>
      </w:r>
    </w:p>
    <w:p w:rsidR="00710BA9" w:rsidRPr="000E6FF0" w:rsidRDefault="00710BA9" w:rsidP="00710BA9">
      <w:pPr>
        <w:pStyle w:val="afa"/>
        <w:spacing w:before="0" w:after="0" w:line="240" w:lineRule="auto"/>
        <w:ind w:firstLine="720"/>
        <w:jc w:val="both"/>
      </w:pPr>
      <w:r w:rsidRPr="000E6FF0">
        <w:rPr>
          <w:i/>
          <w:iCs/>
        </w:rPr>
        <w:t>ТАНЦЕВАЛЬНЫЕ УПРАЖНЕНИЯ</w:t>
      </w:r>
    </w:p>
    <w:p w:rsidR="00710BA9" w:rsidRPr="000E6FF0" w:rsidRDefault="00710BA9" w:rsidP="00710BA9">
      <w:pPr>
        <w:pStyle w:val="afa"/>
        <w:spacing w:before="0" w:after="0" w:line="240" w:lineRule="auto"/>
        <w:ind w:firstLine="720"/>
        <w:jc w:val="both"/>
      </w:pPr>
      <w:r w:rsidRPr="000E6FF0">
        <w:t>·         Повторение элементов танца по программе для 1 класса. Тихая, настороженная ходьба, высокий шаг, мягкий, пружинящий шаг. Неторопливый танцевальный бег, стремительный бег. Поскоки с ноги на ногу, легкие поскоки. Переменные притопы. Прыжки с выбрасыванием ноги вперед.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поднята в сторону, вверх, слегка согнута в локте (для девочек).</w:t>
      </w:r>
    </w:p>
    <w:p w:rsidR="00710BA9" w:rsidRPr="000E6FF0" w:rsidRDefault="00710BA9" w:rsidP="00710BA9">
      <w:pPr>
        <w:pStyle w:val="afa"/>
        <w:spacing w:before="0" w:after="0" w:line="240" w:lineRule="auto"/>
        <w:ind w:firstLine="720"/>
        <w:jc w:val="both"/>
      </w:pPr>
      <w:r w:rsidRPr="000E6FF0">
        <w:t>·         Движения парами: бег, ходьба с приседанием, кружение с продвижением. Основные движения местных народных танцев.</w:t>
      </w:r>
    </w:p>
    <w:p w:rsidR="00710BA9" w:rsidRPr="000E6FF0" w:rsidRDefault="00710BA9" w:rsidP="00710BA9">
      <w:pPr>
        <w:pStyle w:val="afa"/>
        <w:spacing w:before="0" w:after="0" w:line="240" w:lineRule="auto"/>
        <w:ind w:firstLine="720"/>
        <w:jc w:val="both"/>
      </w:pPr>
      <w:r w:rsidRPr="000E6FF0">
        <w:rPr>
          <w:i/>
          <w:iCs/>
        </w:rPr>
        <w:t>Танцы и пляски</w:t>
      </w:r>
    </w:p>
    <w:p w:rsidR="00710BA9" w:rsidRPr="000E6FF0" w:rsidRDefault="00710BA9" w:rsidP="00710BA9">
      <w:pPr>
        <w:pStyle w:val="afa"/>
        <w:spacing w:before="0" w:after="0" w:line="240" w:lineRule="auto"/>
        <w:ind w:firstLine="720"/>
        <w:jc w:val="both"/>
      </w:pPr>
      <w:r w:rsidRPr="000E6FF0">
        <w:t>·         Зеркало. Русская народная мелодия «Ой, хмель, мой хмелек».</w:t>
      </w:r>
    </w:p>
    <w:p w:rsidR="00710BA9" w:rsidRPr="000E6FF0" w:rsidRDefault="00710BA9" w:rsidP="00710BA9">
      <w:pPr>
        <w:pStyle w:val="afa"/>
        <w:spacing w:before="0" w:after="0" w:line="240" w:lineRule="auto"/>
        <w:ind w:firstLine="720"/>
        <w:jc w:val="both"/>
      </w:pPr>
      <w:r w:rsidRPr="000E6FF0">
        <w:t>·         Парная пляска. Чешская народная мелодия.</w:t>
      </w:r>
    </w:p>
    <w:p w:rsidR="00710BA9" w:rsidRPr="000E6FF0" w:rsidRDefault="00710BA9" w:rsidP="00710BA9">
      <w:pPr>
        <w:pStyle w:val="afa"/>
        <w:spacing w:before="0" w:after="0" w:line="240" w:lineRule="auto"/>
        <w:ind w:firstLine="720"/>
        <w:jc w:val="both"/>
      </w:pPr>
      <w:r w:rsidRPr="000E6FF0">
        <w:t>·         Хлопки. Полька. Музыка Ю. Слонова.</w:t>
      </w:r>
    </w:p>
    <w:p w:rsidR="00710BA9" w:rsidRPr="000E6FF0" w:rsidRDefault="00710BA9" w:rsidP="00710BA9">
      <w:pPr>
        <w:pStyle w:val="afa"/>
        <w:spacing w:before="0" w:after="0" w:line="240" w:lineRule="auto"/>
        <w:ind w:firstLine="720"/>
        <w:jc w:val="both"/>
      </w:pPr>
      <w:r w:rsidRPr="000E6FF0">
        <w:t>·         Русская хороводная пляска. Русская народная мелодия «Выйду ль я на реченьку».</w:t>
      </w:r>
    </w:p>
    <w:p w:rsidR="00710BA9" w:rsidRPr="000E6FF0" w:rsidRDefault="00710BA9" w:rsidP="00710BA9">
      <w:pPr>
        <w:pStyle w:val="afa"/>
        <w:spacing w:before="0" w:after="0" w:line="240" w:lineRule="auto"/>
        <w:ind w:firstLine="720"/>
        <w:jc w:val="both"/>
      </w:pPr>
      <w:r w:rsidRPr="000E6FF0">
        <w:rPr>
          <w:i/>
          <w:iCs/>
        </w:rPr>
        <w:t>Основные требования к умениям учащихся</w:t>
      </w:r>
    </w:p>
    <w:p w:rsidR="00710BA9" w:rsidRPr="000E6FF0" w:rsidRDefault="00710BA9" w:rsidP="00710BA9">
      <w:pPr>
        <w:pStyle w:val="afa"/>
        <w:spacing w:before="0" w:after="0" w:line="240" w:lineRule="auto"/>
        <w:ind w:firstLine="720"/>
        <w:jc w:val="both"/>
      </w:pPr>
      <w:r w:rsidRPr="000E6FF0">
        <w:t xml:space="preserve">Учащиеся должны </w:t>
      </w:r>
      <w:r w:rsidRPr="000E6FF0">
        <w:rPr>
          <w:i/>
          <w:iCs/>
        </w:rPr>
        <w:t>уметь</w:t>
      </w:r>
      <w:r w:rsidRPr="000E6FF0">
        <w:t>:</w:t>
      </w:r>
    </w:p>
    <w:p w:rsidR="00710BA9" w:rsidRPr="000E6FF0" w:rsidRDefault="00710BA9" w:rsidP="00710BA9">
      <w:pPr>
        <w:pStyle w:val="afa"/>
        <w:spacing w:before="0" w:after="0" w:line="240" w:lineRule="auto"/>
        <w:ind w:firstLine="720"/>
        <w:jc w:val="both"/>
      </w:pPr>
      <w:r w:rsidRPr="000E6FF0">
        <w:t>·         принимать правильное исходное положение в соответствии с содержанием и особенностями музыки и движения;</w:t>
      </w:r>
    </w:p>
    <w:p w:rsidR="00710BA9" w:rsidRPr="000E6FF0" w:rsidRDefault="00710BA9" w:rsidP="00710BA9">
      <w:pPr>
        <w:pStyle w:val="afa"/>
        <w:spacing w:before="0" w:after="0" w:line="240" w:lineRule="auto"/>
        <w:ind w:firstLine="720"/>
        <w:jc w:val="both"/>
      </w:pPr>
      <w:r w:rsidRPr="000E6FF0">
        <w:t>·         организованно строиться (быстро, точно);</w:t>
      </w:r>
    </w:p>
    <w:p w:rsidR="00710BA9" w:rsidRPr="000E6FF0" w:rsidRDefault="00710BA9" w:rsidP="00710BA9">
      <w:pPr>
        <w:pStyle w:val="afa"/>
        <w:spacing w:before="0" w:after="0" w:line="240" w:lineRule="auto"/>
        <w:ind w:firstLine="720"/>
        <w:jc w:val="both"/>
      </w:pPr>
      <w:r w:rsidRPr="000E6FF0">
        <w:t>·         сохранять правильную дистанцию в колонне парами;</w:t>
      </w:r>
    </w:p>
    <w:p w:rsidR="00710BA9" w:rsidRPr="000E6FF0" w:rsidRDefault="00710BA9" w:rsidP="00710BA9">
      <w:pPr>
        <w:pStyle w:val="afa"/>
        <w:spacing w:before="0" w:after="0" w:line="240" w:lineRule="auto"/>
        <w:ind w:firstLine="720"/>
        <w:jc w:val="both"/>
      </w:pPr>
      <w:r w:rsidRPr="000E6FF0">
        <w:t>·         самостоятельно определять нужное направление движения по словесной инструкции учителя, по звуковым и музыкальным сигналам;</w:t>
      </w:r>
    </w:p>
    <w:p w:rsidR="00710BA9" w:rsidRPr="000E6FF0" w:rsidRDefault="00710BA9" w:rsidP="00710BA9">
      <w:pPr>
        <w:pStyle w:val="afa"/>
        <w:spacing w:before="0" w:after="0" w:line="240" w:lineRule="auto"/>
        <w:ind w:firstLine="720"/>
        <w:jc w:val="both"/>
      </w:pPr>
      <w:r w:rsidRPr="000E6FF0">
        <w:t>·         соблюдать темп движений, обращая внимание на музыку, выполнять общеразвивающие упражнения в определенном ритме и темпе;</w:t>
      </w:r>
    </w:p>
    <w:p w:rsidR="00710BA9" w:rsidRPr="000E6FF0" w:rsidRDefault="00710BA9" w:rsidP="00710BA9">
      <w:pPr>
        <w:pStyle w:val="afa"/>
        <w:spacing w:before="0" w:after="0" w:line="240" w:lineRule="auto"/>
        <w:ind w:firstLine="720"/>
        <w:jc w:val="both"/>
      </w:pPr>
      <w:r w:rsidRPr="000E6FF0">
        <w:t>·         легко, естественно и непринужденно выполнять все игровые и плясовые движения;</w:t>
      </w:r>
    </w:p>
    <w:p w:rsidR="00710BA9" w:rsidRPr="000E6FF0" w:rsidRDefault="00710BA9" w:rsidP="00710BA9">
      <w:pPr>
        <w:pStyle w:val="afa"/>
        <w:spacing w:before="0" w:after="0" w:line="240" w:lineRule="auto"/>
        <w:ind w:firstLine="720"/>
        <w:jc w:val="both"/>
      </w:pPr>
      <w:r w:rsidRPr="000E6FF0">
        <w:t>·         ощущать смену частей музыкального произведения в двухчастной форме с контрастными построениями.</w:t>
      </w:r>
    </w:p>
    <w:p w:rsidR="00710BA9" w:rsidRPr="000E6FF0" w:rsidRDefault="00710BA9" w:rsidP="00710BA9">
      <w:pPr>
        <w:pStyle w:val="afa"/>
        <w:numPr>
          <w:ilvl w:val="0"/>
          <w:numId w:val="1"/>
        </w:numPr>
        <w:spacing w:before="0" w:after="0" w:line="240" w:lineRule="auto"/>
        <w:jc w:val="both"/>
        <w:rPr>
          <w:b/>
          <w:bCs/>
          <w:i/>
          <w:u w:val="single"/>
        </w:rPr>
      </w:pPr>
      <w:r w:rsidRPr="000E6FF0">
        <w:rPr>
          <w:b/>
          <w:bCs/>
          <w:i/>
          <w:u w:val="single"/>
        </w:rPr>
        <w:t>3 класс (1 ч в неделю)</w:t>
      </w:r>
    </w:p>
    <w:p w:rsidR="00710BA9" w:rsidRPr="000E6FF0" w:rsidRDefault="00710BA9" w:rsidP="00710BA9">
      <w:pPr>
        <w:pStyle w:val="afa"/>
        <w:spacing w:before="0" w:after="0" w:line="240" w:lineRule="auto"/>
        <w:ind w:firstLine="720"/>
        <w:jc w:val="both"/>
      </w:pPr>
      <w:r w:rsidRPr="000E6FF0">
        <w:rPr>
          <w:i/>
          <w:iCs/>
        </w:rPr>
        <w:t>УПРАЖНЕНИЯ НА ОРИЕНТИРОВКУ В ПРОСТРАНСТВЕ</w:t>
      </w:r>
    </w:p>
    <w:p w:rsidR="00710BA9" w:rsidRPr="000E6FF0" w:rsidRDefault="00710BA9" w:rsidP="00710BA9">
      <w:pPr>
        <w:pStyle w:val="afa"/>
        <w:spacing w:before="0" w:after="0" w:line="240" w:lineRule="auto"/>
        <w:ind w:firstLine="720"/>
        <w:jc w:val="both"/>
      </w:pPr>
      <w:r w:rsidRPr="000E6FF0">
        <w:t>·         Ходьба в соответствии с метрической пульсацией: чередование ходьбы с приседанием, со сгибанием коленей, на носках, широким и мелким шагом, на пятках, держа ровно спину. Построение в колонны по три. Перестроение из одного круга в два, три отдельных маленьких круга и концентрические круги путем отступления одной группы детей на шаг вперед, другой — на шаг назад. Перестроение из общего круга в кружочки по два, три, четыре человека и обратно в общий круг.</w:t>
      </w:r>
    </w:p>
    <w:p w:rsidR="00710BA9" w:rsidRPr="000E6FF0" w:rsidRDefault="00710BA9" w:rsidP="00710BA9">
      <w:pPr>
        <w:pStyle w:val="afa"/>
        <w:spacing w:before="0" w:after="0" w:line="240" w:lineRule="auto"/>
        <w:ind w:firstLine="720"/>
        <w:jc w:val="both"/>
      </w:pPr>
      <w:r w:rsidRPr="000E6FF0">
        <w:t>·         Выполнение движений с предметами, более сложных, чем в предыдущих классах.</w:t>
      </w:r>
    </w:p>
    <w:p w:rsidR="00710BA9" w:rsidRPr="000E6FF0" w:rsidRDefault="00710BA9" w:rsidP="00710BA9">
      <w:pPr>
        <w:pStyle w:val="afa"/>
        <w:spacing w:before="0" w:after="0" w:line="240" w:lineRule="auto"/>
        <w:ind w:firstLine="720"/>
        <w:jc w:val="both"/>
      </w:pPr>
      <w:r w:rsidRPr="000E6FF0">
        <w:rPr>
          <w:i/>
          <w:iCs/>
        </w:rPr>
        <w:lastRenderedPageBreak/>
        <w:t>РИТМИКО-ГИМНАСТИЧЕСКИЕ УПРАЖНЕНИЯ</w:t>
      </w:r>
    </w:p>
    <w:p w:rsidR="00710BA9" w:rsidRPr="000E6FF0" w:rsidRDefault="00710BA9" w:rsidP="00710BA9">
      <w:pPr>
        <w:pStyle w:val="afa"/>
        <w:spacing w:before="0" w:after="0" w:line="240" w:lineRule="auto"/>
        <w:ind w:firstLine="720"/>
        <w:jc w:val="both"/>
      </w:pPr>
      <w:r w:rsidRPr="000E6FF0">
        <w:t xml:space="preserve">·         </w:t>
      </w:r>
      <w:r w:rsidRPr="000E6FF0">
        <w:rPr>
          <w:i/>
          <w:iCs/>
        </w:rPr>
        <w:t xml:space="preserve">Общеразвивающие упражнения. </w:t>
      </w:r>
      <w:r w:rsidRPr="000E6FF0">
        <w:t>Наклоны, повороты и круговые движения головы. Движения рук в разных направлениях: отведение рук в стороны и скрещивание их перед собой с обхватом плеч; разведение рук в стороны с напряжением (растягивание резинки). Повороты туловища в сочетании с наклонами; повороты туловища вперед, в стороны с движениями рук. Неторопливое приседание с напряженным разведением коленей в сторону, медленное возвращение в исходное положение. Поднимание на носках и полуприседание. Круговые движения ступни. Приседание с одновременным выставлением ноги вперед в сторону. Перелезание через сцепленные руки, через палку. Упражнения на выработку осанки.</w:t>
      </w:r>
    </w:p>
    <w:p w:rsidR="00710BA9" w:rsidRPr="000E6FF0" w:rsidRDefault="00710BA9" w:rsidP="00710BA9">
      <w:pPr>
        <w:pStyle w:val="afa"/>
        <w:spacing w:before="0" w:after="0" w:line="240" w:lineRule="auto"/>
        <w:ind w:firstLine="720"/>
        <w:jc w:val="both"/>
      </w:pPr>
      <w:r w:rsidRPr="000E6FF0">
        <w:t xml:space="preserve">·         </w:t>
      </w:r>
      <w:r w:rsidRPr="000E6FF0">
        <w:rPr>
          <w:i/>
          <w:iCs/>
        </w:rPr>
        <w:t xml:space="preserve">Упражнения на координацию движений. </w:t>
      </w:r>
      <w:r w:rsidRPr="000E6FF0">
        <w:t>Взмахом отвести правую ногу в сторону и поднять руки через стороны вверх, хлопнуть в ладоши, повернуть голову в сторону, противоположную взмаху ноги. Круговые движения левой ноги в сочетании с круговыми движениями правой руки. Упражнения на сложную координацию движений с предметами (флажками, мячами, обручами, скакалками). Одновременное отхлопывание и протопывание несложных ритмических рисунков в среднем и быстром темпе с музыкальным сопровождением (под барабан, бубен). Самостоятельное составление простых ритмических рисунков. Протопывание того, что учитель прохлопал, и наоборот.</w:t>
      </w:r>
    </w:p>
    <w:p w:rsidR="00710BA9" w:rsidRPr="000E6FF0" w:rsidRDefault="00710BA9" w:rsidP="00710BA9">
      <w:pPr>
        <w:pStyle w:val="afa"/>
        <w:spacing w:before="0" w:after="0" w:line="240" w:lineRule="auto"/>
        <w:ind w:firstLine="720"/>
        <w:jc w:val="both"/>
      </w:pPr>
      <w:r w:rsidRPr="000E6FF0">
        <w:t xml:space="preserve">·         </w:t>
      </w:r>
      <w:r w:rsidRPr="000E6FF0">
        <w:rPr>
          <w:i/>
          <w:iCs/>
        </w:rPr>
        <w:t xml:space="preserve">Упражнения на расслабление мышц. </w:t>
      </w:r>
      <w:r w:rsidRPr="000E6FF0">
        <w:t>Выпрямление рук в суставах и напряжение всех мышц от плеча до кончиков пальцев; не опуская рук, ослабить напряжение, давая плечам, кистям, пальцам слегка пассивно согнуться (руки как бы ложатся на мягкую подушку). Поднять руки вверх, вытянуть весь корпус — стойка на полупальцах, быстрым движением согнуться и сесть на корточки (большие и маленькие). Перенесение тяжести тела с ноги на ногу, из стороны в сторону.</w:t>
      </w:r>
    </w:p>
    <w:p w:rsidR="00710BA9" w:rsidRPr="000E6FF0" w:rsidRDefault="00710BA9" w:rsidP="00710BA9">
      <w:pPr>
        <w:pStyle w:val="afa"/>
        <w:spacing w:before="0" w:after="0" w:line="240" w:lineRule="auto"/>
        <w:ind w:firstLine="720"/>
        <w:jc w:val="both"/>
      </w:pPr>
      <w:r w:rsidRPr="000E6FF0">
        <w:rPr>
          <w:i/>
          <w:iCs/>
        </w:rPr>
        <w:t>УПРАЖНЕНИЯ С МУЗЫКАЛЬНЫМИ ИНСТРУМЕНТАМИ</w:t>
      </w:r>
    </w:p>
    <w:p w:rsidR="00710BA9" w:rsidRPr="000E6FF0" w:rsidRDefault="00710BA9" w:rsidP="00710BA9">
      <w:pPr>
        <w:pStyle w:val="afa"/>
        <w:spacing w:before="0" w:after="0" w:line="240" w:lineRule="auto"/>
        <w:ind w:firstLine="720"/>
        <w:jc w:val="both"/>
      </w:pPr>
      <w:r w:rsidRPr="000E6FF0">
        <w:t>·         Сгибание и разгибание кистей рук, встряхивание, повороты, сжимание пальцев в кулак и разжимание. Упражнение для кистей рук с барабанными палочками.</w:t>
      </w:r>
    </w:p>
    <w:p w:rsidR="00710BA9" w:rsidRPr="000E6FF0" w:rsidRDefault="00710BA9" w:rsidP="00710BA9">
      <w:pPr>
        <w:pStyle w:val="afa"/>
        <w:spacing w:before="0" w:after="0" w:line="240" w:lineRule="auto"/>
        <w:ind w:firstLine="720"/>
        <w:jc w:val="both"/>
      </w:pPr>
      <w:r w:rsidRPr="000E6FF0">
        <w:t>·         Исполнение гаммы на детском пианино, аккордеоне, духовой гармонике в пределах одной октавы в быстром темпе. Разучивание несложных мелодий. Исполнение различных ритмов на барабане и бубне.</w:t>
      </w:r>
    </w:p>
    <w:p w:rsidR="00710BA9" w:rsidRPr="000E6FF0" w:rsidRDefault="00710BA9" w:rsidP="00710BA9">
      <w:pPr>
        <w:pStyle w:val="afa"/>
        <w:spacing w:before="0" w:after="0" w:line="240" w:lineRule="auto"/>
        <w:ind w:firstLine="720"/>
        <w:jc w:val="both"/>
      </w:pPr>
      <w:r w:rsidRPr="000E6FF0">
        <w:rPr>
          <w:i/>
          <w:iCs/>
        </w:rPr>
        <w:t>ИГРЫ ПОД МУЗЫКУ</w:t>
      </w:r>
    </w:p>
    <w:p w:rsidR="00710BA9" w:rsidRPr="000E6FF0" w:rsidRDefault="00710BA9" w:rsidP="00710BA9">
      <w:pPr>
        <w:pStyle w:val="afa"/>
        <w:spacing w:before="0" w:after="0" w:line="240" w:lineRule="auto"/>
        <w:ind w:firstLine="720"/>
        <w:jc w:val="both"/>
      </w:pPr>
      <w:r w:rsidRPr="000E6FF0">
        <w:t>Передача в движениях частей музыкального произведения, чередование музыкальных фраз. Передача в движении динамического нарастания в музыке, сильной доли такта. Самостоятельное ускорение и замедление темпа разнообразных движений. Исполнение движений пружиннее, плавнее, спокойнее, с размахом, применяя для этого известные элементы движений и танца. Упражнения в передаче игровых образов при инсценировке песен. Передача в движениях развернутого сюжета музыкального рассказа. Смена ролей в импровизации. Придумывание вариантов к играм и пляскам. Действия с воображаемыми предметами. Подвижные игры с пением и речевым сопровождением.</w:t>
      </w:r>
    </w:p>
    <w:p w:rsidR="00710BA9" w:rsidRPr="000E6FF0" w:rsidRDefault="00710BA9" w:rsidP="00710BA9">
      <w:pPr>
        <w:pStyle w:val="afa"/>
        <w:spacing w:before="0" w:after="0" w:line="240" w:lineRule="auto"/>
        <w:ind w:firstLine="720"/>
        <w:jc w:val="both"/>
      </w:pPr>
      <w:r w:rsidRPr="000E6FF0">
        <w:rPr>
          <w:i/>
          <w:iCs/>
        </w:rPr>
        <w:t>ТАНЦЕВАЛЬНЫЕ УПРАЖНЕНИЯ</w:t>
      </w:r>
    </w:p>
    <w:p w:rsidR="00710BA9" w:rsidRPr="000E6FF0" w:rsidRDefault="00710BA9" w:rsidP="00710BA9">
      <w:pPr>
        <w:pStyle w:val="afa"/>
        <w:spacing w:before="0" w:after="0" w:line="240" w:lineRule="auto"/>
        <w:ind w:firstLine="720"/>
        <w:jc w:val="both"/>
      </w:pPr>
      <w:r w:rsidRPr="000E6FF0">
        <w:t>Повторение элементов танца по программе 2 класса. Шаг на носках, шаг польки. Широкий, высокий бег. Сильные поскоки, боковой галоп. Элементы русской пляски: приставные шаги с приседанием, полуприседание с выставлением ноги на пятку, присядка и полуприсядка на месте и с продвижением. Движения парами: боковой галоп, поскоки. Основные движения народных танцев.</w:t>
      </w:r>
    </w:p>
    <w:p w:rsidR="00710BA9" w:rsidRPr="000E6FF0" w:rsidRDefault="00710BA9" w:rsidP="00710BA9">
      <w:pPr>
        <w:pStyle w:val="afa"/>
        <w:spacing w:before="0" w:after="0" w:line="240" w:lineRule="auto"/>
        <w:ind w:firstLine="720"/>
        <w:jc w:val="both"/>
      </w:pPr>
      <w:r w:rsidRPr="000E6FF0">
        <w:rPr>
          <w:i/>
          <w:iCs/>
        </w:rPr>
        <w:t>Танцы и пляски</w:t>
      </w:r>
    </w:p>
    <w:p w:rsidR="00710BA9" w:rsidRPr="000E6FF0" w:rsidRDefault="00710BA9" w:rsidP="00710BA9">
      <w:pPr>
        <w:pStyle w:val="afa"/>
        <w:spacing w:before="0" w:after="0" w:line="240" w:lineRule="auto"/>
        <w:ind w:firstLine="720"/>
        <w:jc w:val="both"/>
      </w:pPr>
      <w:r w:rsidRPr="000E6FF0">
        <w:t>·         Дружные тройки. Полька. Музыка И. Штрауса.</w:t>
      </w:r>
    </w:p>
    <w:p w:rsidR="00710BA9" w:rsidRPr="000E6FF0" w:rsidRDefault="00710BA9" w:rsidP="00710BA9">
      <w:pPr>
        <w:pStyle w:val="afa"/>
        <w:spacing w:before="0" w:after="0" w:line="240" w:lineRule="auto"/>
        <w:ind w:firstLine="720"/>
        <w:jc w:val="both"/>
      </w:pPr>
      <w:r w:rsidRPr="000E6FF0">
        <w:t>·         Украинская пляска «Коло». Украинская народная мелодия.</w:t>
      </w:r>
    </w:p>
    <w:p w:rsidR="00710BA9" w:rsidRPr="000E6FF0" w:rsidRDefault="00710BA9" w:rsidP="00710BA9">
      <w:pPr>
        <w:pStyle w:val="afa"/>
        <w:spacing w:before="0" w:after="0" w:line="240" w:lineRule="auto"/>
        <w:ind w:firstLine="720"/>
        <w:jc w:val="both"/>
      </w:pPr>
      <w:r w:rsidRPr="000E6FF0">
        <w:t>·         Парная пляска. Чешская народная мелодия.</w:t>
      </w:r>
    </w:p>
    <w:p w:rsidR="00710BA9" w:rsidRPr="000E6FF0" w:rsidRDefault="00710BA9" w:rsidP="00710BA9">
      <w:pPr>
        <w:pStyle w:val="afa"/>
        <w:spacing w:before="0" w:after="0" w:line="240" w:lineRule="auto"/>
        <w:ind w:firstLine="720"/>
        <w:jc w:val="both"/>
      </w:pPr>
      <w:r w:rsidRPr="000E6FF0">
        <w:t>·         Пляска мальчиков «Чеботуха». Русская народная мелодия.</w:t>
      </w:r>
    </w:p>
    <w:p w:rsidR="00710BA9" w:rsidRPr="000E6FF0" w:rsidRDefault="00710BA9" w:rsidP="00710BA9">
      <w:pPr>
        <w:pStyle w:val="afa"/>
        <w:spacing w:before="0" w:after="0" w:line="240" w:lineRule="auto"/>
        <w:ind w:firstLine="720"/>
        <w:jc w:val="both"/>
      </w:pPr>
      <w:r w:rsidRPr="000E6FF0">
        <w:t>·         Танец с хлопками. Карельская народная мелодия.</w:t>
      </w:r>
    </w:p>
    <w:p w:rsidR="00710BA9" w:rsidRPr="000E6FF0" w:rsidRDefault="00710BA9" w:rsidP="00710BA9">
      <w:pPr>
        <w:pStyle w:val="afa"/>
        <w:spacing w:before="0" w:after="0" w:line="240" w:lineRule="auto"/>
        <w:ind w:firstLine="720"/>
        <w:jc w:val="both"/>
      </w:pPr>
      <w:r w:rsidRPr="000E6FF0">
        <w:rPr>
          <w:i/>
          <w:iCs/>
        </w:rPr>
        <w:t>Основные требования к умениям учащихся</w:t>
      </w:r>
    </w:p>
    <w:p w:rsidR="00710BA9" w:rsidRPr="000E6FF0" w:rsidRDefault="00710BA9" w:rsidP="00710BA9">
      <w:pPr>
        <w:pStyle w:val="afa"/>
        <w:spacing w:before="0" w:after="0" w:line="240" w:lineRule="auto"/>
        <w:ind w:firstLine="720"/>
        <w:jc w:val="both"/>
      </w:pPr>
      <w:r w:rsidRPr="000E6FF0">
        <w:t xml:space="preserve">Учащиеся должны </w:t>
      </w:r>
      <w:r w:rsidRPr="000E6FF0">
        <w:rPr>
          <w:i/>
          <w:iCs/>
        </w:rPr>
        <w:t>уметь</w:t>
      </w:r>
      <w:r w:rsidRPr="000E6FF0">
        <w:t>:</w:t>
      </w:r>
    </w:p>
    <w:p w:rsidR="00710BA9" w:rsidRPr="000E6FF0" w:rsidRDefault="00710BA9" w:rsidP="00710BA9">
      <w:pPr>
        <w:pStyle w:val="afa"/>
        <w:spacing w:before="0" w:after="0" w:line="240" w:lineRule="auto"/>
        <w:ind w:firstLine="720"/>
        <w:jc w:val="both"/>
      </w:pPr>
      <w:r w:rsidRPr="000E6FF0">
        <w:t>·         рассчитываться на первый, второй, третий для последующего построения в три колонны, шеренги;</w:t>
      </w:r>
    </w:p>
    <w:p w:rsidR="00710BA9" w:rsidRPr="000E6FF0" w:rsidRDefault="00710BA9" w:rsidP="00710BA9">
      <w:pPr>
        <w:pStyle w:val="afa"/>
        <w:spacing w:before="0" w:after="0" w:line="240" w:lineRule="auto"/>
        <w:ind w:firstLine="720"/>
        <w:jc w:val="both"/>
      </w:pPr>
      <w:r w:rsidRPr="000E6FF0">
        <w:t>·         соблюдать правильную дистанцию в колонне по три и в концентрических кругах;</w:t>
      </w:r>
    </w:p>
    <w:p w:rsidR="00710BA9" w:rsidRPr="000E6FF0" w:rsidRDefault="00710BA9" w:rsidP="00710BA9">
      <w:pPr>
        <w:pStyle w:val="afa"/>
        <w:spacing w:before="0" w:after="0" w:line="240" w:lineRule="auto"/>
        <w:ind w:firstLine="720"/>
        <w:jc w:val="both"/>
      </w:pPr>
      <w:r w:rsidRPr="000E6FF0">
        <w:t>·         самостоятельно выполнять требуемые перемены направления и темпа движений, руководствуясь музыкой;</w:t>
      </w:r>
    </w:p>
    <w:p w:rsidR="00710BA9" w:rsidRPr="000E6FF0" w:rsidRDefault="00710BA9" w:rsidP="00710BA9">
      <w:pPr>
        <w:pStyle w:val="afa"/>
        <w:spacing w:before="0" w:after="0" w:line="240" w:lineRule="auto"/>
        <w:ind w:firstLine="720"/>
        <w:jc w:val="both"/>
      </w:pPr>
      <w:r w:rsidRPr="000E6FF0">
        <w:lastRenderedPageBreak/>
        <w:t>·         ощущать смену частей музыкального произведения в двухчастной форме с малоконтрастными построениями;</w:t>
      </w:r>
    </w:p>
    <w:p w:rsidR="00710BA9" w:rsidRPr="000E6FF0" w:rsidRDefault="00710BA9" w:rsidP="00710BA9">
      <w:pPr>
        <w:pStyle w:val="afa"/>
        <w:spacing w:before="0" w:after="0" w:line="240" w:lineRule="auto"/>
        <w:ind w:firstLine="720"/>
        <w:jc w:val="both"/>
      </w:pPr>
      <w:r w:rsidRPr="000E6FF0">
        <w:t>·         передавать в игровых и плясовых движениях различные нюансы музыки: напевность, грациозность, энергичность, нежность, игривость и т. д.;</w:t>
      </w:r>
    </w:p>
    <w:p w:rsidR="00710BA9" w:rsidRPr="000E6FF0" w:rsidRDefault="00710BA9" w:rsidP="00710BA9">
      <w:pPr>
        <w:pStyle w:val="afa"/>
        <w:spacing w:before="0" w:after="0" w:line="240" w:lineRule="auto"/>
        <w:ind w:firstLine="720"/>
        <w:jc w:val="both"/>
      </w:pPr>
      <w:r w:rsidRPr="000E6FF0">
        <w:t>·         передавать хлопками ритмический рисунок мелодии;</w:t>
      </w:r>
    </w:p>
    <w:p w:rsidR="00710BA9" w:rsidRPr="000E6FF0" w:rsidRDefault="00710BA9" w:rsidP="00710BA9">
      <w:pPr>
        <w:pStyle w:val="afa"/>
        <w:spacing w:before="0" w:after="0" w:line="240" w:lineRule="auto"/>
        <w:ind w:firstLine="720"/>
        <w:jc w:val="both"/>
      </w:pPr>
      <w:r w:rsidRPr="000E6FF0">
        <w:t>·         повторять любой ритм, заданный учителем;</w:t>
      </w:r>
    </w:p>
    <w:p w:rsidR="00710BA9" w:rsidRPr="000E6FF0" w:rsidRDefault="00710BA9" w:rsidP="00710BA9">
      <w:pPr>
        <w:pStyle w:val="afa"/>
        <w:spacing w:before="0" w:after="0" w:line="240" w:lineRule="auto"/>
        <w:ind w:firstLine="720"/>
        <w:jc w:val="both"/>
      </w:pPr>
      <w:r w:rsidRPr="000E6FF0">
        <w:t>·         задавать самим ритм одноклассникам и проверять правильность его исполнения (хлопками или притопами).</w:t>
      </w:r>
    </w:p>
    <w:p w:rsidR="00710BA9" w:rsidRPr="000E6FF0" w:rsidRDefault="00710BA9" w:rsidP="00710BA9">
      <w:pPr>
        <w:pStyle w:val="afa"/>
        <w:numPr>
          <w:ilvl w:val="0"/>
          <w:numId w:val="1"/>
        </w:numPr>
        <w:spacing w:before="0" w:after="0" w:line="240" w:lineRule="auto"/>
        <w:jc w:val="both"/>
        <w:rPr>
          <w:b/>
          <w:bCs/>
          <w:i/>
          <w:u w:val="single"/>
        </w:rPr>
      </w:pPr>
      <w:r w:rsidRPr="000E6FF0">
        <w:rPr>
          <w:b/>
          <w:bCs/>
          <w:i/>
          <w:u w:val="single"/>
        </w:rPr>
        <w:t>4 класс (1 ч в неделю)</w:t>
      </w:r>
    </w:p>
    <w:p w:rsidR="00710BA9" w:rsidRPr="000E6FF0" w:rsidRDefault="00710BA9" w:rsidP="00710BA9">
      <w:pPr>
        <w:pStyle w:val="afa"/>
        <w:spacing w:before="0" w:after="0" w:line="240" w:lineRule="auto"/>
        <w:ind w:firstLine="720"/>
        <w:jc w:val="both"/>
      </w:pPr>
      <w:r w:rsidRPr="000E6FF0">
        <w:rPr>
          <w:i/>
          <w:iCs/>
        </w:rPr>
        <w:t>УПРАЖНЕНИЯ НА ОРИЕНТИРОВКУ В ПРОСТРАНСТВЕ</w:t>
      </w:r>
    </w:p>
    <w:p w:rsidR="00710BA9" w:rsidRPr="000E6FF0" w:rsidRDefault="00710BA9" w:rsidP="00710BA9">
      <w:pPr>
        <w:pStyle w:val="afa"/>
        <w:spacing w:before="0" w:after="0" w:line="240" w:lineRule="auto"/>
        <w:ind w:firstLine="720"/>
        <w:jc w:val="both"/>
      </w:pPr>
      <w:r w:rsidRPr="000E6FF0">
        <w:t>Перестроение из колонны по одному в колонну по четыре. Построение в шахматном порядке. Перестроение из нескольких колонн в несколько кругов, сужение и расширение их. Перестроение из простых и концентрических кругов в звездочки и карусели. Ходьба по центру зала, умение намечать диагональные линии из угла в угол. Сохранение правильной дистанции во всех видах построений с использованием лент, обручей, скакалок. Упражнения с предметами, более сложные, чем в предыдущих классах.</w:t>
      </w:r>
    </w:p>
    <w:p w:rsidR="00710BA9" w:rsidRPr="000E6FF0" w:rsidRDefault="00710BA9" w:rsidP="00710BA9">
      <w:pPr>
        <w:pStyle w:val="afa"/>
        <w:spacing w:before="0" w:after="0" w:line="240" w:lineRule="auto"/>
        <w:ind w:firstLine="720"/>
        <w:jc w:val="both"/>
      </w:pPr>
      <w:r w:rsidRPr="000E6FF0">
        <w:rPr>
          <w:i/>
          <w:iCs/>
        </w:rPr>
        <w:t>РИТМИКО-ГИМНАСТИЧЕСКИЕ УПРАЖНЕНИЯ</w:t>
      </w:r>
    </w:p>
    <w:p w:rsidR="00710BA9" w:rsidRPr="000E6FF0" w:rsidRDefault="00710BA9" w:rsidP="00710BA9">
      <w:pPr>
        <w:pStyle w:val="afa"/>
        <w:spacing w:before="0" w:after="0" w:line="240" w:lineRule="auto"/>
        <w:ind w:firstLine="720"/>
        <w:jc w:val="both"/>
      </w:pPr>
      <w:r w:rsidRPr="000E6FF0">
        <w:t xml:space="preserve">·         </w:t>
      </w:r>
      <w:r w:rsidRPr="000E6FF0">
        <w:rPr>
          <w:i/>
          <w:iCs/>
        </w:rPr>
        <w:t xml:space="preserve">Общеразвивающие упражнения. </w:t>
      </w:r>
      <w:r w:rsidRPr="000E6FF0">
        <w:t>Круговые движения головы, наклоны вперед, назад, в стороны. Выбрасывание рук вперед, в стороны, вверх из положения руки к плечам. Круговые движения плеч, замедленные, с постоянным ускорением, с резким изменением темпа движений. Плавные, резкие, быстрые, медленные движения кистей рук. Повороты туловища в положении стоя, сидя с передачей предметов. Круговые движения туловища с вытянутыми в стороны руками, за голову, на поясе. Всевозможные сочетания движений ног: выставление ног вперед, назад, в стороны, сгибание в коленном суставе, круговые движения, ходьба на внутренних краях стоп. Упражнения на выработку осанки.</w:t>
      </w:r>
    </w:p>
    <w:p w:rsidR="00710BA9" w:rsidRPr="000E6FF0" w:rsidRDefault="00710BA9" w:rsidP="00710BA9">
      <w:pPr>
        <w:pStyle w:val="afa"/>
        <w:spacing w:before="0" w:after="0" w:line="240" w:lineRule="auto"/>
        <w:ind w:firstLine="720"/>
        <w:jc w:val="both"/>
      </w:pPr>
      <w:r w:rsidRPr="000E6FF0">
        <w:t xml:space="preserve">·         </w:t>
      </w:r>
      <w:r w:rsidRPr="000E6FF0">
        <w:rPr>
          <w:i/>
          <w:iCs/>
        </w:rPr>
        <w:t xml:space="preserve">Упражнения на координацию движений. </w:t>
      </w:r>
      <w:r w:rsidRPr="000E6FF0">
        <w:t>Разнообразные сочетания одновременных движений рук, ног, туловища, кистей. Выполнение упражнений под музыку с постепенным ускорением, с резкой сменой темпа движений. Поочередные хлопки над головой, на груди, перед собой, справа, слева, на голени. Самостоятельное составление несложных ритмических рисунков в сочетании хлопков и притопов, с предметами (погремушками, бубном, барабаном).</w:t>
      </w:r>
    </w:p>
    <w:p w:rsidR="00710BA9" w:rsidRPr="000E6FF0" w:rsidRDefault="00710BA9" w:rsidP="00710BA9">
      <w:pPr>
        <w:pStyle w:val="afa"/>
        <w:spacing w:before="0" w:after="0" w:line="240" w:lineRule="auto"/>
        <w:ind w:firstLine="720"/>
        <w:jc w:val="both"/>
      </w:pPr>
      <w:r w:rsidRPr="000E6FF0">
        <w:t xml:space="preserve">·         </w:t>
      </w:r>
      <w:r w:rsidRPr="000E6FF0">
        <w:rPr>
          <w:i/>
          <w:iCs/>
        </w:rPr>
        <w:t xml:space="preserve">Упражнение на расслабление мышц. </w:t>
      </w:r>
      <w:r w:rsidRPr="000E6FF0">
        <w:t>Прыжки на двух ногах одновременно с мягкими расслабленными коленями и корпусом, висящими руками и опущенной головой («петрушка»). С позиции приседания на корточки с опущенной головой и руками постепенное поднимание головы, корпуса, рук по сторонам (имитация распускающегося цветка).</w:t>
      </w:r>
    </w:p>
    <w:p w:rsidR="00710BA9" w:rsidRPr="000E6FF0" w:rsidRDefault="00710BA9" w:rsidP="00710BA9">
      <w:pPr>
        <w:pStyle w:val="afa"/>
        <w:spacing w:before="0" w:after="0" w:line="240" w:lineRule="auto"/>
        <w:ind w:firstLine="720"/>
        <w:jc w:val="both"/>
      </w:pPr>
      <w:r w:rsidRPr="000E6FF0">
        <w:t>То же движение в обратном направлении (имитация увядающего цветка).</w:t>
      </w:r>
    </w:p>
    <w:p w:rsidR="00710BA9" w:rsidRPr="000E6FF0" w:rsidRDefault="00710BA9" w:rsidP="00710BA9">
      <w:pPr>
        <w:pStyle w:val="afa"/>
        <w:spacing w:before="0" w:after="0" w:line="240" w:lineRule="auto"/>
        <w:ind w:firstLine="720"/>
        <w:jc w:val="both"/>
      </w:pPr>
      <w:r w:rsidRPr="000E6FF0">
        <w:rPr>
          <w:i/>
          <w:iCs/>
        </w:rPr>
        <w:t>УПРАЖНЕНИЯ С ДЕТСКИМИ МУЗЫКАЛЬНЫМ ИНСТРУМЕНТАМИ</w:t>
      </w:r>
    </w:p>
    <w:p w:rsidR="00710BA9" w:rsidRPr="000E6FF0" w:rsidRDefault="00710BA9" w:rsidP="00710BA9">
      <w:pPr>
        <w:pStyle w:val="afa"/>
        <w:spacing w:before="0" w:after="0" w:line="240" w:lineRule="auto"/>
        <w:ind w:firstLine="720"/>
        <w:jc w:val="both"/>
      </w:pPr>
      <w:r w:rsidRPr="000E6FF0">
        <w:t>·         Круговые движения кистью (пальцы сжаты в кулак). Противопоставление одного пальца остальным. Движения кистей и пальцев рук в разном темпе: медленном, среднем, быстром, с постепенным ускорением, с резким изменением темпа и плавности движений.</w:t>
      </w:r>
    </w:p>
    <w:p w:rsidR="00710BA9" w:rsidRPr="000E6FF0" w:rsidRDefault="00710BA9" w:rsidP="00710BA9">
      <w:pPr>
        <w:pStyle w:val="afa"/>
        <w:spacing w:before="0" w:after="0" w:line="240" w:lineRule="auto"/>
        <w:ind w:firstLine="720"/>
        <w:jc w:val="both"/>
      </w:pPr>
      <w:r w:rsidRPr="000E6FF0">
        <w:t>·         Выполнение несложных упражнений, песен на детском пианино, аккордеоне, духовой гармонике. Упражнения в передаче на музыкальных инструментах основного ритма знакомой песни и определении по заданному ритму мелодии знакомой песни.</w:t>
      </w:r>
    </w:p>
    <w:p w:rsidR="00710BA9" w:rsidRPr="000E6FF0" w:rsidRDefault="00710BA9" w:rsidP="00710BA9">
      <w:pPr>
        <w:pStyle w:val="afa"/>
        <w:spacing w:before="0" w:after="0" w:line="240" w:lineRule="auto"/>
        <w:ind w:firstLine="720"/>
        <w:jc w:val="both"/>
      </w:pPr>
      <w:r w:rsidRPr="000E6FF0">
        <w:rPr>
          <w:i/>
          <w:iCs/>
        </w:rPr>
        <w:t>ИГРЫ ПОД МУЗЫКУ</w:t>
      </w:r>
    </w:p>
    <w:p w:rsidR="00710BA9" w:rsidRPr="000E6FF0" w:rsidRDefault="00710BA9" w:rsidP="00710BA9">
      <w:pPr>
        <w:pStyle w:val="afa"/>
        <w:spacing w:before="0" w:after="0" w:line="240" w:lineRule="auto"/>
        <w:ind w:firstLine="720"/>
        <w:jc w:val="both"/>
      </w:pPr>
      <w:r w:rsidRPr="000E6FF0">
        <w:t>Упражнения на самостоятельную передачу в движении ритмического рисунка, акцента, темповых и динамических изменений в музыке. Самостоятельная смена движения в соответствии со сменой частей, музыкальных фраз, малоконтрастных частей музыки. Упражнения на формирование умения начинать движения после вступления мелодии. Разучивание и придумывание новых вариантов игр, элементов танцевальных движений, их комбинирование. Составление несложных танцевальных композиций. Игры с пением, речевым сопровождением. Инсценирование музыкальных сказок, песен.</w:t>
      </w:r>
    </w:p>
    <w:p w:rsidR="00710BA9" w:rsidRPr="000E6FF0" w:rsidRDefault="00710BA9" w:rsidP="00710BA9">
      <w:pPr>
        <w:pStyle w:val="afa"/>
        <w:spacing w:before="0" w:after="0" w:line="240" w:lineRule="auto"/>
        <w:ind w:firstLine="720"/>
        <w:jc w:val="both"/>
      </w:pPr>
      <w:r w:rsidRPr="000E6FF0">
        <w:rPr>
          <w:i/>
          <w:iCs/>
        </w:rPr>
        <w:t>ТАНЦЕВАЛЬНЫЕ УПРАЖНЕНИЯ</w:t>
      </w:r>
    </w:p>
    <w:p w:rsidR="00710BA9" w:rsidRPr="000E6FF0" w:rsidRDefault="00710BA9" w:rsidP="00710BA9">
      <w:pPr>
        <w:pStyle w:val="afa"/>
        <w:spacing w:before="0" w:after="0" w:line="240" w:lineRule="auto"/>
        <w:ind w:firstLine="720"/>
        <w:jc w:val="both"/>
      </w:pPr>
      <w:r w:rsidRPr="000E6FF0">
        <w:t xml:space="preserve">Исполнение элементов плясок и танцев, разученных в 3 классе. Упражнения на различение элементов народных танцев. Шаг кадрили: три простых шага и один скользящий, носок ноги </w:t>
      </w:r>
      <w:r w:rsidRPr="000E6FF0">
        <w:lastRenderedPageBreak/>
        <w:t>вытянут. Пружинящий бег. Поскоки с продвижением назад (спиной). Быстрые мелкие шаги на всей ступне и на полупальцах. Разучивание народных танцев.</w:t>
      </w:r>
    </w:p>
    <w:p w:rsidR="00710BA9" w:rsidRPr="000E6FF0" w:rsidRDefault="00710BA9" w:rsidP="00710BA9">
      <w:pPr>
        <w:pStyle w:val="afa"/>
        <w:spacing w:before="0" w:after="0" w:line="240" w:lineRule="auto"/>
        <w:jc w:val="both"/>
      </w:pPr>
      <w:r w:rsidRPr="000E6FF0">
        <w:rPr>
          <w:i/>
          <w:iCs/>
        </w:rPr>
        <w:t>Танцы и пляски</w:t>
      </w:r>
    </w:p>
    <w:p w:rsidR="00710BA9" w:rsidRPr="000E6FF0" w:rsidRDefault="00710BA9" w:rsidP="00710BA9">
      <w:pPr>
        <w:pStyle w:val="afa"/>
        <w:spacing w:before="0" w:after="0" w:line="240" w:lineRule="auto"/>
        <w:ind w:firstLine="720"/>
        <w:jc w:val="both"/>
      </w:pPr>
      <w:r w:rsidRPr="000E6FF0">
        <w:t>·         Круговой галоп. Венгерская народная мелодия.</w:t>
      </w:r>
    </w:p>
    <w:p w:rsidR="00710BA9" w:rsidRPr="000E6FF0" w:rsidRDefault="00710BA9" w:rsidP="00710BA9">
      <w:pPr>
        <w:pStyle w:val="afa"/>
        <w:spacing w:before="0" w:after="0" w:line="240" w:lineRule="auto"/>
        <w:ind w:firstLine="720"/>
        <w:jc w:val="both"/>
      </w:pPr>
      <w:r w:rsidRPr="000E6FF0">
        <w:t>·         Кадриль. Русская народная мелодия.</w:t>
      </w:r>
    </w:p>
    <w:p w:rsidR="00710BA9" w:rsidRPr="000E6FF0" w:rsidRDefault="00710BA9" w:rsidP="00710BA9">
      <w:pPr>
        <w:pStyle w:val="afa"/>
        <w:spacing w:before="0" w:after="0" w:line="240" w:lineRule="auto"/>
        <w:ind w:firstLine="720"/>
        <w:jc w:val="both"/>
      </w:pPr>
      <w:r w:rsidRPr="000E6FF0">
        <w:t>·         Бульба. Белорусская народная мелодия.</w:t>
      </w:r>
    </w:p>
    <w:p w:rsidR="00710BA9" w:rsidRPr="000E6FF0" w:rsidRDefault="00710BA9" w:rsidP="00710BA9">
      <w:pPr>
        <w:pStyle w:val="afa"/>
        <w:spacing w:before="0" w:after="0" w:line="240" w:lineRule="auto"/>
        <w:ind w:firstLine="720"/>
        <w:jc w:val="both"/>
      </w:pPr>
      <w:r w:rsidRPr="000E6FF0">
        <w:t>·         Узбекский танец. Музыка Р. Глиэра.</w:t>
      </w:r>
    </w:p>
    <w:p w:rsidR="00710BA9" w:rsidRPr="000E6FF0" w:rsidRDefault="00710BA9" w:rsidP="00710BA9">
      <w:pPr>
        <w:pStyle w:val="afa"/>
        <w:spacing w:before="0" w:after="0" w:line="240" w:lineRule="auto"/>
        <w:ind w:firstLine="720"/>
        <w:jc w:val="both"/>
      </w:pPr>
      <w:r w:rsidRPr="000E6FF0">
        <w:t>·         Грузинский танец «Лезгинка».</w:t>
      </w:r>
    </w:p>
    <w:p w:rsidR="007C5043" w:rsidRPr="000E6FF0" w:rsidRDefault="007C5043" w:rsidP="00710BA9">
      <w:pPr>
        <w:pStyle w:val="afa"/>
        <w:spacing w:before="0" w:after="0" w:line="240" w:lineRule="auto"/>
        <w:ind w:firstLine="720"/>
        <w:jc w:val="both"/>
      </w:pPr>
    </w:p>
    <w:p w:rsidR="007C5043" w:rsidRPr="000E6FF0" w:rsidRDefault="007C5043" w:rsidP="00741F09">
      <w:pPr>
        <w:pStyle w:val="afa"/>
        <w:spacing w:before="0" w:after="0" w:line="240" w:lineRule="auto"/>
        <w:ind w:firstLine="720"/>
        <w:jc w:val="both"/>
      </w:pPr>
    </w:p>
    <w:p w:rsidR="007C5043" w:rsidRPr="000E6FF0" w:rsidRDefault="007C5043" w:rsidP="00741F09">
      <w:pPr>
        <w:pStyle w:val="afa"/>
        <w:spacing w:before="0" w:after="0" w:line="240" w:lineRule="auto"/>
        <w:ind w:firstLine="720"/>
        <w:jc w:val="both"/>
      </w:pPr>
    </w:p>
    <w:p w:rsidR="007C5043" w:rsidRPr="000E6FF0" w:rsidRDefault="007C5043" w:rsidP="00741F09">
      <w:pPr>
        <w:pStyle w:val="afa"/>
        <w:spacing w:before="0" w:after="0" w:line="240" w:lineRule="auto"/>
        <w:ind w:firstLine="720"/>
        <w:jc w:val="both"/>
      </w:pPr>
    </w:p>
    <w:p w:rsidR="007C5043" w:rsidRPr="000E6FF0" w:rsidRDefault="007C5043" w:rsidP="00741F09">
      <w:pPr>
        <w:pStyle w:val="afa"/>
        <w:spacing w:before="0" w:after="0" w:line="240" w:lineRule="auto"/>
        <w:ind w:firstLine="720"/>
        <w:jc w:val="both"/>
      </w:pPr>
    </w:p>
    <w:p w:rsidR="007C5043" w:rsidRPr="000E6FF0" w:rsidRDefault="007C5043" w:rsidP="00741F09">
      <w:pPr>
        <w:pStyle w:val="afa"/>
        <w:spacing w:before="0" w:after="0" w:line="240" w:lineRule="auto"/>
        <w:ind w:firstLine="720"/>
        <w:jc w:val="both"/>
      </w:pPr>
    </w:p>
    <w:p w:rsidR="007C5043" w:rsidRPr="000E6FF0" w:rsidRDefault="007C5043" w:rsidP="00741F09">
      <w:pPr>
        <w:pStyle w:val="afa"/>
        <w:spacing w:before="0" w:after="0" w:line="240" w:lineRule="auto"/>
        <w:ind w:firstLine="720"/>
        <w:jc w:val="both"/>
      </w:pPr>
    </w:p>
    <w:p w:rsidR="007C5043" w:rsidRPr="000E6FF0" w:rsidRDefault="007C5043" w:rsidP="00741F09">
      <w:pPr>
        <w:pStyle w:val="afa"/>
        <w:spacing w:before="0" w:after="0" w:line="240" w:lineRule="auto"/>
        <w:ind w:firstLine="720"/>
        <w:jc w:val="both"/>
      </w:pPr>
    </w:p>
    <w:p w:rsidR="007C5043" w:rsidRPr="000E6FF0" w:rsidRDefault="007C5043" w:rsidP="00741F09">
      <w:pPr>
        <w:pStyle w:val="afa"/>
        <w:spacing w:before="0" w:after="0" w:line="240" w:lineRule="auto"/>
        <w:ind w:firstLine="720"/>
        <w:jc w:val="both"/>
      </w:pPr>
    </w:p>
    <w:p w:rsidR="007C5043" w:rsidRPr="000E6FF0" w:rsidRDefault="007C5043" w:rsidP="00741F09">
      <w:pPr>
        <w:pStyle w:val="afa"/>
        <w:spacing w:before="0" w:after="0" w:line="240" w:lineRule="auto"/>
        <w:ind w:firstLine="720"/>
        <w:jc w:val="both"/>
      </w:pPr>
    </w:p>
    <w:p w:rsidR="007C5043" w:rsidRPr="000E6FF0" w:rsidRDefault="007C5043" w:rsidP="00741F09">
      <w:pPr>
        <w:pStyle w:val="afa"/>
        <w:spacing w:before="0" w:after="0" w:line="240" w:lineRule="auto"/>
        <w:ind w:firstLine="720"/>
        <w:jc w:val="both"/>
      </w:pPr>
    </w:p>
    <w:p w:rsidR="007C5043" w:rsidRPr="000E6FF0" w:rsidRDefault="007C5043" w:rsidP="00741F09">
      <w:pPr>
        <w:pStyle w:val="afa"/>
        <w:spacing w:before="0" w:after="0" w:line="240" w:lineRule="auto"/>
        <w:ind w:firstLine="720"/>
        <w:jc w:val="both"/>
      </w:pPr>
    </w:p>
    <w:p w:rsidR="007C5043" w:rsidRPr="000E6FF0" w:rsidRDefault="007C5043" w:rsidP="00741F09">
      <w:pPr>
        <w:pStyle w:val="afa"/>
        <w:spacing w:before="0" w:after="0" w:line="240" w:lineRule="auto"/>
        <w:ind w:firstLine="720"/>
        <w:jc w:val="both"/>
      </w:pPr>
    </w:p>
    <w:p w:rsidR="007C5043" w:rsidRPr="000E6FF0" w:rsidRDefault="007C5043" w:rsidP="00741F09">
      <w:pPr>
        <w:pStyle w:val="afa"/>
        <w:spacing w:before="0" w:after="0" w:line="240" w:lineRule="auto"/>
        <w:ind w:firstLine="720"/>
        <w:jc w:val="both"/>
      </w:pPr>
    </w:p>
    <w:p w:rsidR="006E5931" w:rsidRPr="000E6FF0" w:rsidRDefault="006E5931" w:rsidP="00710BA9">
      <w:pPr>
        <w:spacing w:before="120" w:after="0" w:line="240" w:lineRule="auto"/>
        <w:rPr>
          <w:rFonts w:ascii="Times New Roman" w:hAnsi="Times New Roman" w:cs="Times New Roman"/>
          <w:b/>
          <w:sz w:val="24"/>
          <w:szCs w:val="24"/>
        </w:rPr>
      </w:pPr>
    </w:p>
    <w:p w:rsidR="000E6FF0" w:rsidRDefault="000E6FF0" w:rsidP="00741F09">
      <w:pPr>
        <w:spacing w:before="120" w:after="0" w:line="240" w:lineRule="auto"/>
        <w:ind w:firstLine="709"/>
        <w:jc w:val="center"/>
        <w:rPr>
          <w:rFonts w:ascii="Times New Roman" w:hAnsi="Times New Roman" w:cs="Times New Roman"/>
          <w:b/>
          <w:sz w:val="24"/>
          <w:szCs w:val="24"/>
        </w:rPr>
      </w:pPr>
    </w:p>
    <w:p w:rsidR="000E6FF0" w:rsidRDefault="000E6FF0" w:rsidP="00741F09">
      <w:pPr>
        <w:spacing w:before="120" w:after="0" w:line="240" w:lineRule="auto"/>
        <w:ind w:firstLine="709"/>
        <w:jc w:val="center"/>
        <w:rPr>
          <w:rFonts w:ascii="Times New Roman" w:hAnsi="Times New Roman" w:cs="Times New Roman"/>
          <w:b/>
          <w:sz w:val="24"/>
          <w:szCs w:val="24"/>
        </w:rPr>
      </w:pPr>
    </w:p>
    <w:p w:rsidR="000E6FF0" w:rsidRDefault="000E6FF0" w:rsidP="00741F09">
      <w:pPr>
        <w:spacing w:before="120" w:after="0" w:line="240" w:lineRule="auto"/>
        <w:ind w:firstLine="709"/>
        <w:jc w:val="center"/>
        <w:rPr>
          <w:rFonts w:ascii="Times New Roman" w:hAnsi="Times New Roman" w:cs="Times New Roman"/>
          <w:b/>
          <w:sz w:val="24"/>
          <w:szCs w:val="24"/>
        </w:rPr>
      </w:pPr>
    </w:p>
    <w:p w:rsidR="000E6FF0" w:rsidRDefault="000E6FF0" w:rsidP="00741F09">
      <w:pPr>
        <w:spacing w:before="120" w:after="0" w:line="240" w:lineRule="auto"/>
        <w:ind w:firstLine="709"/>
        <w:jc w:val="center"/>
        <w:rPr>
          <w:rFonts w:ascii="Times New Roman" w:hAnsi="Times New Roman" w:cs="Times New Roman"/>
          <w:b/>
          <w:sz w:val="24"/>
          <w:szCs w:val="24"/>
        </w:rPr>
      </w:pPr>
    </w:p>
    <w:p w:rsidR="000E6FF0" w:rsidRDefault="000E6FF0" w:rsidP="00741F09">
      <w:pPr>
        <w:spacing w:before="120" w:after="0" w:line="240" w:lineRule="auto"/>
        <w:ind w:firstLine="709"/>
        <w:jc w:val="center"/>
        <w:rPr>
          <w:rFonts w:ascii="Times New Roman" w:hAnsi="Times New Roman" w:cs="Times New Roman"/>
          <w:b/>
          <w:sz w:val="24"/>
          <w:szCs w:val="24"/>
        </w:rPr>
      </w:pPr>
    </w:p>
    <w:p w:rsidR="000E6FF0" w:rsidRDefault="000E6FF0" w:rsidP="00741F09">
      <w:pPr>
        <w:spacing w:before="120" w:after="0" w:line="240" w:lineRule="auto"/>
        <w:ind w:firstLine="709"/>
        <w:jc w:val="center"/>
        <w:rPr>
          <w:rFonts w:ascii="Times New Roman" w:hAnsi="Times New Roman" w:cs="Times New Roman"/>
          <w:b/>
          <w:sz w:val="24"/>
          <w:szCs w:val="24"/>
        </w:rPr>
      </w:pPr>
    </w:p>
    <w:p w:rsidR="000E6FF0" w:rsidRDefault="000E6FF0" w:rsidP="00741F09">
      <w:pPr>
        <w:spacing w:before="120" w:after="0" w:line="240" w:lineRule="auto"/>
        <w:ind w:firstLine="709"/>
        <w:jc w:val="center"/>
        <w:rPr>
          <w:rFonts w:ascii="Times New Roman" w:hAnsi="Times New Roman" w:cs="Times New Roman"/>
          <w:b/>
          <w:sz w:val="24"/>
          <w:szCs w:val="24"/>
        </w:rPr>
      </w:pPr>
    </w:p>
    <w:p w:rsidR="000E6FF0" w:rsidRDefault="000E6FF0" w:rsidP="00741F09">
      <w:pPr>
        <w:spacing w:before="120" w:after="0" w:line="240" w:lineRule="auto"/>
        <w:ind w:firstLine="709"/>
        <w:jc w:val="center"/>
        <w:rPr>
          <w:rFonts w:ascii="Times New Roman" w:hAnsi="Times New Roman" w:cs="Times New Roman"/>
          <w:b/>
          <w:sz w:val="24"/>
          <w:szCs w:val="24"/>
        </w:rPr>
      </w:pPr>
    </w:p>
    <w:p w:rsidR="000E6FF0" w:rsidRDefault="000E6FF0" w:rsidP="00741F09">
      <w:pPr>
        <w:spacing w:before="120" w:after="0" w:line="240" w:lineRule="auto"/>
        <w:ind w:firstLine="709"/>
        <w:jc w:val="center"/>
        <w:rPr>
          <w:rFonts w:ascii="Times New Roman" w:hAnsi="Times New Roman" w:cs="Times New Roman"/>
          <w:b/>
          <w:sz w:val="24"/>
          <w:szCs w:val="24"/>
        </w:rPr>
      </w:pPr>
    </w:p>
    <w:p w:rsidR="000E6FF0" w:rsidRDefault="000E6FF0" w:rsidP="00741F09">
      <w:pPr>
        <w:spacing w:before="120" w:after="0" w:line="240" w:lineRule="auto"/>
        <w:ind w:firstLine="709"/>
        <w:jc w:val="center"/>
        <w:rPr>
          <w:rFonts w:ascii="Times New Roman" w:hAnsi="Times New Roman" w:cs="Times New Roman"/>
          <w:b/>
          <w:sz w:val="24"/>
          <w:szCs w:val="24"/>
        </w:rPr>
      </w:pPr>
    </w:p>
    <w:p w:rsidR="000E6FF0" w:rsidRDefault="000E6FF0" w:rsidP="00741F09">
      <w:pPr>
        <w:spacing w:before="120" w:after="0" w:line="240" w:lineRule="auto"/>
        <w:ind w:firstLine="709"/>
        <w:jc w:val="center"/>
        <w:rPr>
          <w:rFonts w:ascii="Times New Roman" w:hAnsi="Times New Roman" w:cs="Times New Roman"/>
          <w:b/>
          <w:sz w:val="24"/>
          <w:szCs w:val="24"/>
        </w:rPr>
      </w:pPr>
    </w:p>
    <w:p w:rsidR="000E6FF0" w:rsidRDefault="000E6FF0" w:rsidP="00741F09">
      <w:pPr>
        <w:spacing w:before="120" w:after="0" w:line="240" w:lineRule="auto"/>
        <w:ind w:firstLine="709"/>
        <w:jc w:val="center"/>
        <w:rPr>
          <w:rFonts w:ascii="Times New Roman" w:hAnsi="Times New Roman" w:cs="Times New Roman"/>
          <w:b/>
          <w:sz w:val="24"/>
          <w:szCs w:val="24"/>
        </w:rPr>
      </w:pPr>
    </w:p>
    <w:p w:rsidR="000E6FF0" w:rsidRDefault="000E6FF0" w:rsidP="00741F09">
      <w:pPr>
        <w:spacing w:before="120" w:after="0" w:line="240" w:lineRule="auto"/>
        <w:ind w:firstLine="709"/>
        <w:jc w:val="center"/>
        <w:rPr>
          <w:rFonts w:ascii="Times New Roman" w:hAnsi="Times New Roman" w:cs="Times New Roman"/>
          <w:b/>
          <w:sz w:val="24"/>
          <w:szCs w:val="24"/>
        </w:rPr>
      </w:pPr>
    </w:p>
    <w:p w:rsidR="000E6FF0" w:rsidRDefault="000E6FF0" w:rsidP="00741F09">
      <w:pPr>
        <w:spacing w:before="120" w:after="0" w:line="240" w:lineRule="auto"/>
        <w:ind w:firstLine="709"/>
        <w:jc w:val="center"/>
        <w:rPr>
          <w:rFonts w:ascii="Times New Roman" w:hAnsi="Times New Roman" w:cs="Times New Roman"/>
          <w:b/>
          <w:sz w:val="24"/>
          <w:szCs w:val="24"/>
        </w:rPr>
      </w:pPr>
    </w:p>
    <w:p w:rsidR="000E6FF0" w:rsidRDefault="000E6FF0" w:rsidP="00741F09">
      <w:pPr>
        <w:spacing w:before="120" w:after="0" w:line="240" w:lineRule="auto"/>
        <w:ind w:firstLine="709"/>
        <w:jc w:val="center"/>
        <w:rPr>
          <w:rFonts w:ascii="Times New Roman" w:hAnsi="Times New Roman" w:cs="Times New Roman"/>
          <w:b/>
          <w:sz w:val="24"/>
          <w:szCs w:val="24"/>
        </w:rPr>
      </w:pPr>
    </w:p>
    <w:p w:rsidR="000E6FF0" w:rsidRDefault="000E6FF0" w:rsidP="00741F09">
      <w:pPr>
        <w:spacing w:before="120" w:after="0" w:line="240" w:lineRule="auto"/>
        <w:ind w:firstLine="709"/>
        <w:jc w:val="center"/>
        <w:rPr>
          <w:rFonts w:ascii="Times New Roman" w:hAnsi="Times New Roman" w:cs="Times New Roman"/>
          <w:b/>
          <w:sz w:val="24"/>
          <w:szCs w:val="24"/>
        </w:rPr>
      </w:pPr>
    </w:p>
    <w:p w:rsidR="000E6FF0" w:rsidRDefault="000E6FF0" w:rsidP="00741F09">
      <w:pPr>
        <w:spacing w:before="120" w:after="0" w:line="240" w:lineRule="auto"/>
        <w:ind w:firstLine="709"/>
        <w:jc w:val="center"/>
        <w:rPr>
          <w:rFonts w:ascii="Times New Roman" w:hAnsi="Times New Roman" w:cs="Times New Roman"/>
          <w:b/>
          <w:sz w:val="24"/>
          <w:szCs w:val="24"/>
        </w:rPr>
      </w:pPr>
    </w:p>
    <w:p w:rsidR="000E6FF0" w:rsidRDefault="000E6FF0" w:rsidP="00741F09">
      <w:pPr>
        <w:spacing w:before="120" w:after="0" w:line="240" w:lineRule="auto"/>
        <w:ind w:firstLine="709"/>
        <w:jc w:val="center"/>
        <w:rPr>
          <w:rFonts w:ascii="Times New Roman" w:hAnsi="Times New Roman" w:cs="Times New Roman"/>
          <w:b/>
          <w:sz w:val="24"/>
          <w:szCs w:val="24"/>
        </w:rPr>
      </w:pPr>
    </w:p>
    <w:p w:rsidR="000E6FF0" w:rsidRDefault="000E6FF0" w:rsidP="00741F09">
      <w:pPr>
        <w:spacing w:before="120" w:after="0" w:line="240" w:lineRule="auto"/>
        <w:ind w:firstLine="709"/>
        <w:jc w:val="center"/>
        <w:rPr>
          <w:rFonts w:ascii="Times New Roman" w:hAnsi="Times New Roman" w:cs="Times New Roman"/>
          <w:b/>
          <w:sz w:val="24"/>
          <w:szCs w:val="24"/>
        </w:rPr>
      </w:pPr>
    </w:p>
    <w:p w:rsidR="000E6FF0" w:rsidRDefault="000E6FF0" w:rsidP="00741F09">
      <w:pPr>
        <w:spacing w:before="120" w:after="0" w:line="240" w:lineRule="auto"/>
        <w:ind w:firstLine="709"/>
        <w:jc w:val="center"/>
        <w:rPr>
          <w:rFonts w:ascii="Times New Roman" w:hAnsi="Times New Roman" w:cs="Times New Roman"/>
          <w:b/>
          <w:sz w:val="24"/>
          <w:szCs w:val="24"/>
        </w:rPr>
      </w:pPr>
    </w:p>
    <w:p w:rsidR="007C0BD2" w:rsidRPr="000E6FF0" w:rsidRDefault="005B5BE4" w:rsidP="00741F09">
      <w:pPr>
        <w:spacing w:before="120" w:after="0" w:line="240" w:lineRule="auto"/>
        <w:ind w:firstLine="709"/>
        <w:jc w:val="center"/>
        <w:rPr>
          <w:rFonts w:ascii="Times New Roman" w:eastAsia="Times New Roman" w:hAnsi="Times New Roman" w:cs="Times New Roman"/>
          <w:b/>
          <w:sz w:val="24"/>
          <w:szCs w:val="24"/>
        </w:rPr>
      </w:pPr>
      <w:r w:rsidRPr="000E6FF0">
        <w:rPr>
          <w:rFonts w:ascii="Times New Roman" w:hAnsi="Times New Roman" w:cs="Times New Roman"/>
          <w:b/>
          <w:sz w:val="24"/>
          <w:szCs w:val="24"/>
        </w:rPr>
        <w:lastRenderedPageBreak/>
        <w:t>2.2.3</w:t>
      </w:r>
      <w:r w:rsidRPr="000E6FF0">
        <w:rPr>
          <w:rFonts w:ascii="Times New Roman" w:hAnsi="Times New Roman" w:cs="Times New Roman"/>
          <w:b/>
          <w:i/>
          <w:sz w:val="24"/>
          <w:szCs w:val="24"/>
        </w:rPr>
        <w:t> </w:t>
      </w:r>
      <w:r w:rsidR="007C0BD2" w:rsidRPr="000E6FF0">
        <w:rPr>
          <w:rFonts w:ascii="Times New Roman" w:hAnsi="Times New Roman" w:cs="Times New Roman"/>
          <w:b/>
          <w:sz w:val="24"/>
          <w:szCs w:val="24"/>
        </w:rPr>
        <w:t>Программа</w:t>
      </w:r>
      <w:r w:rsidR="007C0BD2" w:rsidRPr="000E6FF0">
        <w:rPr>
          <w:rFonts w:ascii="Times New Roman" w:eastAsia="Times New Roman" w:hAnsi="Times New Roman" w:cs="Times New Roman"/>
          <w:b/>
          <w:sz w:val="24"/>
          <w:szCs w:val="24"/>
        </w:rPr>
        <w:t xml:space="preserve"> духовно-нравственного (нравственного) развития, воспитания обучающихся с умственной отсталостью</w:t>
      </w:r>
    </w:p>
    <w:p w:rsidR="005B5BE4" w:rsidRPr="000E6FF0" w:rsidRDefault="007C0BD2" w:rsidP="00741F09">
      <w:pPr>
        <w:spacing w:before="120" w:after="0" w:line="240" w:lineRule="auto"/>
        <w:ind w:firstLine="709"/>
        <w:jc w:val="center"/>
        <w:rPr>
          <w:rFonts w:ascii="Times New Roman" w:hAnsi="Times New Roman" w:cs="Times New Roman"/>
          <w:color w:val="auto"/>
          <w:sz w:val="24"/>
          <w:szCs w:val="24"/>
        </w:rPr>
      </w:pPr>
      <w:r w:rsidRPr="000E6FF0">
        <w:rPr>
          <w:rFonts w:ascii="Times New Roman" w:eastAsia="Times New Roman" w:hAnsi="Times New Roman" w:cs="Times New Roman"/>
          <w:b/>
          <w:sz w:val="24"/>
          <w:szCs w:val="24"/>
        </w:rPr>
        <w:t xml:space="preserve"> (интеллектуальными нарушениями)</w:t>
      </w:r>
    </w:p>
    <w:p w:rsidR="005B5BE4" w:rsidRPr="000E6FF0" w:rsidRDefault="005B5BE4" w:rsidP="00741F09">
      <w:pPr>
        <w:widowControl w:val="0"/>
        <w:tabs>
          <w:tab w:val="left" w:pos="6379"/>
        </w:tabs>
        <w:overflowPunct w:val="0"/>
        <w:autoSpaceDE w:val="0"/>
        <w:spacing w:before="120"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Программа духовно-нравственного раз</w:t>
      </w:r>
      <w:r w:rsidR="000E2CBA" w:rsidRPr="000E6FF0">
        <w:rPr>
          <w:rFonts w:ascii="Times New Roman" w:hAnsi="Times New Roman" w:cs="Times New Roman"/>
          <w:color w:val="auto"/>
          <w:sz w:val="24"/>
          <w:szCs w:val="24"/>
        </w:rPr>
        <w:t>вития призвана направлять обра</w:t>
      </w:r>
      <w:r w:rsidRPr="000E6FF0">
        <w:rPr>
          <w:rFonts w:ascii="Times New Roman" w:hAnsi="Times New Roman" w:cs="Times New Roman"/>
          <w:color w:val="auto"/>
          <w:sz w:val="24"/>
          <w:szCs w:val="24"/>
        </w:rPr>
        <w:t>зо</w:t>
      </w:r>
      <w:r w:rsidRPr="000E6FF0">
        <w:rPr>
          <w:rFonts w:ascii="Times New Roman" w:hAnsi="Times New Roman" w:cs="Times New Roman"/>
          <w:color w:val="auto"/>
          <w:sz w:val="24"/>
          <w:szCs w:val="24"/>
        </w:rPr>
        <w:softHyphen/>
        <w:t>ва</w:t>
      </w:r>
      <w:r w:rsidRPr="000E6FF0">
        <w:rPr>
          <w:rFonts w:ascii="Times New Roman" w:hAnsi="Times New Roman" w:cs="Times New Roman"/>
          <w:color w:val="auto"/>
          <w:sz w:val="24"/>
          <w:szCs w:val="24"/>
        </w:rPr>
        <w:softHyphen/>
        <w:t>тель</w:t>
      </w:r>
      <w:r w:rsidRPr="000E6FF0">
        <w:rPr>
          <w:rFonts w:ascii="Times New Roman" w:hAnsi="Times New Roman" w:cs="Times New Roman"/>
          <w:color w:val="auto"/>
          <w:sz w:val="24"/>
          <w:szCs w:val="24"/>
        </w:rPr>
        <w:softHyphen/>
        <w:t>ный процесс на воспитание обучающихся с умственной отсталостью (интеллектуальными на</w:t>
      </w:r>
      <w:r w:rsidRPr="000E6FF0">
        <w:rPr>
          <w:rFonts w:ascii="Times New Roman" w:hAnsi="Times New Roman" w:cs="Times New Roman"/>
          <w:color w:val="auto"/>
          <w:sz w:val="24"/>
          <w:szCs w:val="24"/>
        </w:rPr>
        <w:softHyphen/>
        <w:t>рушениями) в духе любви к Ро</w:t>
      </w:r>
      <w:r w:rsidRPr="000E6FF0">
        <w:rPr>
          <w:rFonts w:ascii="Times New Roman" w:hAnsi="Times New Roman" w:cs="Times New Roman"/>
          <w:color w:val="auto"/>
          <w:sz w:val="24"/>
          <w:szCs w:val="24"/>
        </w:rPr>
        <w:softHyphen/>
        <w:t>ди</w:t>
      </w:r>
      <w:r w:rsidRPr="000E6FF0">
        <w:rPr>
          <w:rFonts w:ascii="Times New Roman" w:hAnsi="Times New Roman" w:cs="Times New Roman"/>
          <w:color w:val="auto"/>
          <w:sz w:val="24"/>
          <w:szCs w:val="24"/>
        </w:rPr>
        <w:softHyphen/>
        <w:t>не, уважения к культурно-историческому наследию сво</w:t>
      </w:r>
      <w:r w:rsidRPr="000E6FF0">
        <w:rPr>
          <w:rFonts w:ascii="Times New Roman" w:hAnsi="Times New Roman" w:cs="Times New Roman"/>
          <w:color w:val="auto"/>
          <w:sz w:val="24"/>
          <w:szCs w:val="24"/>
        </w:rPr>
        <w:softHyphen/>
        <w:t>его народа и своей страны, на фор</w:t>
      </w:r>
      <w:r w:rsidRPr="000E6FF0">
        <w:rPr>
          <w:rFonts w:ascii="Times New Roman" w:hAnsi="Times New Roman" w:cs="Times New Roman"/>
          <w:color w:val="auto"/>
          <w:sz w:val="24"/>
          <w:szCs w:val="24"/>
        </w:rPr>
        <w:softHyphen/>
        <w:t>ми</w:t>
      </w:r>
      <w:r w:rsidRPr="000E6FF0">
        <w:rPr>
          <w:rFonts w:ascii="Times New Roman" w:hAnsi="Times New Roman" w:cs="Times New Roman"/>
          <w:color w:val="auto"/>
          <w:sz w:val="24"/>
          <w:szCs w:val="24"/>
        </w:rPr>
        <w:softHyphen/>
        <w:t xml:space="preserve">рование основ социально ответственного поведения. </w:t>
      </w:r>
    </w:p>
    <w:p w:rsidR="005B5BE4" w:rsidRPr="000E6FF0" w:rsidRDefault="005B5BE4" w:rsidP="00741F09">
      <w:pPr>
        <w:widowControl w:val="0"/>
        <w:overflowPunct w:val="0"/>
        <w:autoSpaceDE w:val="0"/>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 xml:space="preserve">Реализация программы </w:t>
      </w:r>
      <w:r w:rsidR="00F244E6" w:rsidRPr="000E6FF0">
        <w:rPr>
          <w:rFonts w:ascii="Times New Roman" w:hAnsi="Times New Roman" w:cs="Times New Roman"/>
          <w:color w:val="auto"/>
          <w:sz w:val="24"/>
          <w:szCs w:val="24"/>
        </w:rPr>
        <w:t xml:space="preserve"> проходит </w:t>
      </w:r>
      <w:r w:rsidRPr="000E6FF0">
        <w:rPr>
          <w:rFonts w:ascii="Times New Roman" w:hAnsi="Times New Roman" w:cs="Times New Roman"/>
          <w:color w:val="auto"/>
          <w:sz w:val="24"/>
          <w:szCs w:val="24"/>
        </w:rPr>
        <w:t xml:space="preserve">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Pr="000E6FF0" w:rsidRDefault="005B5BE4" w:rsidP="00741F09">
      <w:pPr>
        <w:widowControl w:val="0"/>
        <w:overflowPunct w:val="0"/>
        <w:autoSpaceDE w:val="0"/>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b/>
          <w:color w:val="auto"/>
          <w:sz w:val="24"/>
          <w:szCs w:val="24"/>
        </w:rPr>
        <w:t xml:space="preserve">Целью </w:t>
      </w:r>
      <w:r w:rsidRPr="000E6FF0">
        <w:rPr>
          <w:rFonts w:ascii="Times New Roman" w:hAnsi="Times New Roman" w:cs="Times New Roman"/>
          <w:color w:val="auto"/>
          <w:sz w:val="24"/>
          <w:szCs w:val="24"/>
        </w:rPr>
        <w:t>духовно-нравственного развития и воспитания обучающихся является со</w:t>
      </w:r>
      <w:r w:rsidRPr="000E6FF0">
        <w:rPr>
          <w:rFonts w:ascii="Times New Roman" w:hAnsi="Times New Roman" w:cs="Times New Roman"/>
          <w:color w:val="auto"/>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Pr="000E6FF0" w:rsidRDefault="005B5BE4" w:rsidP="00741F09">
      <w:pPr>
        <w:widowControl w:val="0"/>
        <w:overflowPunct w:val="0"/>
        <w:autoSpaceDE w:val="0"/>
        <w:spacing w:after="0" w:line="240" w:lineRule="auto"/>
        <w:ind w:firstLine="709"/>
        <w:jc w:val="both"/>
        <w:rPr>
          <w:rFonts w:ascii="Times New Roman" w:hAnsi="Times New Roman" w:cs="Times New Roman"/>
          <w:b/>
          <w:iCs/>
          <w:color w:val="auto"/>
          <w:sz w:val="24"/>
          <w:szCs w:val="24"/>
        </w:rPr>
      </w:pPr>
      <w:r w:rsidRPr="000E6FF0">
        <w:rPr>
          <w:rFonts w:ascii="Times New Roman" w:hAnsi="Times New Roman" w:cs="Times New Roman"/>
          <w:b/>
          <w:color w:val="auto"/>
          <w:sz w:val="24"/>
          <w:szCs w:val="24"/>
        </w:rPr>
        <w:t>Задачи</w:t>
      </w:r>
      <w:r w:rsidRPr="000E6FF0">
        <w:rPr>
          <w:rFonts w:ascii="Times New Roman" w:hAnsi="Times New Roman" w:cs="Times New Roman"/>
          <w:color w:val="auto"/>
          <w:sz w:val="24"/>
          <w:szCs w:val="24"/>
        </w:rPr>
        <w:t xml:space="preserve"> духовно-нравственного развития обучающихся с умственной отсталостью (интеллектуальными нарушениями) </w:t>
      </w:r>
      <w:r w:rsidRPr="000E6FF0">
        <w:rPr>
          <w:rFonts w:ascii="Times New Roman" w:hAnsi="Times New Roman" w:cs="Times New Roman"/>
          <w:iCs/>
          <w:color w:val="auto"/>
          <w:sz w:val="24"/>
          <w:szCs w:val="24"/>
        </w:rPr>
        <w:t xml:space="preserve">в области формирования </w:t>
      </w:r>
      <w:r w:rsidRPr="000E6FF0">
        <w:rPr>
          <w:rFonts w:ascii="Times New Roman" w:hAnsi="Times New Roman" w:cs="Times New Roman"/>
          <w:b/>
          <w:i/>
          <w:iCs/>
          <w:color w:val="auto"/>
          <w:sz w:val="24"/>
          <w:szCs w:val="24"/>
        </w:rPr>
        <w:t xml:space="preserve">личностной культуры </w:t>
      </w:r>
      <w:r w:rsidRPr="000E6FF0">
        <w:rPr>
          <w:rFonts w:ascii="Times New Roman" w:hAnsi="Times New Roman" w:cs="Times New Roman"/>
          <w:iCs/>
          <w:color w:val="auto"/>
          <w:sz w:val="24"/>
          <w:szCs w:val="24"/>
        </w:rPr>
        <w:t>―</w:t>
      </w:r>
    </w:p>
    <w:p w:rsidR="005B5BE4" w:rsidRPr="000E6FF0" w:rsidRDefault="005B5BE4" w:rsidP="00741F09">
      <w:pPr>
        <w:widowControl w:val="0"/>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iCs/>
          <w:color w:val="auto"/>
          <w:sz w:val="24"/>
          <w:szCs w:val="24"/>
        </w:rPr>
        <w:t>(1</w:t>
      </w:r>
      <w:r w:rsidRPr="000E6FF0">
        <w:rPr>
          <w:rFonts w:ascii="Times New Roman" w:hAnsi="Times New Roman" w:cs="Times New Roman"/>
          <w:b/>
          <w:iCs/>
          <w:color w:val="auto"/>
          <w:sz w:val="24"/>
          <w:szCs w:val="24"/>
          <w:vertAlign w:val="superscript"/>
          <w:lang w:val="en-US"/>
        </w:rPr>
        <w:t>I</w:t>
      </w:r>
      <w:r w:rsidRPr="000E6FF0">
        <w:rPr>
          <w:rFonts w:ascii="Times New Roman" w:hAnsi="Times New Roman" w:cs="Times New Roman"/>
          <w:b/>
          <w:iCs/>
          <w:color w:val="auto"/>
          <w:sz w:val="24"/>
          <w:szCs w:val="24"/>
        </w:rPr>
        <w:t xml:space="preserve">) 1 класс- </w:t>
      </w:r>
      <w:r w:rsidRPr="000E6FF0">
        <w:rPr>
          <w:rFonts w:ascii="Times New Roman" w:hAnsi="Times New Roman" w:cs="Times New Roman"/>
          <w:b/>
          <w:iCs/>
          <w:color w:val="auto"/>
          <w:sz w:val="24"/>
          <w:szCs w:val="24"/>
          <w:lang w:val="en-US"/>
        </w:rPr>
        <w:t>IV</w:t>
      </w:r>
      <w:r w:rsidRPr="000E6FF0">
        <w:rPr>
          <w:rFonts w:ascii="Times New Roman" w:hAnsi="Times New Roman" w:cs="Times New Roman"/>
          <w:b/>
          <w:iCs/>
          <w:color w:val="auto"/>
          <w:sz w:val="24"/>
          <w:szCs w:val="24"/>
        </w:rPr>
        <w:t xml:space="preserve"> классы</w:t>
      </w:r>
      <w:r w:rsidRPr="000E6FF0">
        <w:rPr>
          <w:rFonts w:ascii="Times New Roman" w:hAnsi="Times New Roman" w:cs="Times New Roman"/>
          <w:b/>
          <w:i/>
          <w:iCs/>
          <w:color w:val="auto"/>
          <w:sz w:val="24"/>
          <w:szCs w:val="24"/>
        </w:rPr>
        <w:t>:</w:t>
      </w:r>
    </w:p>
    <w:p w:rsidR="005B5BE4" w:rsidRPr="000E6FF0" w:rsidRDefault="005B5BE4" w:rsidP="00741F09">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формирование мотивации универсальной нравственной компетенции — «становиться лучше», активности в учебно-игровой, предметно</w:t>
      </w:r>
      <w:r w:rsidRPr="000E6FF0">
        <w:rPr>
          <w:rFonts w:ascii="Times New Roman" w:eastAsia="PMingLiU" w:hAnsi="Times New Roman" w:cs="Times New Roman"/>
          <w:color w:val="auto"/>
          <w:sz w:val="24"/>
          <w:szCs w:val="24"/>
        </w:rPr>
        <w:t>-</w:t>
      </w:r>
      <w:r w:rsidRPr="000E6FF0">
        <w:rPr>
          <w:rFonts w:ascii="Times New Roman" w:hAnsi="Times New Roman" w:cs="Times New Roman"/>
          <w:color w:val="auto"/>
          <w:sz w:val="24"/>
          <w:szCs w:val="24"/>
        </w:rPr>
        <w:t xml:space="preserve">продуктивной, социально ориентированной деятельности на основе нравственных установок и моральных норм;  </w:t>
      </w:r>
    </w:p>
    <w:p w:rsidR="005B5BE4" w:rsidRPr="000E6FF0" w:rsidRDefault="005B5BE4" w:rsidP="00741F09">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Pr="000E6FF0" w:rsidRDefault="005B5BE4" w:rsidP="00741F09">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формирование первоначальных представлений о некоторых общечеловеческих (базовых) ценностях;</w:t>
      </w:r>
    </w:p>
    <w:p w:rsidR="005B5BE4" w:rsidRPr="000E6FF0" w:rsidRDefault="005B5BE4" w:rsidP="00741F09">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 xml:space="preserve">развитие трудолюбия, способности к преодолению трудностей, настойчивости в достижении результата. </w:t>
      </w:r>
    </w:p>
    <w:p w:rsidR="005B5BE4" w:rsidRPr="000E6FF0" w:rsidRDefault="005B5BE4" w:rsidP="00741F09">
      <w:pPr>
        <w:widowControl w:val="0"/>
        <w:tabs>
          <w:tab w:val="left" w:pos="720"/>
          <w:tab w:val="left" w:pos="1080"/>
          <w:tab w:val="left" w:pos="1440"/>
        </w:tabs>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color w:val="auto"/>
          <w:sz w:val="24"/>
          <w:szCs w:val="24"/>
        </w:rPr>
        <w:t>V-IX классы</w:t>
      </w:r>
      <w:r w:rsidRPr="000E6FF0">
        <w:rPr>
          <w:rFonts w:ascii="Times New Roman" w:hAnsi="Times New Roman" w:cs="Times New Roman"/>
          <w:color w:val="auto"/>
          <w:sz w:val="24"/>
          <w:szCs w:val="24"/>
        </w:rPr>
        <w:t>:</w:t>
      </w:r>
    </w:p>
    <w:p w:rsidR="005B5BE4" w:rsidRPr="000E6FF0" w:rsidRDefault="005B5BE4" w:rsidP="00741F09">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Pr="000E6FF0" w:rsidRDefault="005B5BE4" w:rsidP="00741F09">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формирование эстетических потребностей, ценностей и чувств; </w:t>
      </w:r>
    </w:p>
    <w:p w:rsidR="005B5BE4" w:rsidRPr="000E6FF0" w:rsidRDefault="005B5BE4" w:rsidP="00741F09">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формирование критичности к собственным намерениям, мыслям и поступкам; </w:t>
      </w:r>
    </w:p>
    <w:p w:rsidR="005B5BE4" w:rsidRPr="000E6FF0" w:rsidRDefault="005B5BE4" w:rsidP="00741F09">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Pr="000E6FF0" w:rsidRDefault="005B5BE4" w:rsidP="00741F09">
      <w:pPr>
        <w:widowControl w:val="0"/>
        <w:overflowPunct w:val="0"/>
        <w:autoSpaceDE w:val="0"/>
        <w:spacing w:after="0" w:line="240" w:lineRule="auto"/>
        <w:ind w:firstLine="364"/>
        <w:jc w:val="center"/>
        <w:rPr>
          <w:rFonts w:ascii="Times New Roman" w:hAnsi="Times New Roman" w:cs="Times New Roman"/>
          <w:color w:val="auto"/>
          <w:sz w:val="24"/>
          <w:szCs w:val="24"/>
        </w:rPr>
      </w:pPr>
      <w:r w:rsidRPr="000E6FF0">
        <w:rPr>
          <w:rFonts w:ascii="Times New Roman" w:hAnsi="Times New Roman" w:cs="Times New Roman"/>
          <w:b/>
          <w:color w:val="auto"/>
          <w:sz w:val="24"/>
          <w:szCs w:val="24"/>
        </w:rPr>
        <w:t>X-XII классы:</w:t>
      </w:r>
      <w:r w:rsidRPr="000E6FF0">
        <w:rPr>
          <w:rFonts w:ascii="Times New Roman" w:hAnsi="Times New Roman" w:cs="Times New Roman"/>
          <w:color w:val="auto"/>
          <w:sz w:val="24"/>
          <w:szCs w:val="24"/>
        </w:rPr>
        <w:t xml:space="preserve"> </w:t>
      </w:r>
    </w:p>
    <w:p w:rsidR="005B5BE4" w:rsidRPr="000E6FF0" w:rsidRDefault="005B5BE4" w:rsidP="00741F09">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осуществление нравственного самоконтроля, требование от себя выполнения моральных норм, </w:t>
      </w:r>
    </w:p>
    <w:p w:rsidR="005B5BE4" w:rsidRPr="000E6FF0" w:rsidRDefault="005B5BE4" w:rsidP="00741F09">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Pr="000E6FF0" w:rsidRDefault="005B5BE4" w:rsidP="00741F09">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iCs/>
          <w:color w:val="auto"/>
          <w:sz w:val="24"/>
          <w:szCs w:val="24"/>
        </w:rPr>
      </w:pPr>
      <w:r w:rsidRPr="000E6FF0">
        <w:rPr>
          <w:rFonts w:ascii="Times New Roman" w:hAnsi="Times New Roman" w:cs="Times New Roman"/>
          <w:color w:val="auto"/>
          <w:sz w:val="24"/>
          <w:szCs w:val="24"/>
        </w:rPr>
        <w:t xml:space="preserve">осознание ответственности за результаты собственных действий и поступков. </w:t>
      </w:r>
    </w:p>
    <w:p w:rsidR="005B5BE4" w:rsidRPr="000E6FF0" w:rsidRDefault="005B5BE4" w:rsidP="00741F09">
      <w:pPr>
        <w:widowControl w:val="0"/>
        <w:overflowPunct w:val="0"/>
        <w:autoSpaceDE w:val="0"/>
        <w:spacing w:after="0" w:line="240" w:lineRule="auto"/>
        <w:ind w:firstLine="364"/>
        <w:jc w:val="center"/>
        <w:rPr>
          <w:rFonts w:ascii="Times New Roman" w:hAnsi="Times New Roman" w:cs="Times New Roman"/>
          <w:b/>
          <w:iCs/>
          <w:color w:val="auto"/>
          <w:sz w:val="24"/>
          <w:szCs w:val="24"/>
        </w:rPr>
      </w:pPr>
      <w:r w:rsidRPr="000E6FF0">
        <w:rPr>
          <w:rFonts w:ascii="Times New Roman" w:hAnsi="Times New Roman" w:cs="Times New Roman"/>
          <w:iCs/>
          <w:color w:val="auto"/>
          <w:sz w:val="24"/>
          <w:szCs w:val="24"/>
        </w:rPr>
        <w:t>В области формирования</w:t>
      </w:r>
      <w:r w:rsidRPr="000E6FF0">
        <w:rPr>
          <w:rFonts w:ascii="Times New Roman" w:hAnsi="Times New Roman" w:cs="Times New Roman"/>
          <w:b/>
          <w:i/>
          <w:iCs/>
          <w:color w:val="auto"/>
          <w:sz w:val="24"/>
          <w:szCs w:val="24"/>
        </w:rPr>
        <w:t xml:space="preserve"> социальной культуры </w:t>
      </w:r>
      <w:r w:rsidRPr="000E6FF0">
        <w:rPr>
          <w:rFonts w:ascii="Times New Roman" w:hAnsi="Times New Roman" w:cs="Times New Roman"/>
          <w:iCs/>
          <w:color w:val="auto"/>
          <w:sz w:val="24"/>
          <w:szCs w:val="24"/>
        </w:rPr>
        <w:t>―</w:t>
      </w:r>
    </w:p>
    <w:p w:rsidR="005B5BE4" w:rsidRPr="000E6FF0" w:rsidRDefault="005B5BE4" w:rsidP="00741F09">
      <w:pPr>
        <w:widowControl w:val="0"/>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iCs/>
          <w:color w:val="auto"/>
          <w:sz w:val="24"/>
          <w:szCs w:val="24"/>
        </w:rPr>
        <w:t>(1</w:t>
      </w:r>
      <w:r w:rsidRPr="000E6FF0">
        <w:rPr>
          <w:rFonts w:ascii="Times New Roman" w:hAnsi="Times New Roman" w:cs="Times New Roman"/>
          <w:b/>
          <w:iCs/>
          <w:color w:val="auto"/>
          <w:sz w:val="24"/>
          <w:szCs w:val="24"/>
          <w:vertAlign w:val="superscript"/>
          <w:lang w:val="en-US"/>
        </w:rPr>
        <w:t>I</w:t>
      </w:r>
      <w:r w:rsidRPr="000E6FF0">
        <w:rPr>
          <w:rFonts w:ascii="Times New Roman" w:hAnsi="Times New Roman" w:cs="Times New Roman"/>
          <w:b/>
          <w:iCs/>
          <w:color w:val="auto"/>
          <w:sz w:val="24"/>
          <w:szCs w:val="24"/>
        </w:rPr>
        <w:t>) 1 класс- 4 классы:</w:t>
      </w:r>
    </w:p>
    <w:p w:rsidR="005B5BE4" w:rsidRPr="000E6FF0" w:rsidRDefault="005B5BE4" w:rsidP="00741F09">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воспитание положительного отношения к своему национальному языку и культуре; </w:t>
      </w:r>
    </w:p>
    <w:p w:rsidR="005B5BE4" w:rsidRPr="000E6FF0" w:rsidRDefault="005B5BE4" w:rsidP="00741F09">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формирование чувства причастности к коллективным делам; </w:t>
      </w:r>
    </w:p>
    <w:p w:rsidR="005B5BE4" w:rsidRPr="000E6FF0" w:rsidRDefault="005B5BE4" w:rsidP="00741F09">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0E6FF0" w:rsidRDefault="005B5BE4" w:rsidP="00741F09">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укрепление доверия к другим людям; </w:t>
      </w:r>
    </w:p>
    <w:p w:rsidR="005B5BE4" w:rsidRPr="000E6FF0" w:rsidRDefault="005B5BE4" w:rsidP="00741F09">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развитие доброжелательности и эмоциональной отзывчивости, понимания других людей и сопереживания им.</w:t>
      </w:r>
    </w:p>
    <w:p w:rsidR="005B5BE4" w:rsidRPr="000E6FF0" w:rsidRDefault="005B5BE4" w:rsidP="00741F09">
      <w:pPr>
        <w:widowControl w:val="0"/>
        <w:tabs>
          <w:tab w:val="left" w:pos="720"/>
          <w:tab w:val="left" w:pos="1080"/>
          <w:tab w:val="left" w:pos="1440"/>
        </w:tabs>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color w:val="auto"/>
          <w:sz w:val="24"/>
          <w:szCs w:val="24"/>
        </w:rPr>
        <w:t>V-IX классы</w:t>
      </w:r>
      <w:r w:rsidRPr="000E6FF0">
        <w:rPr>
          <w:rFonts w:ascii="Times New Roman" w:hAnsi="Times New Roman" w:cs="Times New Roman"/>
          <w:color w:val="auto"/>
          <w:sz w:val="24"/>
          <w:szCs w:val="24"/>
        </w:rPr>
        <w:t>:</w:t>
      </w:r>
    </w:p>
    <w:p w:rsidR="005B5BE4" w:rsidRPr="000E6FF0" w:rsidRDefault="005B5BE4" w:rsidP="00741F09">
      <w:pPr>
        <w:widowControl w:val="0"/>
        <w:tabs>
          <w:tab w:val="left" w:pos="1080"/>
        </w:tabs>
        <w:suppressAutoHyphens w:val="0"/>
        <w:overflowPunct w:val="0"/>
        <w:autoSpaceDE w:val="0"/>
        <w:spacing w:after="0" w:line="240" w:lineRule="auto"/>
        <w:ind w:firstLine="709"/>
        <w:jc w:val="both"/>
        <w:rPr>
          <w:rFonts w:ascii="Times New Roman" w:hAnsi="Times New Roman" w:cs="Times New Roman"/>
          <w:spacing w:val="2"/>
          <w:sz w:val="24"/>
          <w:szCs w:val="24"/>
        </w:rPr>
      </w:pPr>
      <w:r w:rsidRPr="000E6FF0">
        <w:rPr>
          <w:rFonts w:ascii="Times New Roman" w:hAnsi="Times New Roman" w:cs="Times New Roman"/>
          <w:color w:val="auto"/>
          <w:sz w:val="24"/>
          <w:szCs w:val="24"/>
        </w:rPr>
        <w:t>пробуждение чувства патриотизма и веры в Россию и свой народ;</w:t>
      </w:r>
    </w:p>
    <w:p w:rsidR="005B5BE4" w:rsidRPr="000E6FF0" w:rsidRDefault="005B5BE4" w:rsidP="00741F09">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spacing w:val="2"/>
          <w:sz w:val="24"/>
          <w:szCs w:val="24"/>
        </w:rPr>
        <w:t xml:space="preserve">формирование ценностного отношения к своему национальному языку </w:t>
      </w:r>
      <w:r w:rsidRPr="000E6FF0">
        <w:rPr>
          <w:rFonts w:ascii="Times New Roman" w:hAnsi="Times New Roman" w:cs="Times New Roman"/>
          <w:sz w:val="24"/>
          <w:szCs w:val="24"/>
        </w:rPr>
        <w:t>и культуре;</w:t>
      </w:r>
    </w:p>
    <w:p w:rsidR="005B5BE4" w:rsidRPr="000E6FF0" w:rsidRDefault="005B5BE4" w:rsidP="00741F09">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формирование чувства личной ответственности за свои дела и поступки;</w:t>
      </w:r>
    </w:p>
    <w:p w:rsidR="005B5BE4" w:rsidRPr="000E6FF0" w:rsidRDefault="005B5BE4" w:rsidP="00741F09">
      <w:pPr>
        <w:widowControl w:val="0"/>
        <w:tabs>
          <w:tab w:val="left" w:pos="1080"/>
        </w:tabs>
        <w:suppressAutoHyphens w:val="0"/>
        <w:overflowPunct w:val="0"/>
        <w:autoSpaceDE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color w:val="auto"/>
          <w:sz w:val="24"/>
          <w:szCs w:val="24"/>
        </w:rPr>
        <w:lastRenderedPageBreak/>
        <w:t>проявление интереса к общественным явлениям и событиям;</w:t>
      </w:r>
    </w:p>
    <w:p w:rsidR="005B5BE4" w:rsidRPr="000E6FF0" w:rsidRDefault="005B5BE4" w:rsidP="00741F09">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sz w:val="24"/>
          <w:szCs w:val="24"/>
        </w:rPr>
        <w:t>формирование начальных представлений о народах России, их единстве многообразии.</w:t>
      </w:r>
    </w:p>
    <w:p w:rsidR="005B5BE4" w:rsidRPr="000E6FF0" w:rsidRDefault="005B5BE4" w:rsidP="00741F09">
      <w:pPr>
        <w:widowControl w:val="0"/>
        <w:overflowPunct w:val="0"/>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color w:val="auto"/>
          <w:sz w:val="24"/>
          <w:szCs w:val="24"/>
        </w:rPr>
        <w:t>X-XII классы:</w:t>
      </w:r>
    </w:p>
    <w:p w:rsidR="005B5BE4" w:rsidRPr="000E6FF0" w:rsidRDefault="005B5BE4" w:rsidP="00741F09">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формирование основ российской гражданской идент</w:t>
      </w:r>
      <w:r w:rsidR="00EF1C4E" w:rsidRPr="000E6FF0">
        <w:rPr>
          <w:rFonts w:ascii="Times New Roman" w:hAnsi="Times New Roman" w:cs="Times New Roman"/>
          <w:color w:val="auto"/>
          <w:sz w:val="24"/>
          <w:szCs w:val="24"/>
        </w:rPr>
        <w:t xml:space="preserve">ичности </w:t>
      </w:r>
      <w:r w:rsidR="00EF1C4E" w:rsidRPr="000E6FF0">
        <w:rPr>
          <w:rFonts w:ascii="Times New Roman" w:hAnsi="Times New Roman" w:cs="Times New Roman"/>
          <w:sz w:val="24"/>
          <w:szCs w:val="24"/>
        </w:rPr>
        <w:t>―</w:t>
      </w:r>
      <w:r w:rsidRPr="000E6FF0">
        <w:rPr>
          <w:rFonts w:ascii="Times New Roman" w:hAnsi="Times New Roman" w:cs="Times New Roman"/>
          <w:color w:val="auto"/>
          <w:sz w:val="24"/>
          <w:szCs w:val="24"/>
        </w:rPr>
        <w:t xml:space="preserve"> усвоенного, осознанного и принимаемого самим обучающимся образа себя как гражданина России;</w:t>
      </w:r>
    </w:p>
    <w:p w:rsidR="005B5BE4" w:rsidRPr="000E6FF0" w:rsidRDefault="005B5BE4" w:rsidP="00741F09">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Pr="000E6FF0" w:rsidRDefault="005B5BE4" w:rsidP="00741F09">
      <w:pPr>
        <w:widowControl w:val="0"/>
        <w:tabs>
          <w:tab w:val="left" w:pos="1080"/>
        </w:tabs>
        <w:suppressAutoHyphens w:val="0"/>
        <w:overflowPunct w:val="0"/>
        <w:autoSpaceDE w:val="0"/>
        <w:spacing w:after="0" w:line="240" w:lineRule="auto"/>
        <w:ind w:firstLine="709"/>
        <w:jc w:val="both"/>
        <w:rPr>
          <w:rFonts w:ascii="Times New Roman" w:hAnsi="Times New Roman" w:cs="Times New Roman"/>
          <w:iCs/>
          <w:color w:val="auto"/>
          <w:sz w:val="24"/>
          <w:szCs w:val="24"/>
        </w:rPr>
      </w:pPr>
      <w:r w:rsidRPr="000E6FF0">
        <w:rPr>
          <w:rFonts w:ascii="Times New Roman" w:hAnsi="Times New Roman" w:cs="Times New Roman"/>
          <w:color w:val="auto"/>
          <w:sz w:val="24"/>
          <w:szCs w:val="24"/>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0E6FF0" w:rsidRDefault="005B5BE4" w:rsidP="00741F09">
      <w:pPr>
        <w:widowControl w:val="0"/>
        <w:overflowPunct w:val="0"/>
        <w:autoSpaceDE w:val="0"/>
        <w:spacing w:after="0" w:line="240" w:lineRule="auto"/>
        <w:ind w:firstLine="709"/>
        <w:jc w:val="both"/>
        <w:rPr>
          <w:rFonts w:ascii="Times New Roman" w:hAnsi="Times New Roman" w:cs="Times New Roman"/>
          <w:iCs/>
          <w:color w:val="auto"/>
          <w:sz w:val="24"/>
          <w:szCs w:val="24"/>
        </w:rPr>
      </w:pPr>
      <w:r w:rsidRPr="000E6FF0">
        <w:rPr>
          <w:rFonts w:ascii="Times New Roman" w:hAnsi="Times New Roman" w:cs="Times New Roman"/>
          <w:sz w:val="24"/>
          <w:szCs w:val="24"/>
        </w:rPr>
        <w:t>воспитание уважительного отношения к Закону (Основному закону ― Конституции РФ, законам страны), направленности на его выполнение, на соблюдение  правопорядка в обществе.</w:t>
      </w:r>
    </w:p>
    <w:p w:rsidR="005B5BE4" w:rsidRPr="000E6FF0" w:rsidRDefault="005B5BE4" w:rsidP="00741F09">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0E6FF0">
        <w:rPr>
          <w:rFonts w:ascii="Times New Roman" w:hAnsi="Times New Roman" w:cs="Times New Roman"/>
          <w:iCs/>
          <w:color w:val="auto"/>
          <w:sz w:val="24"/>
          <w:szCs w:val="24"/>
        </w:rPr>
        <w:t>В области формирования</w:t>
      </w:r>
      <w:r w:rsidRPr="000E6FF0">
        <w:rPr>
          <w:rFonts w:ascii="Times New Roman" w:hAnsi="Times New Roman" w:cs="Times New Roman"/>
          <w:b/>
          <w:i/>
          <w:iCs/>
          <w:color w:val="auto"/>
          <w:sz w:val="24"/>
          <w:szCs w:val="24"/>
        </w:rPr>
        <w:t xml:space="preserve"> семейной культуры </w:t>
      </w:r>
      <w:r w:rsidRPr="000E6FF0">
        <w:rPr>
          <w:rFonts w:ascii="Times New Roman" w:hAnsi="Times New Roman" w:cs="Times New Roman"/>
          <w:iCs/>
          <w:color w:val="auto"/>
          <w:sz w:val="24"/>
          <w:szCs w:val="24"/>
        </w:rPr>
        <w:t>―</w:t>
      </w:r>
    </w:p>
    <w:p w:rsidR="005B5BE4" w:rsidRPr="000E6FF0" w:rsidRDefault="005B5BE4" w:rsidP="00741F09">
      <w:pPr>
        <w:widowControl w:val="0"/>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iCs/>
          <w:color w:val="auto"/>
          <w:sz w:val="24"/>
          <w:szCs w:val="24"/>
        </w:rPr>
        <w:t>(1</w:t>
      </w:r>
      <w:r w:rsidRPr="000E6FF0">
        <w:rPr>
          <w:rFonts w:ascii="Times New Roman" w:hAnsi="Times New Roman" w:cs="Times New Roman"/>
          <w:b/>
          <w:iCs/>
          <w:color w:val="auto"/>
          <w:sz w:val="24"/>
          <w:szCs w:val="24"/>
          <w:vertAlign w:val="superscript"/>
          <w:lang w:val="en-US"/>
        </w:rPr>
        <w:t>I</w:t>
      </w:r>
      <w:r w:rsidRPr="000E6FF0">
        <w:rPr>
          <w:rFonts w:ascii="Times New Roman" w:hAnsi="Times New Roman" w:cs="Times New Roman"/>
          <w:b/>
          <w:iCs/>
          <w:color w:val="auto"/>
          <w:sz w:val="24"/>
          <w:szCs w:val="24"/>
        </w:rPr>
        <w:t>) 1 класс- 4 классы:</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формирование уважительного отношения к родителям, осознанного, заботливого отношения к старшим и младшим;</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 xml:space="preserve">формирование положительного отношения к семейным традициям и устоям. </w:t>
      </w:r>
    </w:p>
    <w:p w:rsidR="005B5BE4" w:rsidRPr="000E6FF0" w:rsidRDefault="005B5BE4" w:rsidP="00741F0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color w:val="auto"/>
          <w:sz w:val="24"/>
          <w:szCs w:val="24"/>
        </w:rPr>
        <w:t>V-IX классы:</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формирование представления о семейных ценностях, гендерных семейных ролях и уважения к ним;</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 xml:space="preserve">активное участие в сохранении и укреплении положительных семейных традиций. </w:t>
      </w:r>
    </w:p>
    <w:p w:rsidR="005B5BE4" w:rsidRPr="000E6FF0" w:rsidRDefault="005B5BE4" w:rsidP="00741F0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color w:val="auto"/>
          <w:sz w:val="24"/>
          <w:szCs w:val="24"/>
        </w:rPr>
        <w:t>X-XII классы:</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формирование отношения к семье как основе российского общества;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знакомство обучающихся с культурно-историческими и этническими традициями российской семьи.</w:t>
      </w:r>
    </w:p>
    <w:p w:rsidR="005B5BE4" w:rsidRPr="000E6FF0" w:rsidRDefault="005B5BE4" w:rsidP="00741F09">
      <w:pPr>
        <w:widowControl w:val="0"/>
        <w:overflowPunct w:val="0"/>
        <w:autoSpaceDE w:val="0"/>
        <w:spacing w:after="0" w:line="240" w:lineRule="auto"/>
        <w:ind w:firstLine="709"/>
        <w:jc w:val="both"/>
        <w:rPr>
          <w:rFonts w:ascii="Times New Roman" w:hAnsi="Times New Roman" w:cs="Times New Roman"/>
          <w:b/>
          <w:bCs/>
          <w:color w:val="auto"/>
          <w:sz w:val="24"/>
          <w:szCs w:val="24"/>
        </w:rPr>
      </w:pPr>
      <w:r w:rsidRPr="000E6FF0">
        <w:rPr>
          <w:rFonts w:ascii="Times New Roman" w:hAnsi="Times New Roman" w:cs="Times New Roman"/>
          <w:color w:val="auto"/>
          <w:sz w:val="24"/>
          <w:szCs w:val="24"/>
        </w:rPr>
        <w:t>Организация может конкретизирова</w:t>
      </w:r>
      <w:r w:rsidR="000E2CBA" w:rsidRPr="000E6FF0">
        <w:rPr>
          <w:rFonts w:ascii="Times New Roman" w:hAnsi="Times New Roman" w:cs="Times New Roman"/>
          <w:color w:val="auto"/>
          <w:sz w:val="24"/>
          <w:szCs w:val="24"/>
        </w:rPr>
        <w:t>ть общие задачи духовно-нравс</w:t>
      </w:r>
      <w:r w:rsidRPr="000E6FF0">
        <w:rPr>
          <w:rFonts w:ascii="Times New Roman" w:hAnsi="Times New Roman" w:cs="Times New Roman"/>
          <w:color w:val="auto"/>
          <w:sz w:val="24"/>
          <w:szCs w:val="24"/>
        </w:rPr>
        <w:t>твенного развития обучающихся с учётом национальных и ре</w:t>
      </w:r>
      <w:r w:rsidRPr="000E6FF0">
        <w:rPr>
          <w:rFonts w:ascii="Times New Roman" w:hAnsi="Times New Roman" w:cs="Times New Roman"/>
          <w:color w:val="auto"/>
          <w:sz w:val="24"/>
          <w:szCs w:val="24"/>
        </w:rPr>
        <w:softHyphen/>
        <w:t>ги</w:t>
      </w:r>
      <w:r w:rsidRPr="000E6FF0">
        <w:rPr>
          <w:rFonts w:ascii="Times New Roman" w:hAnsi="Times New Roman" w:cs="Times New Roman"/>
          <w:color w:val="auto"/>
          <w:sz w:val="24"/>
          <w:szCs w:val="24"/>
        </w:rPr>
        <w:softHyphen/>
        <w:t>о</w:t>
      </w:r>
      <w:r w:rsidRPr="000E6FF0">
        <w:rPr>
          <w:rFonts w:ascii="Times New Roman" w:hAnsi="Times New Roman" w:cs="Times New Roman"/>
          <w:color w:val="auto"/>
          <w:sz w:val="24"/>
          <w:szCs w:val="24"/>
        </w:rPr>
        <w:softHyphen/>
        <w:t>наль</w:t>
      </w:r>
      <w:r w:rsidRPr="000E6FF0">
        <w:rPr>
          <w:rFonts w:ascii="Times New Roman" w:hAnsi="Times New Roman" w:cs="Times New Roman"/>
          <w:color w:val="auto"/>
          <w:sz w:val="24"/>
          <w:szCs w:val="24"/>
        </w:rPr>
        <w:softHyphen/>
        <w:t>ных условий, осо</w:t>
      </w:r>
      <w:r w:rsidRPr="000E6FF0">
        <w:rPr>
          <w:rFonts w:ascii="Times New Roman" w:hAnsi="Times New Roman" w:cs="Times New Roman"/>
          <w:color w:val="auto"/>
          <w:sz w:val="24"/>
          <w:szCs w:val="24"/>
        </w:rPr>
        <w:softHyphen/>
        <w:t>бе</w:t>
      </w:r>
      <w:r w:rsidRPr="000E6FF0">
        <w:rPr>
          <w:rFonts w:ascii="Times New Roman" w:hAnsi="Times New Roman" w:cs="Times New Roman"/>
          <w:color w:val="auto"/>
          <w:sz w:val="24"/>
          <w:szCs w:val="24"/>
        </w:rPr>
        <w:softHyphen/>
        <w:t>н</w:t>
      </w:r>
      <w:r w:rsidRPr="000E6FF0">
        <w:rPr>
          <w:rFonts w:ascii="Times New Roman" w:hAnsi="Times New Roman" w:cs="Times New Roman"/>
          <w:color w:val="auto"/>
          <w:sz w:val="24"/>
          <w:szCs w:val="24"/>
        </w:rPr>
        <w:softHyphen/>
        <w:t>ностей организации образовательного процесса, а та</w:t>
      </w:r>
      <w:r w:rsidRPr="000E6FF0">
        <w:rPr>
          <w:rFonts w:ascii="Times New Roman" w:hAnsi="Times New Roman" w:cs="Times New Roman"/>
          <w:color w:val="auto"/>
          <w:sz w:val="24"/>
          <w:szCs w:val="24"/>
        </w:rPr>
        <w:softHyphen/>
        <w:t>к</w:t>
      </w:r>
      <w:r w:rsidRPr="000E6FF0">
        <w:rPr>
          <w:rFonts w:ascii="Times New Roman" w:hAnsi="Times New Roman" w:cs="Times New Roman"/>
          <w:color w:val="auto"/>
          <w:sz w:val="24"/>
          <w:szCs w:val="24"/>
        </w:rPr>
        <w:softHyphen/>
        <w:t>же потребностей обучающихся и их ро</w:t>
      </w:r>
      <w:r w:rsidRPr="000E6FF0">
        <w:rPr>
          <w:rFonts w:ascii="Times New Roman" w:hAnsi="Times New Roman" w:cs="Times New Roman"/>
          <w:color w:val="auto"/>
          <w:sz w:val="24"/>
          <w:szCs w:val="24"/>
        </w:rPr>
        <w:softHyphen/>
        <w:t>дителей (законных представителей).</w:t>
      </w:r>
    </w:p>
    <w:p w:rsidR="006E5931" w:rsidRPr="000E6FF0" w:rsidRDefault="006E5931" w:rsidP="00741F09">
      <w:pPr>
        <w:widowControl w:val="0"/>
        <w:overflowPunct w:val="0"/>
        <w:autoSpaceDE w:val="0"/>
        <w:spacing w:after="0" w:line="240" w:lineRule="auto"/>
        <w:ind w:firstLine="709"/>
        <w:jc w:val="center"/>
        <w:rPr>
          <w:rFonts w:ascii="Times New Roman" w:hAnsi="Times New Roman" w:cs="Times New Roman"/>
          <w:b/>
          <w:bCs/>
          <w:color w:val="auto"/>
          <w:sz w:val="24"/>
          <w:szCs w:val="24"/>
        </w:rPr>
      </w:pPr>
    </w:p>
    <w:p w:rsidR="005B5BE4" w:rsidRPr="000E6FF0" w:rsidRDefault="005B5BE4" w:rsidP="00741F09">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0E6FF0">
        <w:rPr>
          <w:rFonts w:ascii="Times New Roman" w:hAnsi="Times New Roman" w:cs="Times New Roman"/>
          <w:b/>
          <w:bCs/>
          <w:color w:val="auto"/>
          <w:sz w:val="24"/>
          <w:szCs w:val="24"/>
        </w:rPr>
        <w:t>Основные направления духовно-нравственного развития</w:t>
      </w:r>
    </w:p>
    <w:p w:rsidR="005B5BE4" w:rsidRPr="000E6FF0" w:rsidRDefault="005B5BE4" w:rsidP="00741F09">
      <w:pPr>
        <w:widowControl w:val="0"/>
        <w:overflowPunct w:val="0"/>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bCs/>
          <w:color w:val="auto"/>
          <w:sz w:val="24"/>
          <w:szCs w:val="24"/>
        </w:rPr>
        <w:t xml:space="preserve">обучающихся с умственной отсталостью </w:t>
      </w:r>
      <w:r w:rsidRPr="000E6FF0">
        <w:rPr>
          <w:rFonts w:ascii="Times New Roman" w:hAnsi="Times New Roman" w:cs="Times New Roman"/>
          <w:b/>
          <w:color w:val="auto"/>
          <w:sz w:val="24"/>
          <w:szCs w:val="24"/>
        </w:rPr>
        <w:t>(интеллектуальными нарушениями)</w:t>
      </w:r>
    </w:p>
    <w:p w:rsidR="005B5BE4" w:rsidRPr="000E6FF0" w:rsidRDefault="005B5BE4" w:rsidP="00741F09">
      <w:pPr>
        <w:widowControl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Общие задачи духовно-нравственного развития обу</w:t>
      </w:r>
      <w:r w:rsidRPr="000E6FF0">
        <w:rPr>
          <w:rFonts w:ascii="Times New Roman" w:hAnsi="Times New Roman" w:cs="Times New Roman"/>
          <w:color w:val="auto"/>
          <w:sz w:val="24"/>
          <w:szCs w:val="24"/>
        </w:rPr>
        <w:softHyphen/>
        <w:t>ча</w:t>
      </w:r>
      <w:r w:rsidRPr="000E6FF0">
        <w:rPr>
          <w:rFonts w:ascii="Times New Roman" w:hAnsi="Times New Roman" w:cs="Times New Roman"/>
          <w:color w:val="auto"/>
          <w:sz w:val="24"/>
          <w:szCs w:val="24"/>
        </w:rPr>
        <w:softHyphen/>
        <w:t>ю</w:t>
      </w:r>
      <w:r w:rsidRPr="000E6FF0">
        <w:rPr>
          <w:rFonts w:ascii="Times New Roman" w:hAnsi="Times New Roman" w:cs="Times New Roman"/>
          <w:color w:val="auto"/>
          <w:sz w:val="24"/>
          <w:szCs w:val="24"/>
        </w:rPr>
        <w:softHyphen/>
        <w:t>щи</w:t>
      </w:r>
      <w:r w:rsidRPr="000E6FF0">
        <w:rPr>
          <w:rFonts w:ascii="Times New Roman" w:hAnsi="Times New Roman" w:cs="Times New Roman"/>
          <w:color w:val="auto"/>
          <w:sz w:val="24"/>
          <w:szCs w:val="24"/>
        </w:rPr>
        <w:softHyphen/>
        <w:t>х</w:t>
      </w:r>
      <w:r w:rsidRPr="000E6FF0">
        <w:rPr>
          <w:rFonts w:ascii="Times New Roman" w:hAnsi="Times New Roman" w:cs="Times New Roman"/>
          <w:color w:val="auto"/>
          <w:sz w:val="24"/>
          <w:szCs w:val="24"/>
        </w:rPr>
        <w:softHyphen/>
        <w:t xml:space="preserve">ся с </w:t>
      </w:r>
      <w:r w:rsidR="000E2CBA" w:rsidRPr="000E6FF0">
        <w:rPr>
          <w:rFonts w:ascii="Times New Roman" w:hAnsi="Times New Roman" w:cs="Times New Roman"/>
          <w:color w:val="auto"/>
          <w:sz w:val="24"/>
          <w:szCs w:val="24"/>
        </w:rPr>
        <w:t xml:space="preserve">легкой </w:t>
      </w:r>
      <w:r w:rsidRPr="000E6FF0">
        <w:rPr>
          <w:rFonts w:ascii="Times New Roman" w:hAnsi="Times New Roman" w:cs="Times New Roman"/>
          <w:color w:val="auto"/>
          <w:sz w:val="24"/>
          <w:szCs w:val="24"/>
        </w:rPr>
        <w:t>умственной отсталостью (интеллектуальными нарушениями) классифицированы по направлениям, каждое из которых, будучи тесно свя</w:t>
      </w:r>
      <w:r w:rsidRPr="000E6FF0">
        <w:rPr>
          <w:rFonts w:ascii="Times New Roman" w:hAnsi="Times New Roman" w:cs="Times New Roman"/>
          <w:color w:val="auto"/>
          <w:sz w:val="24"/>
          <w:szCs w:val="24"/>
        </w:rPr>
        <w:softHyphen/>
        <w:t>занным с другими, раскрывает одну из существенных сторон духовно-нравственного развития личности гражданина России.</w:t>
      </w:r>
    </w:p>
    <w:p w:rsidR="005B5BE4" w:rsidRPr="000E6FF0" w:rsidRDefault="005B5BE4" w:rsidP="00741F09">
      <w:pPr>
        <w:widowControl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Pr="000E6FF0" w:rsidRDefault="005B5BE4" w:rsidP="00741F09">
      <w:pPr>
        <w:widowControl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Организация духовно-нравственного развития обучающихся осуществляется по следующим направлениям:</w:t>
      </w:r>
    </w:p>
    <w:p w:rsidR="005B5BE4" w:rsidRPr="000E6FF0" w:rsidRDefault="005B5BE4" w:rsidP="00741F09">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воспитание гражданственности, патриотизма, уважения к правам, свободам и обязанностям человека. </w:t>
      </w:r>
    </w:p>
    <w:p w:rsidR="005B5BE4" w:rsidRPr="000E6FF0" w:rsidRDefault="005B5BE4" w:rsidP="00741F09">
      <w:pPr>
        <w:widowControl w:val="0"/>
        <w:tabs>
          <w:tab w:val="left" w:pos="1800"/>
        </w:tabs>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воспитание нравственных чувств, этического сознания и духовно-нравственного поведения. </w:t>
      </w:r>
    </w:p>
    <w:p w:rsidR="005B5BE4" w:rsidRPr="000E6FF0" w:rsidRDefault="005B5BE4" w:rsidP="00741F09">
      <w:pPr>
        <w:widowControl w:val="0"/>
        <w:tabs>
          <w:tab w:val="left" w:pos="1800"/>
        </w:tabs>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воспитание трудолюбия, творческого отношения к учению, труду, жизни.</w:t>
      </w:r>
    </w:p>
    <w:p w:rsidR="005B5BE4" w:rsidRPr="000E6FF0" w:rsidRDefault="005B5BE4" w:rsidP="00741F09">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0E6FF0" w:rsidRDefault="005B5BE4" w:rsidP="00741F09">
      <w:pPr>
        <w:widowControl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Pr="000E6FF0" w:rsidRDefault="005B5BE4" w:rsidP="00741F09">
      <w:pPr>
        <w:widowControl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В основе реализации программы духовно-нравственного развития положен </w:t>
      </w:r>
      <w:r w:rsidRPr="000E6FF0">
        <w:rPr>
          <w:rFonts w:ascii="Times New Roman" w:hAnsi="Times New Roman" w:cs="Times New Roman"/>
          <w:b/>
          <w:color w:val="auto"/>
          <w:sz w:val="24"/>
          <w:szCs w:val="24"/>
        </w:rPr>
        <w:t>п</w:t>
      </w:r>
      <w:r w:rsidRPr="000E6FF0">
        <w:rPr>
          <w:rFonts w:ascii="Times New Roman" w:hAnsi="Times New Roman" w:cs="Times New Roman"/>
          <w:b/>
          <w:bCs/>
          <w:color w:val="auto"/>
          <w:sz w:val="24"/>
          <w:szCs w:val="24"/>
        </w:rPr>
        <w:t xml:space="preserve">ринцип системно-деятельностной организации воспитания. </w:t>
      </w:r>
      <w:r w:rsidRPr="000E6FF0">
        <w:rPr>
          <w:rFonts w:ascii="Times New Roman" w:hAnsi="Times New Roman" w:cs="Times New Roman"/>
          <w:bCs/>
          <w:color w:val="auto"/>
          <w:sz w:val="24"/>
          <w:szCs w:val="24"/>
        </w:rPr>
        <w:t>Он пред</w:t>
      </w:r>
      <w:r w:rsidRPr="000E6FF0">
        <w:rPr>
          <w:rFonts w:ascii="Times New Roman" w:hAnsi="Times New Roman" w:cs="Times New Roman"/>
          <w:bCs/>
          <w:color w:val="auto"/>
          <w:sz w:val="24"/>
          <w:szCs w:val="24"/>
        </w:rPr>
        <w:softHyphen/>
        <w:t>полагает, что в</w:t>
      </w:r>
      <w:r w:rsidRPr="000E6FF0">
        <w:rPr>
          <w:rFonts w:ascii="Times New Roman" w:hAnsi="Times New Roman" w:cs="Times New Roman"/>
          <w:color w:val="auto"/>
          <w:sz w:val="24"/>
          <w:szCs w:val="24"/>
        </w:rPr>
        <w:t xml:space="preserve">оспитание, </w:t>
      </w:r>
      <w:r w:rsidRPr="000E6FF0">
        <w:rPr>
          <w:rFonts w:ascii="Times New Roman" w:hAnsi="Times New Roman" w:cs="Times New Roman"/>
          <w:color w:val="auto"/>
          <w:sz w:val="24"/>
          <w:szCs w:val="24"/>
        </w:rPr>
        <w:lastRenderedPageBreak/>
        <w:t>направленное на духовно-нравственное</w:t>
      </w:r>
      <w:r w:rsidRPr="000E6FF0">
        <w:rPr>
          <w:rFonts w:ascii="Times New Roman" w:hAnsi="Times New Roman" w:cs="Times New Roman"/>
          <w:b/>
          <w:bCs/>
          <w:color w:val="auto"/>
          <w:sz w:val="24"/>
          <w:szCs w:val="24"/>
        </w:rPr>
        <w:t xml:space="preserve"> </w:t>
      </w:r>
      <w:r w:rsidRPr="000E6FF0">
        <w:rPr>
          <w:rFonts w:ascii="Times New Roman" w:hAnsi="Times New Roman" w:cs="Times New Roman"/>
          <w:color w:val="auto"/>
          <w:sz w:val="24"/>
          <w:szCs w:val="24"/>
        </w:rPr>
        <w:t>развитие обу</w:t>
      </w:r>
      <w:r w:rsidRPr="000E6FF0">
        <w:rPr>
          <w:rFonts w:ascii="Times New Roman" w:hAnsi="Times New Roman" w:cs="Times New Roman"/>
          <w:color w:val="auto"/>
          <w:sz w:val="24"/>
          <w:szCs w:val="24"/>
        </w:rPr>
        <w:softHyphen/>
        <w:t>ча</w:t>
      </w:r>
      <w:r w:rsidRPr="000E6FF0">
        <w:rPr>
          <w:rFonts w:ascii="Times New Roman" w:hAnsi="Times New Roman" w:cs="Times New Roman"/>
          <w:color w:val="auto"/>
          <w:sz w:val="24"/>
          <w:szCs w:val="24"/>
        </w:rPr>
        <w:softHyphen/>
        <w:t>ю</w:t>
      </w:r>
      <w:r w:rsidRPr="000E6FF0">
        <w:rPr>
          <w:rFonts w:ascii="Times New Roman" w:hAnsi="Times New Roman" w:cs="Times New Roman"/>
          <w:color w:val="auto"/>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0E6FF0">
        <w:rPr>
          <w:rFonts w:ascii="Times New Roman" w:hAnsi="Times New Roman" w:cs="Times New Roman"/>
          <w:color w:val="auto"/>
          <w:sz w:val="24"/>
          <w:szCs w:val="24"/>
        </w:rPr>
        <w:softHyphen/>
        <w:t xml:space="preserve">ганизацию учебной, внеучебной, общественно значимой деятельности школьников. </w:t>
      </w:r>
    </w:p>
    <w:p w:rsidR="005B5BE4" w:rsidRPr="000E6FF0" w:rsidRDefault="005B5BE4" w:rsidP="00741F09">
      <w:pPr>
        <w:widowControl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Содержание различных видов деятельности обу</w:t>
      </w:r>
      <w:r w:rsidRPr="000E6FF0">
        <w:rPr>
          <w:rFonts w:ascii="Times New Roman" w:hAnsi="Times New Roman" w:cs="Times New Roman"/>
          <w:color w:val="auto"/>
          <w:sz w:val="24"/>
          <w:szCs w:val="24"/>
        </w:rPr>
        <w:softHyphen/>
        <w:t>ча</w:t>
      </w:r>
      <w:r w:rsidRPr="000E6FF0">
        <w:rPr>
          <w:rFonts w:ascii="Times New Roman" w:hAnsi="Times New Roman" w:cs="Times New Roman"/>
          <w:color w:val="auto"/>
          <w:sz w:val="24"/>
          <w:szCs w:val="24"/>
        </w:rPr>
        <w:softHyphen/>
        <w:t>ю</w:t>
      </w:r>
      <w:r w:rsidRPr="000E6FF0">
        <w:rPr>
          <w:rFonts w:ascii="Times New Roman" w:hAnsi="Times New Roman" w:cs="Times New Roman"/>
          <w:color w:val="auto"/>
          <w:sz w:val="24"/>
          <w:szCs w:val="24"/>
        </w:rPr>
        <w:softHyphen/>
        <w:t>щихся с умственной от</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та</w:t>
      </w:r>
      <w:r w:rsidRPr="000E6FF0">
        <w:rPr>
          <w:rFonts w:ascii="Times New Roman" w:hAnsi="Times New Roman" w:cs="Times New Roman"/>
          <w:color w:val="auto"/>
          <w:sz w:val="24"/>
          <w:szCs w:val="24"/>
        </w:rPr>
        <w:softHyphen/>
        <w:t>ло</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тью (интеллектуальными нарушениями) должно интегрировать в себя и предполагать фор</w:t>
      </w:r>
      <w:r w:rsidRPr="000E6FF0">
        <w:rPr>
          <w:rFonts w:ascii="Times New Roman" w:hAnsi="Times New Roman" w:cs="Times New Roman"/>
          <w:color w:val="auto"/>
          <w:sz w:val="24"/>
          <w:szCs w:val="24"/>
        </w:rPr>
        <w:softHyphen/>
        <w:t>ми</w:t>
      </w:r>
      <w:r w:rsidRPr="000E6FF0">
        <w:rPr>
          <w:rFonts w:ascii="Times New Roman" w:hAnsi="Times New Roman" w:cs="Times New Roman"/>
          <w:color w:val="auto"/>
          <w:sz w:val="24"/>
          <w:szCs w:val="24"/>
        </w:rPr>
        <w:softHyphen/>
        <w:t>рование за</w:t>
      </w:r>
      <w:r w:rsidRPr="000E6FF0">
        <w:rPr>
          <w:rFonts w:ascii="Times New Roman" w:hAnsi="Times New Roman" w:cs="Times New Roman"/>
          <w:color w:val="auto"/>
          <w:sz w:val="24"/>
          <w:szCs w:val="24"/>
        </w:rPr>
        <w:softHyphen/>
        <w:t>ло</w:t>
      </w:r>
      <w:r w:rsidRPr="000E6FF0">
        <w:rPr>
          <w:rFonts w:ascii="Times New Roman" w:hAnsi="Times New Roman" w:cs="Times New Roman"/>
          <w:color w:val="auto"/>
          <w:sz w:val="24"/>
          <w:szCs w:val="24"/>
        </w:rPr>
        <w:softHyphen/>
        <w:t>жен</w:t>
      </w:r>
      <w:r w:rsidRPr="000E6FF0">
        <w:rPr>
          <w:rFonts w:ascii="Times New Roman" w:hAnsi="Times New Roman" w:cs="Times New Roman"/>
          <w:color w:val="auto"/>
          <w:sz w:val="24"/>
          <w:szCs w:val="24"/>
        </w:rPr>
        <w:softHyphen/>
        <w:t>ных в программе духовно-нравственного развития общественных иде</w:t>
      </w:r>
      <w:r w:rsidRPr="000E6FF0">
        <w:rPr>
          <w:rFonts w:ascii="Times New Roman" w:hAnsi="Times New Roman" w:cs="Times New Roman"/>
          <w:color w:val="auto"/>
          <w:sz w:val="24"/>
          <w:szCs w:val="24"/>
        </w:rPr>
        <w:softHyphen/>
        <w:t>а</w:t>
      </w:r>
      <w:r w:rsidRPr="000E6FF0">
        <w:rPr>
          <w:rFonts w:ascii="Times New Roman" w:hAnsi="Times New Roman" w:cs="Times New Roman"/>
          <w:color w:val="auto"/>
          <w:sz w:val="24"/>
          <w:szCs w:val="24"/>
        </w:rPr>
        <w:softHyphen/>
        <w:t>лов и це</w:t>
      </w:r>
      <w:r w:rsidRPr="000E6FF0">
        <w:rPr>
          <w:rFonts w:ascii="Times New Roman" w:hAnsi="Times New Roman" w:cs="Times New Roman"/>
          <w:color w:val="auto"/>
          <w:sz w:val="24"/>
          <w:szCs w:val="24"/>
        </w:rPr>
        <w:softHyphen/>
        <w:t>н</w:t>
      </w:r>
      <w:r w:rsidRPr="000E6FF0">
        <w:rPr>
          <w:rFonts w:ascii="Times New Roman" w:hAnsi="Times New Roman" w:cs="Times New Roman"/>
          <w:color w:val="auto"/>
          <w:sz w:val="24"/>
          <w:szCs w:val="24"/>
        </w:rPr>
        <w:softHyphen/>
        <w:t>но</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 xml:space="preserve">тей.  </w:t>
      </w:r>
    </w:p>
    <w:p w:rsidR="005B5BE4" w:rsidRPr="000E6FF0" w:rsidRDefault="005B5BE4" w:rsidP="00741F09">
      <w:pPr>
        <w:widowControl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Для обучающихся с умственной отсталостью (интеллектуальными нарушениями) сло</w:t>
      </w:r>
      <w:r w:rsidRPr="000E6FF0">
        <w:rPr>
          <w:rFonts w:ascii="Times New Roman" w:hAnsi="Times New Roman" w:cs="Times New Roman"/>
          <w:color w:val="auto"/>
          <w:sz w:val="24"/>
          <w:szCs w:val="24"/>
        </w:rPr>
        <w:softHyphen/>
        <w:t>ва учителя, поступки, ценности и оценки имеют нравственное значение, учащиеся ис</w:t>
      </w:r>
      <w:r w:rsidRPr="000E6FF0">
        <w:rPr>
          <w:rFonts w:ascii="Times New Roman" w:hAnsi="Times New Roman" w:cs="Times New Roman"/>
          <w:color w:val="auto"/>
          <w:sz w:val="24"/>
          <w:szCs w:val="24"/>
        </w:rPr>
        <w:softHyphen/>
        <w:t>пы</w:t>
      </w:r>
      <w:r w:rsidRPr="000E6FF0">
        <w:rPr>
          <w:rFonts w:ascii="Times New Roman" w:hAnsi="Times New Roman" w:cs="Times New Roman"/>
          <w:color w:val="auto"/>
          <w:sz w:val="24"/>
          <w:szCs w:val="24"/>
        </w:rPr>
        <w:softHyphen/>
        <w:t>тывают большое доверие к учителю. Именно педагог не только словами, но и всем сво</w:t>
      </w:r>
      <w:r w:rsidRPr="000E6FF0">
        <w:rPr>
          <w:rFonts w:ascii="Times New Roman" w:hAnsi="Times New Roman" w:cs="Times New Roman"/>
          <w:color w:val="auto"/>
          <w:sz w:val="24"/>
          <w:szCs w:val="24"/>
        </w:rPr>
        <w:softHyphen/>
        <w:t>им поведением, своей личностью формирует устойчивые представления ребёнка о спра</w:t>
      </w:r>
      <w:r w:rsidRPr="000E6FF0">
        <w:rPr>
          <w:rFonts w:ascii="Times New Roman" w:hAnsi="Times New Roman" w:cs="Times New Roman"/>
          <w:color w:val="auto"/>
          <w:sz w:val="24"/>
          <w:szCs w:val="24"/>
        </w:rPr>
        <w:softHyphen/>
        <w:t>ве</w:t>
      </w:r>
      <w:r w:rsidRPr="000E6FF0">
        <w:rPr>
          <w:rFonts w:ascii="Times New Roman" w:hAnsi="Times New Roman" w:cs="Times New Roman"/>
          <w:color w:val="auto"/>
          <w:sz w:val="24"/>
          <w:szCs w:val="24"/>
        </w:rPr>
        <w:softHyphen/>
        <w:t>д</w:t>
      </w:r>
      <w:r w:rsidRPr="000E6FF0">
        <w:rPr>
          <w:rFonts w:ascii="Times New Roman" w:hAnsi="Times New Roman" w:cs="Times New Roman"/>
          <w:color w:val="auto"/>
          <w:sz w:val="24"/>
          <w:szCs w:val="24"/>
        </w:rPr>
        <w:softHyphen/>
        <w:t>ли</w:t>
      </w:r>
      <w:r w:rsidRPr="000E6FF0">
        <w:rPr>
          <w:rFonts w:ascii="Times New Roman" w:hAnsi="Times New Roman" w:cs="Times New Roman"/>
          <w:color w:val="auto"/>
          <w:sz w:val="24"/>
          <w:szCs w:val="24"/>
        </w:rPr>
        <w:softHyphen/>
        <w:t>вости, человечности, нравственности, об отнош</w:t>
      </w:r>
      <w:r w:rsidR="000E2CBA" w:rsidRPr="000E6FF0">
        <w:rPr>
          <w:rFonts w:ascii="Times New Roman" w:hAnsi="Times New Roman" w:cs="Times New Roman"/>
          <w:color w:val="auto"/>
          <w:sz w:val="24"/>
          <w:szCs w:val="24"/>
        </w:rPr>
        <w:t>ениях между людьми. Характер от</w:t>
      </w:r>
      <w:r w:rsidRPr="000E6FF0">
        <w:rPr>
          <w:rFonts w:ascii="Times New Roman" w:hAnsi="Times New Roman" w:cs="Times New Roman"/>
          <w:color w:val="auto"/>
          <w:sz w:val="24"/>
          <w:szCs w:val="24"/>
        </w:rPr>
        <w:t>но</w:t>
      </w:r>
      <w:r w:rsidRPr="000E6FF0">
        <w:rPr>
          <w:rFonts w:ascii="Times New Roman" w:hAnsi="Times New Roman" w:cs="Times New Roman"/>
          <w:color w:val="auto"/>
          <w:sz w:val="24"/>
          <w:szCs w:val="24"/>
        </w:rPr>
        <w:softHyphen/>
        <w:t>ше</w:t>
      </w:r>
      <w:r w:rsidRPr="000E6FF0">
        <w:rPr>
          <w:rFonts w:ascii="Times New Roman" w:hAnsi="Times New Roman" w:cs="Times New Roman"/>
          <w:color w:val="auto"/>
          <w:sz w:val="24"/>
          <w:szCs w:val="24"/>
        </w:rPr>
        <w:softHyphen/>
        <w:t>ний между педагогом и детьми во многом определяет качество духовно-нравственного раз</w:t>
      </w:r>
      <w:r w:rsidRPr="000E6FF0">
        <w:rPr>
          <w:rFonts w:ascii="Times New Roman" w:hAnsi="Times New Roman" w:cs="Times New Roman"/>
          <w:color w:val="auto"/>
          <w:sz w:val="24"/>
          <w:szCs w:val="24"/>
        </w:rPr>
        <w:softHyphen/>
        <w:t>вития детей.</w:t>
      </w:r>
    </w:p>
    <w:p w:rsidR="005B5BE4" w:rsidRPr="000E6FF0" w:rsidRDefault="005B5BE4" w:rsidP="00741F09">
      <w:pPr>
        <w:widowControl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Родители (законные представители), так</w:t>
      </w:r>
      <w:r w:rsidR="000E2CBA" w:rsidRPr="000E6FF0">
        <w:rPr>
          <w:rFonts w:ascii="Times New Roman" w:hAnsi="Times New Roman" w:cs="Times New Roman"/>
          <w:color w:val="auto"/>
          <w:sz w:val="24"/>
          <w:szCs w:val="24"/>
        </w:rPr>
        <w:t xml:space="preserve"> же как и педагог, подают ребё</w:t>
      </w:r>
      <w:r w:rsidRPr="000E6FF0">
        <w:rPr>
          <w:rFonts w:ascii="Times New Roman" w:hAnsi="Times New Roman" w:cs="Times New Roman"/>
          <w:color w:val="auto"/>
          <w:sz w:val="24"/>
          <w:szCs w:val="24"/>
        </w:rPr>
        <w:t>н</w:t>
      </w:r>
      <w:r w:rsidRPr="000E6FF0">
        <w:rPr>
          <w:rFonts w:ascii="Times New Roman" w:hAnsi="Times New Roman" w:cs="Times New Roman"/>
          <w:color w:val="auto"/>
          <w:sz w:val="24"/>
          <w:szCs w:val="24"/>
        </w:rPr>
        <w:softHyphen/>
        <w:t>ку первый при</w:t>
      </w:r>
      <w:r w:rsidRPr="000E6FF0">
        <w:rPr>
          <w:rFonts w:ascii="Times New Roman" w:hAnsi="Times New Roman" w:cs="Times New Roman"/>
          <w:color w:val="auto"/>
          <w:sz w:val="24"/>
          <w:szCs w:val="24"/>
        </w:rPr>
        <w:softHyphen/>
        <w:t>мер нравственности. Пример окружающих имеет огромное зна</w:t>
      </w:r>
      <w:r w:rsidRPr="000E6FF0">
        <w:rPr>
          <w:rFonts w:ascii="Times New Roman" w:hAnsi="Times New Roman" w:cs="Times New Roman"/>
          <w:color w:val="auto"/>
          <w:sz w:val="24"/>
          <w:szCs w:val="24"/>
        </w:rPr>
        <w:softHyphen/>
        <w:t>чение в нравственном ра</w:t>
      </w:r>
      <w:r w:rsidRPr="000E6FF0">
        <w:rPr>
          <w:rFonts w:ascii="Times New Roman" w:hAnsi="Times New Roman" w:cs="Times New Roman"/>
          <w:color w:val="auto"/>
          <w:sz w:val="24"/>
          <w:szCs w:val="24"/>
        </w:rPr>
        <w:softHyphen/>
        <w:t>звитии личности обучающегося с умственной отсталостью (интеллектуальными на</w:t>
      </w:r>
      <w:r w:rsidRPr="000E6FF0">
        <w:rPr>
          <w:rFonts w:ascii="Times New Roman" w:hAnsi="Times New Roman" w:cs="Times New Roman"/>
          <w:color w:val="auto"/>
          <w:sz w:val="24"/>
          <w:szCs w:val="24"/>
        </w:rPr>
        <w:softHyphen/>
        <w:t>ру</w:t>
      </w:r>
      <w:r w:rsidRPr="000E6FF0">
        <w:rPr>
          <w:rFonts w:ascii="Times New Roman" w:hAnsi="Times New Roman" w:cs="Times New Roman"/>
          <w:color w:val="auto"/>
          <w:sz w:val="24"/>
          <w:szCs w:val="24"/>
        </w:rPr>
        <w:softHyphen/>
        <w:t>ше</w:t>
      </w:r>
      <w:r w:rsidRPr="000E6FF0">
        <w:rPr>
          <w:rFonts w:ascii="Times New Roman" w:hAnsi="Times New Roman" w:cs="Times New Roman"/>
          <w:color w:val="auto"/>
          <w:sz w:val="24"/>
          <w:szCs w:val="24"/>
        </w:rPr>
        <w:softHyphen/>
        <w:t>ниями).</w:t>
      </w:r>
    </w:p>
    <w:p w:rsidR="005B5BE4" w:rsidRPr="000E6FF0" w:rsidRDefault="005B5BE4" w:rsidP="00741F09">
      <w:pPr>
        <w:widowControl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Наполнение всего уклада жизни обучающихся обеспечивается также мно</w:t>
      </w:r>
      <w:r w:rsidRPr="000E6FF0">
        <w:rPr>
          <w:rFonts w:ascii="Times New Roman" w:hAnsi="Times New Roman" w:cs="Times New Roman"/>
          <w:color w:val="auto"/>
          <w:sz w:val="24"/>
          <w:szCs w:val="24"/>
        </w:rPr>
        <w:softHyphen/>
        <w:t>же</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т</w:t>
      </w:r>
      <w:r w:rsidRPr="000E6FF0">
        <w:rPr>
          <w:rFonts w:ascii="Times New Roman" w:hAnsi="Times New Roman" w:cs="Times New Roman"/>
          <w:color w:val="auto"/>
          <w:sz w:val="24"/>
          <w:szCs w:val="24"/>
        </w:rPr>
        <w:softHyphen/>
        <w:t>вом при</w:t>
      </w:r>
      <w:r w:rsidRPr="000E6FF0">
        <w:rPr>
          <w:rFonts w:ascii="Times New Roman" w:hAnsi="Times New Roman" w:cs="Times New Roman"/>
          <w:color w:val="auto"/>
          <w:sz w:val="24"/>
          <w:szCs w:val="24"/>
        </w:rPr>
        <w:softHyphen/>
        <w:t>меров духовно-нравственного поведения, которые широко пред</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та</w:t>
      </w:r>
      <w:r w:rsidRPr="000E6FF0">
        <w:rPr>
          <w:rFonts w:ascii="Times New Roman" w:hAnsi="Times New Roman" w:cs="Times New Roman"/>
          <w:color w:val="auto"/>
          <w:sz w:val="24"/>
          <w:szCs w:val="24"/>
        </w:rPr>
        <w:softHyphen/>
        <w:t>в</w:t>
      </w:r>
      <w:r w:rsidRPr="000E6FF0">
        <w:rPr>
          <w:rFonts w:ascii="Times New Roman" w:hAnsi="Times New Roman" w:cs="Times New Roman"/>
          <w:color w:val="auto"/>
          <w:sz w:val="24"/>
          <w:szCs w:val="24"/>
        </w:rPr>
        <w:softHyphen/>
        <w:t>лены в оте</w:t>
      </w:r>
      <w:r w:rsidRPr="000E6FF0">
        <w:rPr>
          <w:rFonts w:ascii="Times New Roman" w:hAnsi="Times New Roman" w:cs="Times New Roman"/>
          <w:color w:val="auto"/>
          <w:sz w:val="24"/>
          <w:szCs w:val="24"/>
        </w:rPr>
        <w:softHyphen/>
        <w:t>че</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т</w:t>
      </w:r>
      <w:r w:rsidRPr="000E6FF0">
        <w:rPr>
          <w:rFonts w:ascii="Times New Roman" w:hAnsi="Times New Roman" w:cs="Times New Roman"/>
          <w:color w:val="auto"/>
          <w:sz w:val="24"/>
          <w:szCs w:val="24"/>
        </w:rPr>
        <w:softHyphen/>
        <w:t>ве</w:t>
      </w:r>
      <w:r w:rsidRPr="000E6FF0">
        <w:rPr>
          <w:rFonts w:ascii="Times New Roman" w:hAnsi="Times New Roman" w:cs="Times New Roman"/>
          <w:color w:val="auto"/>
          <w:sz w:val="24"/>
          <w:szCs w:val="24"/>
        </w:rPr>
        <w:softHyphen/>
        <w:t>н</w:t>
      </w:r>
      <w:r w:rsidRPr="000E6FF0">
        <w:rPr>
          <w:rFonts w:ascii="Times New Roman" w:hAnsi="Times New Roman" w:cs="Times New Roman"/>
          <w:color w:val="auto"/>
          <w:sz w:val="24"/>
          <w:szCs w:val="24"/>
        </w:rPr>
        <w:softHyphen/>
        <w:t>ной и мировой истории, истории и культуре традиционных ре</w:t>
      </w:r>
      <w:r w:rsidRPr="000E6FF0">
        <w:rPr>
          <w:rFonts w:ascii="Times New Roman" w:hAnsi="Times New Roman" w:cs="Times New Roman"/>
          <w:color w:val="auto"/>
          <w:sz w:val="24"/>
          <w:szCs w:val="24"/>
        </w:rPr>
        <w:softHyphen/>
        <w:t>ли</w:t>
      </w:r>
      <w:r w:rsidRPr="000E6FF0">
        <w:rPr>
          <w:rFonts w:ascii="Times New Roman" w:hAnsi="Times New Roman" w:cs="Times New Roman"/>
          <w:color w:val="auto"/>
          <w:sz w:val="24"/>
          <w:szCs w:val="24"/>
        </w:rPr>
        <w:softHyphen/>
        <w:t>гий, истории и духовно-нра</w:t>
      </w:r>
      <w:r w:rsidRPr="000E6FF0">
        <w:rPr>
          <w:rFonts w:ascii="Times New Roman" w:hAnsi="Times New Roman" w:cs="Times New Roman"/>
          <w:color w:val="auto"/>
          <w:sz w:val="24"/>
          <w:szCs w:val="24"/>
        </w:rPr>
        <w:softHyphen/>
        <w:t>вственной культуре народов Российской Фе</w:t>
      </w:r>
      <w:r w:rsidRPr="000E6FF0">
        <w:rPr>
          <w:rFonts w:ascii="Times New Roman" w:hAnsi="Times New Roman" w:cs="Times New Roman"/>
          <w:color w:val="auto"/>
          <w:sz w:val="24"/>
          <w:szCs w:val="24"/>
        </w:rPr>
        <w:softHyphen/>
        <w:t>де</w:t>
      </w:r>
      <w:r w:rsidRPr="000E6FF0">
        <w:rPr>
          <w:rFonts w:ascii="Times New Roman" w:hAnsi="Times New Roman" w:cs="Times New Roman"/>
          <w:color w:val="auto"/>
          <w:sz w:val="24"/>
          <w:szCs w:val="24"/>
        </w:rPr>
        <w:softHyphen/>
        <w:t>ра</w:t>
      </w:r>
      <w:r w:rsidRPr="000E6FF0">
        <w:rPr>
          <w:rFonts w:ascii="Times New Roman" w:hAnsi="Times New Roman" w:cs="Times New Roman"/>
          <w:color w:val="auto"/>
          <w:sz w:val="24"/>
          <w:szCs w:val="24"/>
        </w:rPr>
        <w:softHyphen/>
        <w:t>ции, литературе и различных видах ис</w:t>
      </w:r>
      <w:r w:rsidRPr="000E6FF0">
        <w:rPr>
          <w:rFonts w:ascii="Times New Roman" w:hAnsi="Times New Roman" w:cs="Times New Roman"/>
          <w:color w:val="auto"/>
          <w:sz w:val="24"/>
          <w:szCs w:val="24"/>
        </w:rPr>
        <w:softHyphen/>
        <w:t>ку</w:t>
      </w:r>
      <w:r w:rsidRPr="000E6FF0">
        <w:rPr>
          <w:rFonts w:ascii="Times New Roman" w:hAnsi="Times New Roman" w:cs="Times New Roman"/>
          <w:color w:val="auto"/>
          <w:sz w:val="24"/>
          <w:szCs w:val="24"/>
        </w:rPr>
        <w:softHyphen/>
        <w:t>сства, сказках, легендах и ми</w:t>
      </w:r>
      <w:r w:rsidRPr="000E6FF0">
        <w:rPr>
          <w:rFonts w:ascii="Times New Roman" w:hAnsi="Times New Roman" w:cs="Times New Roman"/>
          <w:color w:val="auto"/>
          <w:sz w:val="24"/>
          <w:szCs w:val="24"/>
        </w:rPr>
        <w:softHyphen/>
        <w:t>фах. Важно использовать и примеры реального нра</w:t>
      </w:r>
      <w:r w:rsidRPr="000E6FF0">
        <w:rPr>
          <w:rFonts w:ascii="Times New Roman" w:hAnsi="Times New Roman" w:cs="Times New Roman"/>
          <w:color w:val="auto"/>
          <w:sz w:val="24"/>
          <w:szCs w:val="24"/>
        </w:rPr>
        <w:softHyphen/>
        <w:t>в</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т</w:t>
      </w:r>
      <w:r w:rsidRPr="000E6FF0">
        <w:rPr>
          <w:rFonts w:ascii="Times New Roman" w:hAnsi="Times New Roman" w:cs="Times New Roman"/>
          <w:color w:val="auto"/>
          <w:sz w:val="24"/>
          <w:szCs w:val="24"/>
        </w:rPr>
        <w:softHyphen/>
        <w:t>ве</w:t>
      </w:r>
      <w:r w:rsidRPr="000E6FF0">
        <w:rPr>
          <w:rFonts w:ascii="Times New Roman" w:hAnsi="Times New Roman" w:cs="Times New Roman"/>
          <w:color w:val="auto"/>
          <w:sz w:val="24"/>
          <w:szCs w:val="24"/>
        </w:rPr>
        <w:softHyphen/>
        <w:t>н</w:t>
      </w:r>
      <w:r w:rsidRPr="000E6FF0">
        <w:rPr>
          <w:rFonts w:ascii="Times New Roman" w:hAnsi="Times New Roman" w:cs="Times New Roman"/>
          <w:color w:val="auto"/>
          <w:sz w:val="24"/>
          <w:szCs w:val="24"/>
        </w:rPr>
        <w:softHyphen/>
        <w:t>но</w:t>
      </w:r>
      <w:r w:rsidRPr="000E6FF0">
        <w:rPr>
          <w:rFonts w:ascii="Times New Roman" w:hAnsi="Times New Roman" w:cs="Times New Roman"/>
          <w:color w:val="auto"/>
          <w:sz w:val="24"/>
          <w:szCs w:val="24"/>
        </w:rPr>
        <w:softHyphen/>
        <w:t>го поведения, ко</w:t>
      </w:r>
      <w:r w:rsidRPr="000E6FF0">
        <w:rPr>
          <w:rFonts w:ascii="Times New Roman" w:hAnsi="Times New Roman" w:cs="Times New Roman"/>
          <w:color w:val="auto"/>
          <w:sz w:val="24"/>
          <w:szCs w:val="24"/>
        </w:rPr>
        <w:softHyphen/>
        <w:t>то</w:t>
      </w:r>
      <w:r w:rsidRPr="000E6FF0">
        <w:rPr>
          <w:rFonts w:ascii="Times New Roman" w:hAnsi="Times New Roman" w:cs="Times New Roman"/>
          <w:color w:val="auto"/>
          <w:sz w:val="24"/>
          <w:szCs w:val="24"/>
        </w:rPr>
        <w:softHyphen/>
        <w:t>рые могут активно противодействовать тем образцам циничного, амо</w:t>
      </w:r>
      <w:r w:rsidRPr="000E6FF0">
        <w:rPr>
          <w:rFonts w:ascii="Times New Roman" w:hAnsi="Times New Roman" w:cs="Times New Roman"/>
          <w:color w:val="auto"/>
          <w:sz w:val="24"/>
          <w:szCs w:val="24"/>
        </w:rPr>
        <w:softHyphen/>
        <w:t>раль</w:t>
      </w:r>
      <w:r w:rsidRPr="000E6FF0">
        <w:rPr>
          <w:rFonts w:ascii="Times New Roman" w:hAnsi="Times New Roman" w:cs="Times New Roman"/>
          <w:color w:val="auto"/>
          <w:sz w:val="24"/>
          <w:szCs w:val="24"/>
        </w:rPr>
        <w:softHyphen/>
        <w:t>но</w:t>
      </w:r>
      <w:r w:rsidRPr="000E6FF0">
        <w:rPr>
          <w:rFonts w:ascii="Times New Roman" w:hAnsi="Times New Roman" w:cs="Times New Roman"/>
          <w:color w:val="auto"/>
          <w:sz w:val="24"/>
          <w:szCs w:val="24"/>
        </w:rPr>
        <w:softHyphen/>
        <w:t>го, откровенно разрушительного поведения, которые в большом количестве и при</w:t>
      </w:r>
      <w:r w:rsidRPr="000E6FF0">
        <w:rPr>
          <w:rFonts w:ascii="Times New Roman" w:hAnsi="Times New Roman" w:cs="Times New Roman"/>
          <w:color w:val="auto"/>
          <w:sz w:val="24"/>
          <w:szCs w:val="24"/>
        </w:rPr>
        <w:softHyphen/>
        <w:t>в</w:t>
      </w:r>
      <w:r w:rsidRPr="000E6FF0">
        <w:rPr>
          <w:rFonts w:ascii="Times New Roman" w:hAnsi="Times New Roman" w:cs="Times New Roman"/>
          <w:color w:val="auto"/>
          <w:sz w:val="24"/>
          <w:szCs w:val="24"/>
        </w:rPr>
        <w:softHyphen/>
        <w:t>ле</w:t>
      </w:r>
      <w:r w:rsidRPr="000E6FF0">
        <w:rPr>
          <w:rFonts w:ascii="Times New Roman" w:hAnsi="Times New Roman" w:cs="Times New Roman"/>
          <w:color w:val="auto"/>
          <w:sz w:val="24"/>
          <w:szCs w:val="24"/>
        </w:rPr>
        <w:softHyphen/>
        <w:t>кательной форме обрушивают на детское сознание компьютерные игры, телевидение и дру</w:t>
      </w:r>
      <w:r w:rsidRPr="000E6FF0">
        <w:rPr>
          <w:rFonts w:ascii="Times New Roman" w:hAnsi="Times New Roman" w:cs="Times New Roman"/>
          <w:color w:val="auto"/>
          <w:sz w:val="24"/>
          <w:szCs w:val="24"/>
        </w:rPr>
        <w:softHyphen/>
        <w:t xml:space="preserve">гие источники информации. </w:t>
      </w:r>
    </w:p>
    <w:p w:rsidR="005B5BE4" w:rsidRPr="000E6FF0" w:rsidRDefault="005B5BE4" w:rsidP="00741F09">
      <w:pPr>
        <w:widowControl w:val="0"/>
        <w:overflowPunct w:val="0"/>
        <w:autoSpaceDE w:val="0"/>
        <w:spacing w:after="0" w:line="240" w:lineRule="auto"/>
        <w:ind w:firstLine="709"/>
        <w:jc w:val="both"/>
        <w:rPr>
          <w:rFonts w:ascii="Times New Roman" w:hAnsi="Times New Roman" w:cs="Times New Roman"/>
          <w:b/>
          <w:bCs/>
          <w:i/>
          <w:iCs/>
          <w:color w:val="auto"/>
          <w:sz w:val="24"/>
          <w:szCs w:val="24"/>
        </w:rPr>
      </w:pPr>
      <w:r w:rsidRPr="000E6FF0">
        <w:rPr>
          <w:rFonts w:ascii="Times New Roman" w:hAnsi="Times New Roman" w:cs="Times New Roman"/>
          <w:color w:val="auto"/>
          <w:sz w:val="24"/>
          <w:szCs w:val="24"/>
        </w:rPr>
        <w:t>Нравственное развитие обучающихся с умственной отсталостью (интел</w:t>
      </w:r>
      <w:r w:rsidRPr="000E6FF0">
        <w:rPr>
          <w:rFonts w:ascii="Times New Roman" w:hAnsi="Times New Roman" w:cs="Times New Roman"/>
          <w:color w:val="auto"/>
          <w:sz w:val="24"/>
          <w:szCs w:val="24"/>
        </w:rPr>
        <w:softHyphen/>
        <w:t>лек</w:t>
      </w:r>
      <w:r w:rsidRPr="000E6FF0">
        <w:rPr>
          <w:rFonts w:ascii="Times New Roman" w:hAnsi="Times New Roman" w:cs="Times New Roman"/>
          <w:color w:val="auto"/>
          <w:sz w:val="24"/>
          <w:szCs w:val="24"/>
        </w:rPr>
        <w:softHyphen/>
        <w:t>ту</w:t>
      </w:r>
      <w:r w:rsidRPr="000E6FF0">
        <w:rPr>
          <w:rFonts w:ascii="Times New Roman" w:hAnsi="Times New Roman" w:cs="Times New Roman"/>
          <w:color w:val="auto"/>
          <w:sz w:val="24"/>
          <w:szCs w:val="24"/>
        </w:rPr>
        <w:softHyphen/>
        <w:t>аль</w:t>
      </w:r>
      <w:r w:rsidRPr="000E6FF0">
        <w:rPr>
          <w:rFonts w:ascii="Times New Roman" w:hAnsi="Times New Roman" w:cs="Times New Roman"/>
          <w:color w:val="auto"/>
          <w:sz w:val="24"/>
          <w:szCs w:val="24"/>
        </w:rPr>
        <w:softHyphen/>
        <w:t>ны</w:t>
      </w:r>
      <w:r w:rsidRPr="000E6FF0">
        <w:rPr>
          <w:rFonts w:ascii="Times New Roman" w:hAnsi="Times New Roman" w:cs="Times New Roman"/>
          <w:color w:val="auto"/>
          <w:sz w:val="24"/>
          <w:szCs w:val="24"/>
        </w:rPr>
        <w:softHyphen/>
        <w:t>ми нарушениями) лежит в ос</w:t>
      </w:r>
      <w:r w:rsidRPr="000E6FF0">
        <w:rPr>
          <w:rFonts w:ascii="Times New Roman" w:hAnsi="Times New Roman" w:cs="Times New Roman"/>
          <w:color w:val="auto"/>
          <w:sz w:val="24"/>
          <w:szCs w:val="24"/>
        </w:rPr>
        <w:softHyphen/>
        <w:t>но</w:t>
      </w:r>
      <w:r w:rsidRPr="000E6FF0">
        <w:rPr>
          <w:rFonts w:ascii="Times New Roman" w:hAnsi="Times New Roman" w:cs="Times New Roman"/>
          <w:color w:val="auto"/>
          <w:sz w:val="24"/>
          <w:szCs w:val="24"/>
        </w:rPr>
        <w:softHyphen/>
        <w:t>ве их «вра</w:t>
      </w:r>
      <w:r w:rsidRPr="000E6FF0">
        <w:rPr>
          <w:rFonts w:ascii="Times New Roman" w:hAnsi="Times New Roman" w:cs="Times New Roman"/>
          <w:color w:val="auto"/>
          <w:sz w:val="24"/>
          <w:szCs w:val="24"/>
        </w:rPr>
        <w:softHyphen/>
        <w:t>стания в человеческую культуру», подлинной со</w:t>
      </w:r>
      <w:r w:rsidRPr="000E6FF0">
        <w:rPr>
          <w:rFonts w:ascii="Times New Roman" w:hAnsi="Times New Roman" w:cs="Times New Roman"/>
          <w:color w:val="auto"/>
          <w:sz w:val="24"/>
          <w:szCs w:val="24"/>
        </w:rPr>
        <w:softHyphen/>
        <w:t>ци</w:t>
      </w:r>
      <w:r w:rsidRPr="000E6FF0">
        <w:rPr>
          <w:rFonts w:ascii="Times New Roman" w:hAnsi="Times New Roman" w:cs="Times New Roman"/>
          <w:color w:val="auto"/>
          <w:sz w:val="24"/>
          <w:szCs w:val="24"/>
        </w:rPr>
        <w:softHyphen/>
        <w:t>ализации и ин</w:t>
      </w:r>
      <w:r w:rsidRPr="000E6FF0">
        <w:rPr>
          <w:rFonts w:ascii="Times New Roman" w:hAnsi="Times New Roman" w:cs="Times New Roman"/>
          <w:color w:val="auto"/>
          <w:sz w:val="24"/>
          <w:szCs w:val="24"/>
        </w:rPr>
        <w:softHyphen/>
        <w:t>теграции в общество, при</w:t>
      </w:r>
      <w:r w:rsidRPr="000E6FF0">
        <w:rPr>
          <w:rFonts w:ascii="Times New Roman" w:hAnsi="Times New Roman" w:cs="Times New Roman"/>
          <w:color w:val="auto"/>
          <w:sz w:val="24"/>
          <w:szCs w:val="24"/>
        </w:rPr>
        <w:softHyphen/>
        <w:t>звано способствовать преодолению изоляции про</w:t>
      </w:r>
      <w:r w:rsidRPr="000E6FF0">
        <w:rPr>
          <w:rFonts w:ascii="Times New Roman" w:hAnsi="Times New Roman" w:cs="Times New Roman"/>
          <w:color w:val="auto"/>
          <w:sz w:val="24"/>
          <w:szCs w:val="24"/>
        </w:rPr>
        <w:softHyphen/>
        <w:t>блемного детства. Для этого не</w:t>
      </w:r>
      <w:r w:rsidRPr="000E6FF0">
        <w:rPr>
          <w:rFonts w:ascii="Times New Roman" w:hAnsi="Times New Roman" w:cs="Times New Roman"/>
          <w:color w:val="auto"/>
          <w:sz w:val="24"/>
          <w:szCs w:val="24"/>
        </w:rPr>
        <w:softHyphen/>
        <w:t>об</w:t>
      </w:r>
      <w:r w:rsidRPr="000E6FF0">
        <w:rPr>
          <w:rFonts w:ascii="Times New Roman" w:hAnsi="Times New Roman" w:cs="Times New Roman"/>
          <w:color w:val="auto"/>
          <w:sz w:val="24"/>
          <w:szCs w:val="24"/>
        </w:rPr>
        <w:softHyphen/>
        <w:t>хо</w:t>
      </w:r>
      <w:r w:rsidRPr="000E6FF0">
        <w:rPr>
          <w:rFonts w:ascii="Times New Roman" w:hAnsi="Times New Roman" w:cs="Times New Roman"/>
          <w:color w:val="auto"/>
          <w:sz w:val="24"/>
          <w:szCs w:val="24"/>
        </w:rPr>
        <w:softHyphen/>
        <w:t>ди</w:t>
      </w:r>
      <w:r w:rsidRPr="000E6FF0">
        <w:rPr>
          <w:rFonts w:ascii="Times New Roman" w:hAnsi="Times New Roman" w:cs="Times New Roman"/>
          <w:color w:val="auto"/>
          <w:sz w:val="24"/>
          <w:szCs w:val="24"/>
        </w:rPr>
        <w:softHyphen/>
        <w:t>мо формировать и стимулировать стре</w:t>
      </w:r>
      <w:r w:rsidRPr="000E6FF0">
        <w:rPr>
          <w:rFonts w:ascii="Times New Roman" w:hAnsi="Times New Roman" w:cs="Times New Roman"/>
          <w:color w:val="auto"/>
          <w:sz w:val="24"/>
          <w:szCs w:val="24"/>
        </w:rPr>
        <w:softHyphen/>
        <w:t>мление ре</w:t>
      </w:r>
      <w:r w:rsidRPr="000E6FF0">
        <w:rPr>
          <w:rFonts w:ascii="Times New Roman" w:hAnsi="Times New Roman" w:cs="Times New Roman"/>
          <w:color w:val="auto"/>
          <w:sz w:val="24"/>
          <w:szCs w:val="24"/>
        </w:rPr>
        <w:softHyphen/>
        <w:t>бён</w:t>
      </w:r>
      <w:r w:rsidRPr="000E6FF0">
        <w:rPr>
          <w:rFonts w:ascii="Times New Roman" w:hAnsi="Times New Roman" w:cs="Times New Roman"/>
          <w:color w:val="auto"/>
          <w:sz w:val="24"/>
          <w:szCs w:val="24"/>
        </w:rPr>
        <w:softHyphen/>
        <w:t>ка включиться в посильное решение про</w:t>
      </w:r>
      <w:r w:rsidRPr="000E6FF0">
        <w:rPr>
          <w:rFonts w:ascii="Times New Roman" w:hAnsi="Times New Roman" w:cs="Times New Roman"/>
          <w:color w:val="auto"/>
          <w:sz w:val="24"/>
          <w:szCs w:val="24"/>
        </w:rPr>
        <w:softHyphen/>
        <w:t>блем школьного кол</w:t>
      </w:r>
      <w:r w:rsidRPr="000E6FF0">
        <w:rPr>
          <w:rFonts w:ascii="Times New Roman" w:hAnsi="Times New Roman" w:cs="Times New Roman"/>
          <w:color w:val="auto"/>
          <w:sz w:val="24"/>
          <w:szCs w:val="24"/>
        </w:rPr>
        <w:softHyphen/>
        <w:t>лектива, своей семьи, села, го</w:t>
      </w:r>
      <w:r w:rsidRPr="000E6FF0">
        <w:rPr>
          <w:rFonts w:ascii="Times New Roman" w:hAnsi="Times New Roman" w:cs="Times New Roman"/>
          <w:color w:val="auto"/>
          <w:sz w:val="24"/>
          <w:szCs w:val="24"/>
        </w:rPr>
        <w:softHyphen/>
        <w:t>рода, микрорайона, участвовать в со</w:t>
      </w:r>
      <w:r w:rsidRPr="000E6FF0">
        <w:rPr>
          <w:rFonts w:ascii="Times New Roman" w:hAnsi="Times New Roman" w:cs="Times New Roman"/>
          <w:color w:val="auto"/>
          <w:sz w:val="24"/>
          <w:szCs w:val="24"/>
        </w:rPr>
        <w:softHyphen/>
        <w:t>в</w:t>
      </w:r>
      <w:r w:rsidRPr="000E6FF0">
        <w:rPr>
          <w:rFonts w:ascii="Times New Roman" w:hAnsi="Times New Roman" w:cs="Times New Roman"/>
          <w:color w:val="auto"/>
          <w:sz w:val="24"/>
          <w:szCs w:val="24"/>
        </w:rPr>
        <w:softHyphen/>
        <w:t>мес</w:t>
      </w:r>
      <w:r w:rsidRPr="000E6FF0">
        <w:rPr>
          <w:rFonts w:ascii="Times New Roman" w:hAnsi="Times New Roman" w:cs="Times New Roman"/>
          <w:color w:val="auto"/>
          <w:sz w:val="24"/>
          <w:szCs w:val="24"/>
        </w:rPr>
        <w:softHyphen/>
        <w:t>т</w:t>
      </w:r>
      <w:r w:rsidRPr="000E6FF0">
        <w:rPr>
          <w:rFonts w:ascii="Times New Roman" w:hAnsi="Times New Roman" w:cs="Times New Roman"/>
          <w:color w:val="auto"/>
          <w:sz w:val="24"/>
          <w:szCs w:val="24"/>
        </w:rPr>
        <w:softHyphen/>
        <w:t>ной общественно полезной деятельности детей и взрослых.</w:t>
      </w:r>
    </w:p>
    <w:p w:rsidR="00F244E6" w:rsidRPr="000E6FF0" w:rsidRDefault="00F244E6" w:rsidP="00C5027D">
      <w:pPr>
        <w:widowControl w:val="0"/>
        <w:overflowPunct w:val="0"/>
        <w:autoSpaceDE w:val="0"/>
        <w:spacing w:after="0" w:line="240" w:lineRule="auto"/>
        <w:rPr>
          <w:rFonts w:ascii="Times New Roman" w:hAnsi="Times New Roman" w:cs="Times New Roman"/>
          <w:b/>
          <w:bCs/>
          <w:i/>
          <w:iCs/>
          <w:color w:val="auto"/>
          <w:sz w:val="24"/>
          <w:szCs w:val="24"/>
        </w:rPr>
      </w:pPr>
    </w:p>
    <w:p w:rsidR="005B5BE4" w:rsidRPr="000E6FF0" w:rsidRDefault="005B5BE4" w:rsidP="00741F09">
      <w:pPr>
        <w:widowControl w:val="0"/>
        <w:overflowPunct w:val="0"/>
        <w:autoSpaceDE w:val="0"/>
        <w:spacing w:after="0" w:line="240" w:lineRule="auto"/>
        <w:jc w:val="center"/>
        <w:rPr>
          <w:rFonts w:ascii="Times New Roman" w:hAnsi="Times New Roman" w:cs="Times New Roman"/>
          <w:b/>
          <w:bCs/>
          <w:i/>
          <w:iCs/>
          <w:color w:val="auto"/>
          <w:sz w:val="24"/>
          <w:szCs w:val="24"/>
        </w:rPr>
      </w:pPr>
      <w:r w:rsidRPr="000E6FF0">
        <w:rPr>
          <w:rFonts w:ascii="Times New Roman" w:hAnsi="Times New Roman" w:cs="Times New Roman"/>
          <w:b/>
          <w:bCs/>
          <w:i/>
          <w:iCs/>
          <w:color w:val="auto"/>
          <w:sz w:val="24"/>
          <w:szCs w:val="24"/>
        </w:rPr>
        <w:t>Воспитание гражданственности, патриотизма, уважения</w:t>
      </w:r>
    </w:p>
    <w:p w:rsidR="005B5BE4" w:rsidRPr="000E6FF0" w:rsidRDefault="005B5BE4" w:rsidP="00741F09">
      <w:pPr>
        <w:widowControl w:val="0"/>
        <w:overflowPunct w:val="0"/>
        <w:autoSpaceDE w:val="0"/>
        <w:spacing w:after="0" w:line="240" w:lineRule="auto"/>
        <w:jc w:val="center"/>
        <w:rPr>
          <w:rFonts w:ascii="Times New Roman" w:hAnsi="Times New Roman" w:cs="Times New Roman"/>
          <w:b/>
          <w:iCs/>
          <w:color w:val="auto"/>
          <w:sz w:val="24"/>
          <w:szCs w:val="24"/>
        </w:rPr>
      </w:pPr>
      <w:r w:rsidRPr="000E6FF0">
        <w:rPr>
          <w:rFonts w:ascii="Times New Roman" w:hAnsi="Times New Roman" w:cs="Times New Roman"/>
          <w:b/>
          <w:bCs/>
          <w:i/>
          <w:iCs/>
          <w:color w:val="auto"/>
          <w:sz w:val="24"/>
          <w:szCs w:val="24"/>
        </w:rPr>
        <w:t>к правам, свободам и обязанностям человека ―</w:t>
      </w:r>
    </w:p>
    <w:p w:rsidR="005B5BE4" w:rsidRPr="000E6FF0" w:rsidRDefault="005B5BE4" w:rsidP="00741F09">
      <w:pPr>
        <w:widowControl w:val="0"/>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iCs/>
          <w:color w:val="auto"/>
          <w:sz w:val="24"/>
          <w:szCs w:val="24"/>
        </w:rPr>
        <w:t>(</w:t>
      </w:r>
      <w:r w:rsidRPr="000E6FF0">
        <w:rPr>
          <w:rFonts w:ascii="Times New Roman" w:hAnsi="Times New Roman" w:cs="Times New Roman"/>
          <w:b/>
          <w:iCs/>
          <w:color w:val="auto"/>
          <w:sz w:val="24"/>
          <w:szCs w:val="24"/>
          <w:lang w:val="en-US"/>
        </w:rPr>
        <w:t>I</w:t>
      </w:r>
      <w:r w:rsidRPr="000E6FF0">
        <w:rPr>
          <w:rFonts w:ascii="Times New Roman" w:hAnsi="Times New Roman" w:cs="Times New Roman"/>
          <w:b/>
          <w:iCs/>
          <w:color w:val="auto"/>
          <w:sz w:val="24"/>
          <w:szCs w:val="24"/>
          <w:vertAlign w:val="superscript"/>
        </w:rPr>
        <w:t>1</w:t>
      </w:r>
      <w:r w:rsidRPr="000E6FF0">
        <w:rPr>
          <w:rFonts w:ascii="Times New Roman" w:hAnsi="Times New Roman" w:cs="Times New Roman"/>
          <w:b/>
          <w:iCs/>
          <w:color w:val="auto"/>
          <w:sz w:val="24"/>
          <w:szCs w:val="24"/>
        </w:rPr>
        <w:t xml:space="preserve">) </w:t>
      </w:r>
      <w:r w:rsidRPr="000E6FF0">
        <w:rPr>
          <w:rFonts w:ascii="Times New Roman" w:hAnsi="Times New Roman" w:cs="Times New Roman"/>
          <w:b/>
          <w:iCs/>
          <w:color w:val="auto"/>
          <w:sz w:val="24"/>
          <w:szCs w:val="24"/>
          <w:lang w:val="en-US"/>
        </w:rPr>
        <w:t>I</w:t>
      </w:r>
      <w:r w:rsidRPr="000E6FF0">
        <w:rPr>
          <w:rFonts w:ascii="Times New Roman" w:hAnsi="Times New Roman" w:cs="Times New Roman"/>
          <w:b/>
          <w:iCs/>
          <w:color w:val="auto"/>
          <w:sz w:val="24"/>
          <w:szCs w:val="24"/>
        </w:rPr>
        <w:t xml:space="preserve"> класс-</w:t>
      </w:r>
      <w:r w:rsidRPr="000E6FF0">
        <w:rPr>
          <w:rFonts w:ascii="Times New Roman" w:hAnsi="Times New Roman" w:cs="Times New Roman"/>
          <w:b/>
          <w:iCs/>
          <w:color w:val="auto"/>
          <w:sz w:val="24"/>
          <w:szCs w:val="24"/>
          <w:lang w:val="en-US"/>
        </w:rPr>
        <w:t>IV</w:t>
      </w:r>
      <w:r w:rsidRPr="000E6FF0">
        <w:rPr>
          <w:rFonts w:ascii="Times New Roman" w:hAnsi="Times New Roman" w:cs="Times New Roman"/>
          <w:b/>
          <w:iCs/>
          <w:color w:val="auto"/>
          <w:sz w:val="24"/>
          <w:szCs w:val="24"/>
        </w:rPr>
        <w:t xml:space="preserve"> классы:</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любовь к близким, к своей школе, своему селу, городу, народу, России;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элементарные представления о своей «малой» Родине, ее людях, о ближайшем окружении и о себе;</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стремление активно участвовать в делах класса, школы, семьи, своего села, города;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уважение к защитникам Родины;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положительное отношение к своему национальному языку и культуре;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элементарные представления о национальных героях и важнейших событиях истории России и её народов;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умение отвечать за свои поступки;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негативное отношение к нарушениям порядка в классе, дома, на улице, к невыполнению человеком своих обязанностей.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Pr="000E6FF0" w:rsidRDefault="005B5BE4" w:rsidP="00741F0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color w:val="auto"/>
          <w:sz w:val="24"/>
          <w:szCs w:val="24"/>
        </w:rPr>
        <w:t>V-IX классы:</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интерес к общественным явлениям, понимание активной роли человека в обществе;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уважительное отношение к русскому языку как государственному;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начальные представления о народах России, о единстве народов нашей страны.</w:t>
      </w:r>
    </w:p>
    <w:p w:rsidR="005B5BE4" w:rsidRPr="000E6FF0" w:rsidRDefault="005B5BE4" w:rsidP="00741F0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color w:val="auto"/>
          <w:sz w:val="24"/>
          <w:szCs w:val="24"/>
        </w:rPr>
        <w:t>X-XII классы:</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элементарные представления о политическом устройстве Российского государства, его </w:t>
      </w:r>
      <w:r w:rsidRPr="000E6FF0">
        <w:rPr>
          <w:rFonts w:ascii="Times New Roman" w:hAnsi="Times New Roman" w:cs="Times New Roman"/>
          <w:color w:val="auto"/>
          <w:sz w:val="24"/>
          <w:szCs w:val="24"/>
        </w:rPr>
        <w:lastRenderedPageBreak/>
        <w:t xml:space="preserve">институтах, их роли в жизни общества, о его важнейших законах;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 xml:space="preserve">элементарные представления о правах и </w:t>
      </w:r>
      <w:r w:rsidR="000E2CBA" w:rsidRPr="000E6FF0">
        <w:rPr>
          <w:rFonts w:ascii="Times New Roman" w:hAnsi="Times New Roman" w:cs="Times New Roman"/>
          <w:color w:val="auto"/>
          <w:sz w:val="24"/>
          <w:szCs w:val="24"/>
        </w:rPr>
        <w:t>обязанностях гражданина России.</w:t>
      </w:r>
    </w:p>
    <w:p w:rsidR="005B5BE4" w:rsidRPr="000E6FF0" w:rsidRDefault="005B5BE4" w:rsidP="00741F09">
      <w:pPr>
        <w:widowControl w:val="0"/>
        <w:overflowPunct w:val="0"/>
        <w:autoSpaceDE w:val="0"/>
        <w:spacing w:after="0" w:line="240" w:lineRule="auto"/>
        <w:jc w:val="center"/>
        <w:rPr>
          <w:rFonts w:ascii="Times New Roman" w:hAnsi="Times New Roman" w:cs="Times New Roman"/>
          <w:b/>
          <w:iCs/>
          <w:color w:val="auto"/>
          <w:sz w:val="24"/>
          <w:szCs w:val="24"/>
        </w:rPr>
      </w:pPr>
      <w:r w:rsidRPr="000E6FF0">
        <w:rPr>
          <w:rFonts w:ascii="Times New Roman" w:hAnsi="Times New Roman" w:cs="Times New Roman"/>
          <w:b/>
          <w:bCs/>
          <w:i/>
          <w:iCs/>
          <w:color w:val="auto"/>
          <w:sz w:val="24"/>
          <w:szCs w:val="24"/>
        </w:rPr>
        <w:t>Воспитание нравственных чувств и этического сознания ―</w:t>
      </w:r>
    </w:p>
    <w:p w:rsidR="005B5BE4" w:rsidRPr="000E6FF0" w:rsidRDefault="005B5BE4" w:rsidP="00741F09">
      <w:pPr>
        <w:widowControl w:val="0"/>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iCs/>
          <w:color w:val="auto"/>
          <w:sz w:val="24"/>
          <w:szCs w:val="24"/>
        </w:rPr>
        <w:t>(1</w:t>
      </w:r>
      <w:r w:rsidRPr="000E6FF0">
        <w:rPr>
          <w:rFonts w:ascii="Times New Roman" w:hAnsi="Times New Roman" w:cs="Times New Roman"/>
          <w:b/>
          <w:iCs/>
          <w:color w:val="auto"/>
          <w:sz w:val="24"/>
          <w:szCs w:val="24"/>
          <w:vertAlign w:val="superscript"/>
          <w:lang w:val="en-US"/>
        </w:rPr>
        <w:t>I</w:t>
      </w:r>
      <w:r w:rsidRPr="000E6FF0">
        <w:rPr>
          <w:rFonts w:ascii="Times New Roman" w:hAnsi="Times New Roman" w:cs="Times New Roman"/>
          <w:b/>
          <w:iCs/>
          <w:color w:val="auto"/>
          <w:sz w:val="24"/>
          <w:szCs w:val="24"/>
        </w:rPr>
        <w:t>) 1 класс-</w:t>
      </w:r>
      <w:r w:rsidRPr="000E6FF0">
        <w:rPr>
          <w:rFonts w:ascii="Times New Roman" w:hAnsi="Times New Roman" w:cs="Times New Roman"/>
          <w:b/>
          <w:iCs/>
          <w:color w:val="auto"/>
          <w:sz w:val="24"/>
          <w:szCs w:val="24"/>
          <w:lang w:val="en-US"/>
        </w:rPr>
        <w:t>IV</w:t>
      </w:r>
      <w:r w:rsidRPr="000E6FF0">
        <w:rPr>
          <w:rFonts w:ascii="Times New Roman" w:hAnsi="Times New Roman" w:cs="Times New Roman"/>
          <w:b/>
          <w:iCs/>
          <w:color w:val="auto"/>
          <w:sz w:val="24"/>
          <w:szCs w:val="24"/>
        </w:rPr>
        <w:t xml:space="preserve"> классы:</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различение хороших и плохих поступков; способность признаться в проступке и проанализировать его;</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представления о том, что такое «хорошо» и что такое «плохо», касающиеся жизни в семье и в обществе;</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уважительное отношение к родителям, старшим, доброжелательное отношение к сверстникам и младшим;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установление дружеских взаимоотношений в коллективе, основанных на взаимопомощи и взаимной поддержке;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бережное, гуманное отношение ко всему живому;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представления о недопустимости плохих поступков;</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знание правил этики, культуры речи (о недопустимости грубого, не</w:t>
      </w:r>
      <w:r w:rsidRPr="000E6FF0">
        <w:rPr>
          <w:rFonts w:ascii="Times New Roman" w:hAnsi="Times New Roman" w:cs="Times New Roman"/>
          <w:color w:val="auto"/>
          <w:sz w:val="24"/>
          <w:szCs w:val="24"/>
        </w:rPr>
        <w:softHyphen/>
        <w:t>ве</w:t>
      </w:r>
      <w:r w:rsidRPr="000E6FF0">
        <w:rPr>
          <w:rFonts w:ascii="Times New Roman" w:hAnsi="Times New Roman" w:cs="Times New Roman"/>
          <w:color w:val="auto"/>
          <w:sz w:val="24"/>
          <w:szCs w:val="24"/>
        </w:rPr>
        <w:softHyphen/>
        <w:t>ж</w:t>
      </w:r>
      <w:r w:rsidRPr="000E6FF0">
        <w:rPr>
          <w:rFonts w:ascii="Times New Roman" w:hAnsi="Times New Roman" w:cs="Times New Roman"/>
          <w:color w:val="auto"/>
          <w:sz w:val="24"/>
          <w:szCs w:val="24"/>
        </w:rPr>
        <w:softHyphen/>
        <w:t>ли</w:t>
      </w:r>
      <w:r w:rsidRPr="000E6FF0">
        <w:rPr>
          <w:rFonts w:ascii="Times New Roman" w:hAnsi="Times New Roman" w:cs="Times New Roman"/>
          <w:color w:val="auto"/>
          <w:sz w:val="24"/>
          <w:szCs w:val="24"/>
        </w:rPr>
        <w:softHyphen/>
        <w:t>вого обращения, использования грубых и нецензурных слов и выражений).</w:t>
      </w:r>
    </w:p>
    <w:p w:rsidR="005B5BE4" w:rsidRPr="000E6FF0" w:rsidRDefault="005B5BE4" w:rsidP="00741F0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color w:val="auto"/>
          <w:sz w:val="24"/>
          <w:szCs w:val="24"/>
        </w:rPr>
        <w:t>V-IX классы:</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стремление недопущения совершения плохих поступков, умение признаться в проступке и проанализировать его;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представления о правилах этики, культуре речи</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Pr="000E6FF0" w:rsidRDefault="005B5BE4" w:rsidP="00741F0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color w:val="auto"/>
          <w:sz w:val="24"/>
          <w:szCs w:val="24"/>
        </w:rPr>
        <w:t>X-XII классы:</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первоначальные представления о базовых национальных российских ценностях;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b/>
          <w:bCs/>
          <w:i/>
          <w:iCs/>
          <w:color w:val="auto"/>
          <w:sz w:val="24"/>
          <w:szCs w:val="24"/>
        </w:rPr>
      </w:pPr>
      <w:r w:rsidRPr="000E6FF0">
        <w:rPr>
          <w:rFonts w:ascii="Times New Roman" w:hAnsi="Times New Roman" w:cs="Times New Roman"/>
          <w:color w:val="auto"/>
          <w:sz w:val="24"/>
          <w:szCs w:val="24"/>
        </w:rPr>
        <w:t xml:space="preserve">применение усвоенных этических норм и правил в повседневном общении; взаимодействии со сверстниками и взрослыми. </w:t>
      </w:r>
    </w:p>
    <w:p w:rsidR="005B5BE4" w:rsidRPr="000E6FF0" w:rsidRDefault="005B5BE4" w:rsidP="00741F09">
      <w:pPr>
        <w:widowControl w:val="0"/>
        <w:overflowPunct w:val="0"/>
        <w:autoSpaceDE w:val="0"/>
        <w:spacing w:after="0" w:line="240" w:lineRule="auto"/>
        <w:jc w:val="center"/>
        <w:rPr>
          <w:rFonts w:ascii="Times New Roman" w:hAnsi="Times New Roman" w:cs="Times New Roman"/>
          <w:b/>
          <w:iCs/>
          <w:color w:val="auto"/>
          <w:sz w:val="24"/>
          <w:szCs w:val="24"/>
        </w:rPr>
      </w:pPr>
      <w:r w:rsidRPr="000E6FF0">
        <w:rPr>
          <w:rFonts w:ascii="Times New Roman" w:hAnsi="Times New Roman" w:cs="Times New Roman"/>
          <w:b/>
          <w:bCs/>
          <w:i/>
          <w:iCs/>
          <w:color w:val="auto"/>
          <w:sz w:val="24"/>
          <w:szCs w:val="24"/>
        </w:rPr>
        <w:t>Воспитание трудолюбия, активного отношения к учению, труду, жизни</w:t>
      </w:r>
    </w:p>
    <w:p w:rsidR="005B5BE4" w:rsidRPr="000E6FF0" w:rsidRDefault="005B5BE4" w:rsidP="00741F09">
      <w:pPr>
        <w:widowControl w:val="0"/>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iCs/>
          <w:color w:val="auto"/>
          <w:sz w:val="24"/>
          <w:szCs w:val="24"/>
        </w:rPr>
        <w:t>(</w:t>
      </w:r>
      <w:r w:rsidRPr="000E6FF0">
        <w:rPr>
          <w:rFonts w:ascii="Times New Roman" w:hAnsi="Times New Roman" w:cs="Times New Roman"/>
          <w:b/>
          <w:iCs/>
          <w:color w:val="auto"/>
          <w:sz w:val="24"/>
          <w:szCs w:val="24"/>
          <w:lang w:val="en-US"/>
        </w:rPr>
        <w:t>I</w:t>
      </w:r>
      <w:r w:rsidRPr="000E6FF0">
        <w:rPr>
          <w:rFonts w:ascii="Times New Roman" w:hAnsi="Times New Roman" w:cs="Times New Roman"/>
          <w:b/>
          <w:iCs/>
          <w:color w:val="auto"/>
          <w:sz w:val="24"/>
          <w:szCs w:val="24"/>
          <w:vertAlign w:val="superscript"/>
        </w:rPr>
        <w:t>1</w:t>
      </w:r>
      <w:r w:rsidRPr="000E6FF0">
        <w:rPr>
          <w:rFonts w:ascii="Times New Roman" w:hAnsi="Times New Roman" w:cs="Times New Roman"/>
          <w:b/>
          <w:iCs/>
          <w:color w:val="auto"/>
          <w:sz w:val="24"/>
          <w:szCs w:val="24"/>
        </w:rPr>
        <w:t xml:space="preserve">) </w:t>
      </w:r>
      <w:r w:rsidRPr="000E6FF0">
        <w:rPr>
          <w:rFonts w:ascii="Times New Roman" w:hAnsi="Times New Roman" w:cs="Times New Roman"/>
          <w:b/>
          <w:iCs/>
          <w:color w:val="auto"/>
          <w:sz w:val="24"/>
          <w:szCs w:val="24"/>
          <w:lang w:val="en-US"/>
        </w:rPr>
        <w:t>I</w:t>
      </w:r>
      <w:r w:rsidRPr="000E6FF0">
        <w:rPr>
          <w:rFonts w:ascii="Times New Roman" w:hAnsi="Times New Roman" w:cs="Times New Roman"/>
          <w:b/>
          <w:iCs/>
          <w:color w:val="auto"/>
          <w:sz w:val="24"/>
          <w:szCs w:val="24"/>
        </w:rPr>
        <w:t xml:space="preserve"> класс-</w:t>
      </w:r>
      <w:r w:rsidRPr="000E6FF0">
        <w:rPr>
          <w:rFonts w:ascii="Times New Roman" w:hAnsi="Times New Roman" w:cs="Times New Roman"/>
          <w:b/>
          <w:iCs/>
          <w:color w:val="auto"/>
          <w:sz w:val="24"/>
          <w:szCs w:val="24"/>
          <w:lang w:val="en-US"/>
        </w:rPr>
        <w:t>IV</w:t>
      </w:r>
      <w:r w:rsidRPr="000E6FF0">
        <w:rPr>
          <w:rFonts w:ascii="Times New Roman" w:hAnsi="Times New Roman" w:cs="Times New Roman"/>
          <w:b/>
          <w:iCs/>
          <w:color w:val="auto"/>
          <w:sz w:val="24"/>
          <w:szCs w:val="24"/>
        </w:rPr>
        <w:t xml:space="preserve"> классы:</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уважение к труду и творчеству близких, товарищей по классу и школе;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 xml:space="preserve">соблюдение порядка на рабочем месте. </w:t>
      </w:r>
    </w:p>
    <w:p w:rsidR="005B5BE4" w:rsidRPr="000E6FF0" w:rsidRDefault="005B5BE4" w:rsidP="00741F0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color w:val="auto"/>
          <w:sz w:val="24"/>
          <w:szCs w:val="24"/>
        </w:rPr>
        <w:t>V-IX классы:</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элементарные представления об основных профессиях;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уважение к труду и творчеству старших и младших товарищей, сверстников;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проявление дисциплинированности, последовательности и настойчивости в выполнении учебных и учебно-трудовых заданий;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бережное отношение к результатам своего труда, труда других людей, к школьному имуществу, учебникам, личным вещам;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организация рабочего места в соответствии с предстоящим видом деятельности;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 xml:space="preserve">отрицательное отношение к лени и небрежности в труде и учёбе, небережливому отношению к результатам труда людей. </w:t>
      </w:r>
    </w:p>
    <w:p w:rsidR="005B5BE4" w:rsidRPr="000E6FF0" w:rsidRDefault="005B5BE4" w:rsidP="00741F0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color w:val="auto"/>
          <w:sz w:val="24"/>
          <w:szCs w:val="24"/>
        </w:rPr>
        <w:t>X-XII классы:</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элементарные представления о роли знаний, науки, современного производства в жизни </w:t>
      </w:r>
      <w:r w:rsidRPr="000E6FF0">
        <w:rPr>
          <w:rFonts w:ascii="Times New Roman" w:hAnsi="Times New Roman" w:cs="Times New Roman"/>
          <w:color w:val="auto"/>
          <w:sz w:val="24"/>
          <w:szCs w:val="24"/>
        </w:rPr>
        <w:lastRenderedPageBreak/>
        <w:t xml:space="preserve">человека и общества;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b/>
          <w:bCs/>
          <w:i/>
          <w:iCs/>
          <w:color w:val="auto"/>
          <w:sz w:val="24"/>
          <w:szCs w:val="24"/>
        </w:rPr>
      </w:pPr>
      <w:r w:rsidRPr="000E6FF0">
        <w:rPr>
          <w:rFonts w:ascii="Times New Roman" w:hAnsi="Times New Roman" w:cs="Times New Roman"/>
          <w:color w:val="auto"/>
          <w:sz w:val="24"/>
          <w:szCs w:val="24"/>
        </w:rPr>
        <w:t>представления о нравственных основах учёбы, ведущей роли об</w:t>
      </w:r>
      <w:r w:rsidRPr="000E6FF0">
        <w:rPr>
          <w:rFonts w:ascii="Times New Roman" w:hAnsi="Times New Roman" w:cs="Times New Roman"/>
          <w:color w:val="auto"/>
          <w:sz w:val="24"/>
          <w:szCs w:val="24"/>
        </w:rPr>
        <w:softHyphen/>
        <w:t>ра</w:t>
      </w:r>
      <w:r w:rsidRPr="000E6FF0">
        <w:rPr>
          <w:rFonts w:ascii="Times New Roman" w:hAnsi="Times New Roman" w:cs="Times New Roman"/>
          <w:color w:val="auto"/>
          <w:sz w:val="24"/>
          <w:szCs w:val="24"/>
        </w:rPr>
        <w:softHyphen/>
        <w:t>зо</w:t>
      </w:r>
      <w:r w:rsidRPr="000E6FF0">
        <w:rPr>
          <w:rFonts w:ascii="Times New Roman" w:hAnsi="Times New Roman" w:cs="Times New Roman"/>
          <w:color w:val="auto"/>
          <w:sz w:val="24"/>
          <w:szCs w:val="24"/>
        </w:rPr>
        <w:softHyphen/>
        <w:t>ва</w:t>
      </w:r>
      <w:r w:rsidRPr="000E6FF0">
        <w:rPr>
          <w:rFonts w:ascii="Times New Roman" w:hAnsi="Times New Roman" w:cs="Times New Roman"/>
          <w:color w:val="auto"/>
          <w:sz w:val="24"/>
          <w:szCs w:val="24"/>
        </w:rPr>
        <w:softHyphen/>
        <w:t xml:space="preserve">ния, труда и значении трудовой деятельности в жизни человека и общества. </w:t>
      </w:r>
    </w:p>
    <w:p w:rsidR="00F244E6" w:rsidRPr="000E6FF0" w:rsidRDefault="00F244E6" w:rsidP="00F244E6">
      <w:pPr>
        <w:widowControl w:val="0"/>
        <w:overflowPunct w:val="0"/>
        <w:autoSpaceDE w:val="0"/>
        <w:spacing w:after="0" w:line="240" w:lineRule="auto"/>
        <w:ind w:firstLine="709"/>
        <w:rPr>
          <w:rFonts w:ascii="Times New Roman" w:hAnsi="Times New Roman" w:cs="Times New Roman"/>
          <w:b/>
          <w:bCs/>
          <w:i/>
          <w:iCs/>
          <w:color w:val="auto"/>
          <w:sz w:val="24"/>
          <w:szCs w:val="24"/>
        </w:rPr>
      </w:pPr>
    </w:p>
    <w:p w:rsidR="005B5BE4" w:rsidRPr="000E6FF0" w:rsidRDefault="005B5BE4" w:rsidP="00741F09">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0E6FF0">
        <w:rPr>
          <w:rFonts w:ascii="Times New Roman" w:hAnsi="Times New Roman" w:cs="Times New Roman"/>
          <w:b/>
          <w:bCs/>
          <w:i/>
          <w:iCs/>
          <w:color w:val="auto"/>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0E6FF0" w:rsidRDefault="005B5BE4" w:rsidP="00741F09">
      <w:pPr>
        <w:widowControl w:val="0"/>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iCs/>
          <w:color w:val="auto"/>
          <w:sz w:val="24"/>
          <w:szCs w:val="24"/>
        </w:rPr>
        <w:t>(</w:t>
      </w:r>
      <w:r w:rsidRPr="000E6FF0">
        <w:rPr>
          <w:rFonts w:ascii="Times New Roman" w:hAnsi="Times New Roman" w:cs="Times New Roman"/>
          <w:b/>
          <w:iCs/>
          <w:color w:val="auto"/>
          <w:sz w:val="24"/>
          <w:szCs w:val="24"/>
          <w:lang w:val="en-US"/>
        </w:rPr>
        <w:t>I</w:t>
      </w:r>
      <w:r w:rsidRPr="000E6FF0">
        <w:rPr>
          <w:rFonts w:ascii="Times New Roman" w:hAnsi="Times New Roman" w:cs="Times New Roman"/>
          <w:b/>
          <w:iCs/>
          <w:color w:val="auto"/>
          <w:sz w:val="24"/>
          <w:szCs w:val="24"/>
          <w:vertAlign w:val="superscript"/>
        </w:rPr>
        <w:t>1</w:t>
      </w:r>
      <w:r w:rsidRPr="000E6FF0">
        <w:rPr>
          <w:rFonts w:ascii="Times New Roman" w:hAnsi="Times New Roman" w:cs="Times New Roman"/>
          <w:b/>
          <w:iCs/>
          <w:color w:val="auto"/>
          <w:sz w:val="24"/>
          <w:szCs w:val="24"/>
        </w:rPr>
        <w:t xml:space="preserve">) </w:t>
      </w:r>
      <w:r w:rsidRPr="000E6FF0">
        <w:rPr>
          <w:rFonts w:ascii="Times New Roman" w:hAnsi="Times New Roman" w:cs="Times New Roman"/>
          <w:b/>
          <w:iCs/>
          <w:color w:val="auto"/>
          <w:sz w:val="24"/>
          <w:szCs w:val="24"/>
          <w:lang w:val="en-US"/>
        </w:rPr>
        <w:t>I</w:t>
      </w:r>
      <w:r w:rsidRPr="000E6FF0">
        <w:rPr>
          <w:rFonts w:ascii="Times New Roman" w:hAnsi="Times New Roman" w:cs="Times New Roman"/>
          <w:b/>
          <w:iCs/>
          <w:color w:val="auto"/>
          <w:sz w:val="24"/>
          <w:szCs w:val="24"/>
        </w:rPr>
        <w:t xml:space="preserve"> класс-</w:t>
      </w:r>
      <w:r w:rsidRPr="000E6FF0">
        <w:rPr>
          <w:rFonts w:ascii="Times New Roman" w:hAnsi="Times New Roman" w:cs="Times New Roman"/>
          <w:b/>
          <w:iCs/>
          <w:color w:val="auto"/>
          <w:sz w:val="24"/>
          <w:szCs w:val="24"/>
          <w:lang w:val="en-US"/>
        </w:rPr>
        <w:t>IV</w:t>
      </w:r>
      <w:r w:rsidRPr="000E6FF0">
        <w:rPr>
          <w:rFonts w:ascii="Times New Roman" w:hAnsi="Times New Roman" w:cs="Times New Roman"/>
          <w:b/>
          <w:iCs/>
          <w:color w:val="auto"/>
          <w:sz w:val="24"/>
          <w:szCs w:val="24"/>
        </w:rPr>
        <w:t xml:space="preserve"> классы:</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различение красивого и некрасивого, прекрасного и безобразного;</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формирование элементарных представлений о красоте;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формирование умения видеть красоту природы и человека;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интерес к продуктам художественного творчества;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представления и положительное отношение к аккуратности и опрятности;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 xml:space="preserve">представления и отрицательное отношение к некрасивым поступкам и неряшливости. </w:t>
      </w:r>
    </w:p>
    <w:p w:rsidR="005B5BE4" w:rsidRPr="000E6FF0" w:rsidRDefault="005B5BE4" w:rsidP="00741F0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color w:val="auto"/>
          <w:sz w:val="24"/>
          <w:szCs w:val="24"/>
        </w:rPr>
        <w:t>V-IX классы</w:t>
      </w:r>
      <w:r w:rsidRPr="000E6FF0">
        <w:rPr>
          <w:rFonts w:ascii="Times New Roman" w:hAnsi="Times New Roman" w:cs="Times New Roman"/>
          <w:color w:val="auto"/>
          <w:sz w:val="24"/>
          <w:szCs w:val="24"/>
        </w:rPr>
        <w:t>:</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формирование элементарных представлений о душевной и физической красоте человека;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формирование умения видеть красоту природы, труда и творчества;</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развитие стремления создавать прекрасное (делать «красиво»);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закрепление интереса к чтению, произведениям искусства, детским спектаклям, концертам, выставкам, музыке;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стремление к опрятному внешнему виду;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отрицательное отношение к некрасивым поступкам и неряшливости.</w:t>
      </w:r>
    </w:p>
    <w:p w:rsidR="005B5BE4" w:rsidRPr="000E6FF0" w:rsidRDefault="005B5BE4" w:rsidP="00741F0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color w:val="auto"/>
          <w:sz w:val="24"/>
          <w:szCs w:val="24"/>
        </w:rPr>
        <w:t>X-XII классы:</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color w:val="auto"/>
          <w:sz w:val="24"/>
          <w:szCs w:val="24"/>
        </w:rPr>
        <w:t>формирование элементарных представлений о душевной и физической красоте человека;</w:t>
      </w:r>
    </w:p>
    <w:p w:rsidR="005B5BE4" w:rsidRPr="000E6FF0" w:rsidRDefault="005B5BE4" w:rsidP="00741F09">
      <w:pPr>
        <w:pStyle w:val="aff4"/>
        <w:spacing w:line="240" w:lineRule="auto"/>
        <w:ind w:firstLine="454"/>
        <w:rPr>
          <w:rFonts w:ascii="Times New Roman" w:hAnsi="Times New Roman"/>
          <w:sz w:val="24"/>
          <w:szCs w:val="24"/>
        </w:rPr>
      </w:pPr>
      <w:r w:rsidRPr="000E6FF0">
        <w:rPr>
          <w:rFonts w:ascii="Times New Roman" w:hAnsi="Times New Roman"/>
          <w:sz w:val="24"/>
          <w:szCs w:val="24"/>
        </w:rPr>
        <w:t xml:space="preserve">формирование эстетических идеалов, чувства прекрасного; </w:t>
      </w:r>
    </w:p>
    <w:p w:rsidR="005B5BE4" w:rsidRPr="000E6FF0" w:rsidRDefault="005B5BE4" w:rsidP="00741F09">
      <w:pPr>
        <w:pStyle w:val="aff4"/>
        <w:spacing w:line="240" w:lineRule="auto"/>
        <w:ind w:firstLine="454"/>
        <w:rPr>
          <w:rFonts w:ascii="Times New Roman" w:hAnsi="Times New Roman"/>
          <w:b/>
          <w:bCs/>
          <w:color w:val="auto"/>
          <w:sz w:val="24"/>
          <w:szCs w:val="24"/>
        </w:rPr>
      </w:pPr>
      <w:r w:rsidRPr="000E6FF0">
        <w:rPr>
          <w:rFonts w:ascii="Times New Roman" w:hAnsi="Times New Roman"/>
          <w:sz w:val="24"/>
          <w:szCs w:val="24"/>
        </w:rPr>
        <w:t>формирование интереса к занятиям художественным творчеством.</w:t>
      </w:r>
    </w:p>
    <w:p w:rsidR="005B5BE4" w:rsidRPr="000E6FF0" w:rsidRDefault="005B5BE4" w:rsidP="00741F09">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0E6FF0">
        <w:rPr>
          <w:rFonts w:ascii="Times New Roman" w:hAnsi="Times New Roman" w:cs="Times New Roman"/>
          <w:b/>
          <w:bCs/>
          <w:color w:val="auto"/>
          <w:sz w:val="24"/>
          <w:szCs w:val="24"/>
        </w:rPr>
        <w:t>Условия реализации основных направлений</w:t>
      </w:r>
    </w:p>
    <w:p w:rsidR="005B5BE4" w:rsidRPr="000E6FF0" w:rsidRDefault="005B5BE4" w:rsidP="00741F09">
      <w:pPr>
        <w:widowControl w:val="0"/>
        <w:overflowPunct w:val="0"/>
        <w:autoSpaceDE w:val="0"/>
        <w:spacing w:after="0" w:line="240" w:lineRule="auto"/>
        <w:ind w:firstLine="709"/>
        <w:jc w:val="center"/>
        <w:rPr>
          <w:rFonts w:ascii="Times New Roman" w:hAnsi="Times New Roman" w:cs="Times New Roman"/>
          <w:bCs/>
          <w:color w:val="auto"/>
          <w:sz w:val="24"/>
          <w:szCs w:val="24"/>
        </w:rPr>
      </w:pPr>
      <w:r w:rsidRPr="000E6FF0">
        <w:rPr>
          <w:rFonts w:ascii="Times New Roman" w:hAnsi="Times New Roman" w:cs="Times New Roman"/>
          <w:b/>
          <w:bCs/>
          <w:color w:val="auto"/>
          <w:sz w:val="24"/>
          <w:szCs w:val="24"/>
        </w:rPr>
        <w:t xml:space="preserve">духовно-нравственного развития обучающихся с умственной отсталостью </w:t>
      </w:r>
      <w:r w:rsidRPr="000E6FF0">
        <w:rPr>
          <w:rFonts w:ascii="Times New Roman" w:hAnsi="Times New Roman" w:cs="Times New Roman"/>
          <w:b/>
          <w:color w:val="auto"/>
          <w:sz w:val="24"/>
          <w:szCs w:val="24"/>
        </w:rPr>
        <w:t>(интеллектуальными нарушениями)</w:t>
      </w:r>
    </w:p>
    <w:p w:rsidR="005B5BE4" w:rsidRPr="000E6FF0" w:rsidRDefault="005B5BE4" w:rsidP="00741F09">
      <w:pPr>
        <w:widowControl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bCs/>
          <w:color w:val="auto"/>
          <w:sz w:val="24"/>
          <w:szCs w:val="24"/>
        </w:rPr>
        <w:t>Направления коррекционно-воспитательной работы по духовно-н</w:t>
      </w:r>
      <w:r w:rsidRPr="000E6FF0">
        <w:rPr>
          <w:rFonts w:ascii="Times New Roman" w:hAnsi="Times New Roman" w:cs="Times New Roman"/>
          <w:color w:val="auto"/>
          <w:sz w:val="24"/>
          <w:szCs w:val="24"/>
        </w:rPr>
        <w:t>равственному раз</w:t>
      </w:r>
      <w:r w:rsidRPr="000E6FF0">
        <w:rPr>
          <w:rFonts w:ascii="Times New Roman" w:hAnsi="Times New Roman" w:cs="Times New Roman"/>
          <w:color w:val="auto"/>
          <w:sz w:val="24"/>
          <w:szCs w:val="24"/>
        </w:rPr>
        <w:softHyphen/>
        <w:t>ви</w:t>
      </w:r>
      <w:r w:rsidRPr="000E6FF0">
        <w:rPr>
          <w:rFonts w:ascii="Times New Roman" w:hAnsi="Times New Roman" w:cs="Times New Roman"/>
          <w:color w:val="auto"/>
          <w:sz w:val="24"/>
          <w:szCs w:val="24"/>
        </w:rPr>
        <w:softHyphen/>
        <w:t xml:space="preserve">тию обучающихся с умственной отсталостью (интеллектуальными нарушениями) </w:t>
      </w:r>
      <w:r w:rsidRPr="000E6FF0">
        <w:rPr>
          <w:rFonts w:ascii="Times New Roman" w:hAnsi="Times New Roman" w:cs="Times New Roman"/>
          <w:bCs/>
          <w:color w:val="auto"/>
          <w:sz w:val="24"/>
          <w:szCs w:val="24"/>
        </w:rPr>
        <w:t>ре</w:t>
      </w:r>
      <w:r w:rsidRPr="000E6FF0">
        <w:rPr>
          <w:rFonts w:ascii="Times New Roman" w:hAnsi="Times New Roman" w:cs="Times New Roman"/>
          <w:bCs/>
          <w:color w:val="auto"/>
          <w:sz w:val="24"/>
          <w:szCs w:val="24"/>
        </w:rPr>
        <w:softHyphen/>
        <w:t>а</w:t>
      </w:r>
      <w:r w:rsidRPr="000E6FF0">
        <w:rPr>
          <w:rFonts w:ascii="Times New Roman" w:hAnsi="Times New Roman" w:cs="Times New Roman"/>
          <w:bCs/>
          <w:color w:val="auto"/>
          <w:sz w:val="24"/>
          <w:szCs w:val="24"/>
        </w:rPr>
        <w:softHyphen/>
        <w:t>ли</w:t>
      </w:r>
      <w:r w:rsidRPr="000E6FF0">
        <w:rPr>
          <w:rFonts w:ascii="Times New Roman" w:hAnsi="Times New Roman" w:cs="Times New Roman"/>
          <w:bCs/>
          <w:color w:val="auto"/>
          <w:sz w:val="24"/>
          <w:szCs w:val="24"/>
        </w:rPr>
        <w:softHyphen/>
        <w:t xml:space="preserve">зуются как во внеурочной деятельности, так и в процессе </w:t>
      </w:r>
      <w:r w:rsidRPr="000E6FF0">
        <w:rPr>
          <w:rFonts w:ascii="Times New Roman" w:hAnsi="Times New Roman" w:cs="Times New Roman"/>
          <w:color w:val="auto"/>
          <w:sz w:val="24"/>
          <w:szCs w:val="24"/>
        </w:rPr>
        <w:t>изучения всех учебных пред</w:t>
      </w:r>
      <w:r w:rsidRPr="000E6FF0">
        <w:rPr>
          <w:rFonts w:ascii="Times New Roman" w:hAnsi="Times New Roman" w:cs="Times New Roman"/>
          <w:color w:val="auto"/>
          <w:sz w:val="24"/>
          <w:szCs w:val="24"/>
        </w:rPr>
        <w:softHyphen/>
        <w:t>ме</w:t>
      </w:r>
      <w:r w:rsidRPr="000E6FF0">
        <w:rPr>
          <w:rFonts w:ascii="Times New Roman" w:hAnsi="Times New Roman" w:cs="Times New Roman"/>
          <w:color w:val="auto"/>
          <w:sz w:val="24"/>
          <w:szCs w:val="24"/>
        </w:rPr>
        <w:softHyphen/>
        <w:t xml:space="preserve">тов.  </w:t>
      </w:r>
    </w:p>
    <w:p w:rsidR="00DE6F75" w:rsidRPr="000E6FF0" w:rsidRDefault="005B5BE4" w:rsidP="00C5027D">
      <w:pPr>
        <w:widowControl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Содержание и используемые формы работы соответств</w:t>
      </w:r>
      <w:r w:rsidR="00F244E6" w:rsidRPr="000E6FF0">
        <w:rPr>
          <w:rFonts w:ascii="Times New Roman" w:hAnsi="Times New Roman" w:cs="Times New Roman"/>
          <w:color w:val="auto"/>
          <w:sz w:val="24"/>
          <w:szCs w:val="24"/>
        </w:rPr>
        <w:t>уют</w:t>
      </w:r>
      <w:r w:rsidRPr="000E6FF0">
        <w:rPr>
          <w:rFonts w:ascii="Times New Roman" w:hAnsi="Times New Roman" w:cs="Times New Roman"/>
          <w:color w:val="auto"/>
          <w:sz w:val="24"/>
          <w:szCs w:val="24"/>
        </w:rPr>
        <w:t xml:space="preserve"> возрастным осо</w:t>
      </w:r>
      <w:r w:rsidRPr="000E6FF0">
        <w:rPr>
          <w:rFonts w:ascii="Times New Roman" w:hAnsi="Times New Roman" w:cs="Times New Roman"/>
          <w:color w:val="auto"/>
          <w:sz w:val="24"/>
          <w:szCs w:val="24"/>
        </w:rPr>
        <w:softHyphen/>
        <w:t>бенностям обучающихся, уровню их интеллектуального развития, а также пре</w:t>
      </w:r>
      <w:r w:rsidRPr="000E6FF0">
        <w:rPr>
          <w:rFonts w:ascii="Times New Roman" w:hAnsi="Times New Roman" w:cs="Times New Roman"/>
          <w:color w:val="auto"/>
          <w:sz w:val="24"/>
          <w:szCs w:val="24"/>
        </w:rPr>
        <w:softHyphen/>
        <w:t>ду</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матрива</w:t>
      </w:r>
      <w:r w:rsidR="00F244E6" w:rsidRPr="000E6FF0">
        <w:rPr>
          <w:rFonts w:ascii="Times New Roman" w:hAnsi="Times New Roman" w:cs="Times New Roman"/>
          <w:color w:val="auto"/>
          <w:sz w:val="24"/>
          <w:szCs w:val="24"/>
        </w:rPr>
        <w:t>ют</w:t>
      </w:r>
      <w:r w:rsidRPr="000E6FF0">
        <w:rPr>
          <w:rFonts w:ascii="Times New Roman" w:hAnsi="Times New Roman" w:cs="Times New Roman"/>
          <w:color w:val="auto"/>
          <w:sz w:val="24"/>
          <w:szCs w:val="24"/>
        </w:rPr>
        <w:t xml:space="preserve"> учет психофизиологических особенностей и в</w:t>
      </w:r>
      <w:r w:rsidR="00C5027D" w:rsidRPr="000E6FF0">
        <w:rPr>
          <w:rFonts w:ascii="Times New Roman" w:hAnsi="Times New Roman" w:cs="Times New Roman"/>
          <w:color w:val="auto"/>
          <w:sz w:val="24"/>
          <w:szCs w:val="24"/>
        </w:rPr>
        <w:t>озможностей детей и подростков.</w:t>
      </w:r>
    </w:p>
    <w:p w:rsidR="00C5027D" w:rsidRPr="000E6FF0" w:rsidRDefault="00DE4B54" w:rsidP="00C5027D">
      <w:pPr>
        <w:widowControl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Взаимосвязь урочной и внеурочной деятельности по программе духовно-нравственного развития</w:t>
      </w:r>
    </w:p>
    <w:p w:rsidR="00F244E6" w:rsidRPr="000E6FF0" w:rsidRDefault="00DE6F75" w:rsidP="00C5027D">
      <w:pPr>
        <w:spacing w:after="0" w:line="240" w:lineRule="auto"/>
        <w:jc w:val="center"/>
        <w:rPr>
          <w:rFonts w:ascii="Times New Roman" w:eastAsia="Times New Roman" w:hAnsi="Times New Roman" w:cs="Times New Roman"/>
          <w:b/>
          <w:bCs/>
          <w:color w:val="auto"/>
          <w:kern w:val="0"/>
          <w:sz w:val="24"/>
          <w:szCs w:val="24"/>
          <w:lang w:eastAsia="zh-CN"/>
        </w:rPr>
      </w:pPr>
      <w:r w:rsidRPr="000E6FF0">
        <w:rPr>
          <w:rFonts w:ascii="Times New Roman" w:eastAsia="Times New Roman" w:hAnsi="Times New Roman" w:cs="Times New Roman"/>
          <w:b/>
          <w:color w:val="auto"/>
          <w:kern w:val="0"/>
          <w:sz w:val="24"/>
          <w:szCs w:val="24"/>
          <w:lang w:eastAsia="zh-CN"/>
        </w:rPr>
        <w:t>П</w:t>
      </w:r>
      <w:r w:rsidR="00F244E6" w:rsidRPr="000E6FF0">
        <w:rPr>
          <w:rFonts w:ascii="Times New Roman" w:eastAsia="Times New Roman" w:hAnsi="Times New Roman" w:cs="Times New Roman"/>
          <w:b/>
          <w:color w:val="auto"/>
          <w:kern w:val="0"/>
          <w:sz w:val="24"/>
          <w:szCs w:val="24"/>
          <w:lang w:eastAsia="zh-CN"/>
        </w:rPr>
        <w:t xml:space="preserve">лан  мероприятий </w:t>
      </w:r>
      <w:r w:rsidR="00F244E6" w:rsidRPr="000E6FF0">
        <w:rPr>
          <w:rFonts w:ascii="Times New Roman" w:eastAsia="Times New Roman" w:hAnsi="Times New Roman" w:cs="Times New Roman"/>
          <w:b/>
          <w:bCs/>
          <w:color w:val="auto"/>
          <w:kern w:val="0"/>
          <w:sz w:val="24"/>
          <w:szCs w:val="24"/>
          <w:lang w:eastAsia="zh-CN"/>
        </w:rPr>
        <w:t>реализации основных направлений</w:t>
      </w:r>
    </w:p>
    <w:p w:rsidR="00F244E6" w:rsidRPr="000E6FF0" w:rsidRDefault="00F244E6" w:rsidP="00C5027D">
      <w:pPr>
        <w:spacing w:after="0" w:line="240" w:lineRule="auto"/>
        <w:jc w:val="center"/>
        <w:rPr>
          <w:rFonts w:ascii="Times New Roman" w:eastAsia="Times New Roman" w:hAnsi="Times New Roman" w:cs="Times New Roman"/>
          <w:b/>
          <w:bCs/>
          <w:color w:val="auto"/>
          <w:kern w:val="0"/>
          <w:sz w:val="24"/>
          <w:szCs w:val="24"/>
          <w:lang w:eastAsia="zh-CN"/>
        </w:rPr>
      </w:pPr>
      <w:r w:rsidRPr="000E6FF0">
        <w:rPr>
          <w:rFonts w:ascii="Times New Roman" w:eastAsia="Times New Roman" w:hAnsi="Times New Roman" w:cs="Times New Roman"/>
          <w:b/>
          <w:bCs/>
          <w:color w:val="auto"/>
          <w:kern w:val="0"/>
          <w:sz w:val="24"/>
          <w:szCs w:val="24"/>
          <w:lang w:eastAsia="zh-CN"/>
        </w:rPr>
        <w:t xml:space="preserve">духовно-нравственного развития обучающихся с умственной отсталостью </w:t>
      </w:r>
      <w:r w:rsidRPr="000E6FF0">
        <w:rPr>
          <w:rFonts w:ascii="Times New Roman" w:eastAsia="Times New Roman" w:hAnsi="Times New Roman" w:cs="Times New Roman"/>
          <w:b/>
          <w:color w:val="auto"/>
          <w:kern w:val="0"/>
          <w:sz w:val="24"/>
          <w:szCs w:val="24"/>
          <w:lang w:eastAsia="zh-CN"/>
        </w:rPr>
        <w:t>(интеллектуальными нарушениями)</w:t>
      </w:r>
    </w:p>
    <w:tbl>
      <w:tblPr>
        <w:tblW w:w="47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
        <w:gridCol w:w="1096"/>
        <w:gridCol w:w="809"/>
        <w:gridCol w:w="1909"/>
        <w:gridCol w:w="1381"/>
        <w:gridCol w:w="55"/>
        <w:gridCol w:w="937"/>
        <w:gridCol w:w="3612"/>
        <w:gridCol w:w="141"/>
      </w:tblGrid>
      <w:tr w:rsidR="00EA215A" w:rsidRPr="000E6FF0" w:rsidTr="00EA215A">
        <w:trPr>
          <w:gridAfter w:val="1"/>
          <w:wAfter w:w="75" w:type="pct"/>
          <w:trHeight w:val="146"/>
        </w:trPr>
        <w:tc>
          <w:tcPr>
            <w:tcW w:w="595" w:type="pct"/>
            <w:gridSpan w:val="2"/>
            <w:tcBorders>
              <w:top w:val="single" w:sz="8" w:space="0" w:color="auto"/>
              <w:left w:val="single" w:sz="8" w:space="0" w:color="auto"/>
              <w:bottom w:val="single" w:sz="8" w:space="0" w:color="auto"/>
              <w:right w:val="single" w:sz="8" w:space="0" w:color="auto"/>
            </w:tcBorders>
          </w:tcPr>
          <w:p w:rsidR="00EA215A" w:rsidRPr="000E6FF0" w:rsidRDefault="00EA215A" w:rsidP="00EA215A">
            <w:pPr>
              <w:spacing w:after="0" w:line="240" w:lineRule="auto"/>
              <w:jc w:val="center"/>
              <w:rPr>
                <w:rFonts w:ascii="Times New Roman" w:hAnsi="Times New Roman" w:cs="Times New Roman"/>
                <w:b/>
                <w:sz w:val="24"/>
                <w:szCs w:val="24"/>
              </w:rPr>
            </w:pPr>
            <w:r w:rsidRPr="000E6FF0">
              <w:rPr>
                <w:rFonts w:ascii="Times New Roman" w:hAnsi="Times New Roman" w:cs="Times New Roman"/>
                <w:b/>
                <w:sz w:val="24"/>
                <w:szCs w:val="24"/>
              </w:rPr>
              <w:t>№</w:t>
            </w:r>
          </w:p>
        </w:tc>
        <w:tc>
          <w:tcPr>
            <w:tcW w:w="2067" w:type="pct"/>
            <w:gridSpan w:val="4"/>
            <w:tcBorders>
              <w:left w:val="single" w:sz="8" w:space="0" w:color="auto"/>
            </w:tcBorders>
          </w:tcPr>
          <w:p w:rsidR="00EA215A" w:rsidRPr="000E6FF0" w:rsidRDefault="00EA215A" w:rsidP="00EA215A">
            <w:pPr>
              <w:spacing w:after="0" w:line="240" w:lineRule="auto"/>
              <w:jc w:val="center"/>
              <w:rPr>
                <w:rFonts w:ascii="Times New Roman" w:hAnsi="Times New Roman" w:cs="Times New Roman"/>
                <w:b/>
                <w:sz w:val="24"/>
                <w:szCs w:val="24"/>
              </w:rPr>
            </w:pPr>
            <w:r w:rsidRPr="000E6FF0">
              <w:rPr>
                <w:rFonts w:ascii="Times New Roman" w:hAnsi="Times New Roman" w:cs="Times New Roman"/>
                <w:b/>
                <w:sz w:val="24"/>
                <w:szCs w:val="24"/>
              </w:rPr>
              <w:t>Содержание работы</w:t>
            </w:r>
          </w:p>
        </w:tc>
        <w:tc>
          <w:tcPr>
            <w:tcW w:w="2263" w:type="pct"/>
            <w:gridSpan w:val="2"/>
          </w:tcPr>
          <w:p w:rsidR="00EA215A" w:rsidRPr="000E6FF0" w:rsidRDefault="00EA215A" w:rsidP="00EA215A">
            <w:pPr>
              <w:spacing w:after="0" w:line="240" w:lineRule="auto"/>
              <w:jc w:val="center"/>
              <w:rPr>
                <w:rFonts w:ascii="Times New Roman" w:hAnsi="Times New Roman" w:cs="Times New Roman"/>
                <w:b/>
                <w:sz w:val="24"/>
                <w:szCs w:val="24"/>
              </w:rPr>
            </w:pPr>
            <w:r w:rsidRPr="000E6FF0">
              <w:rPr>
                <w:rFonts w:ascii="Times New Roman" w:hAnsi="Times New Roman" w:cs="Times New Roman"/>
                <w:b/>
                <w:sz w:val="24"/>
                <w:szCs w:val="24"/>
              </w:rPr>
              <w:t xml:space="preserve">Ответственные </w:t>
            </w:r>
          </w:p>
        </w:tc>
      </w:tr>
      <w:tr w:rsidR="00EA215A" w:rsidRPr="000E6FF0" w:rsidTr="00EA215A">
        <w:trPr>
          <w:gridAfter w:val="1"/>
          <w:wAfter w:w="75" w:type="pct"/>
          <w:trHeight w:val="146"/>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19"/>
              </w:numPr>
              <w:spacing w:after="0" w:line="240" w:lineRule="auto"/>
              <w:ind w:left="34" w:right="318" w:firstLine="0"/>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День знаний</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Организаторы ВР</w:t>
            </w:r>
          </w:p>
        </w:tc>
      </w:tr>
      <w:tr w:rsidR="00EA215A" w:rsidRPr="000E6FF0" w:rsidTr="00EA215A">
        <w:trPr>
          <w:gridAfter w:val="1"/>
          <w:wAfter w:w="75" w:type="pct"/>
          <w:trHeight w:val="146"/>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19"/>
              </w:numPr>
              <w:spacing w:after="0" w:line="240" w:lineRule="auto"/>
              <w:ind w:left="34" w:right="318" w:firstLine="0"/>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Акция «Помоги собраться в школу»</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Соц. педагог, кл. руководит.</w:t>
            </w:r>
          </w:p>
        </w:tc>
      </w:tr>
      <w:tr w:rsidR="00EA215A" w:rsidRPr="000E6FF0" w:rsidTr="00EA215A">
        <w:trPr>
          <w:gridAfter w:val="1"/>
          <w:wAfter w:w="75" w:type="pct"/>
          <w:trHeight w:val="146"/>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19"/>
              </w:numPr>
              <w:spacing w:after="0" w:line="240" w:lineRule="auto"/>
              <w:ind w:left="34" w:right="318" w:firstLine="0"/>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Соревнования по спортивному ориентированию (с. Миндерла)</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Учитель физкультуры</w:t>
            </w:r>
          </w:p>
        </w:tc>
      </w:tr>
      <w:tr w:rsidR="00EA215A" w:rsidRPr="000E6FF0" w:rsidTr="00EA215A">
        <w:trPr>
          <w:gridAfter w:val="1"/>
          <w:wAfter w:w="75" w:type="pct"/>
          <w:trHeight w:val="146"/>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19"/>
              </w:numPr>
              <w:spacing w:after="0" w:line="240" w:lineRule="auto"/>
              <w:ind w:left="34" w:right="318" w:firstLine="0"/>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Кл. часы« День солидарности при борьбе с терроризмом»</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Т.К.Ковалева; Л.Д. Березина; С.Г. Клушкин</w:t>
            </w:r>
          </w:p>
        </w:tc>
      </w:tr>
      <w:tr w:rsidR="00EA215A" w:rsidRPr="000E6FF0" w:rsidTr="00EA215A">
        <w:trPr>
          <w:gridAfter w:val="1"/>
          <w:wAfter w:w="75" w:type="pct"/>
          <w:trHeight w:val="146"/>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19"/>
              </w:numPr>
              <w:spacing w:after="0" w:line="240" w:lineRule="auto"/>
              <w:ind w:left="34" w:right="318" w:firstLine="0"/>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Выставка букетов, поделок «Осенние шедевры»</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Педагог-организатор, классные руководители</w:t>
            </w:r>
          </w:p>
        </w:tc>
      </w:tr>
      <w:tr w:rsidR="00EA215A" w:rsidRPr="000E6FF0" w:rsidTr="00EA215A">
        <w:trPr>
          <w:gridAfter w:val="1"/>
          <w:wAfter w:w="75" w:type="pct"/>
          <w:trHeight w:val="146"/>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19"/>
              </w:numPr>
              <w:spacing w:after="0" w:line="240" w:lineRule="auto"/>
              <w:ind w:left="34" w:right="318" w:firstLine="0"/>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Осенний  кросс-школьный этап</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Учитель физ-ры</w:t>
            </w:r>
          </w:p>
        </w:tc>
      </w:tr>
      <w:tr w:rsidR="00EA215A" w:rsidRPr="000E6FF0" w:rsidTr="00EA215A">
        <w:trPr>
          <w:gridAfter w:val="1"/>
          <w:wAfter w:w="75" w:type="pct"/>
          <w:trHeight w:val="146"/>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19"/>
              </w:numPr>
              <w:spacing w:after="0" w:line="240" w:lineRule="auto"/>
              <w:ind w:left="34" w:right="318" w:firstLine="0"/>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Акция « Досуг»</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Совет школы</w:t>
            </w:r>
          </w:p>
        </w:tc>
      </w:tr>
      <w:tr w:rsidR="00EA215A" w:rsidRPr="000E6FF0" w:rsidTr="00EA215A">
        <w:trPr>
          <w:gridAfter w:val="1"/>
          <w:wAfter w:w="75" w:type="pct"/>
          <w:trHeight w:val="146"/>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19"/>
              </w:numPr>
              <w:spacing w:after="0" w:line="240" w:lineRule="auto"/>
              <w:ind w:left="34" w:right="318" w:firstLine="0"/>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Районный праздник « День Енисея»</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Организаторы В.Р.</w:t>
            </w:r>
          </w:p>
        </w:tc>
      </w:tr>
      <w:tr w:rsidR="00EA215A" w:rsidRPr="000E6FF0" w:rsidTr="00EA215A">
        <w:trPr>
          <w:gridAfter w:val="1"/>
          <w:wAfter w:w="75" w:type="pct"/>
          <w:trHeight w:val="146"/>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19"/>
              </w:numPr>
              <w:spacing w:after="0" w:line="240" w:lineRule="auto"/>
              <w:ind w:left="34" w:right="318" w:firstLine="0"/>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«Осенний бал»</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Совет школы; кл.руководители</w:t>
            </w:r>
          </w:p>
        </w:tc>
      </w:tr>
      <w:tr w:rsidR="00EA215A" w:rsidRPr="000E6FF0" w:rsidTr="00EA215A">
        <w:trPr>
          <w:gridAfter w:val="1"/>
          <w:wAfter w:w="75" w:type="pct"/>
          <w:trHeight w:val="146"/>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19"/>
              </w:numPr>
              <w:spacing w:after="0" w:line="240" w:lineRule="auto"/>
              <w:ind w:left="34" w:right="318" w:firstLine="0"/>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Внутришкольная игра «Зарница» </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Учитель физкультуры, организатор ОБЖ</w:t>
            </w:r>
          </w:p>
        </w:tc>
      </w:tr>
      <w:tr w:rsidR="00EA215A" w:rsidRPr="000E6FF0" w:rsidTr="00EA215A">
        <w:trPr>
          <w:gridAfter w:val="1"/>
          <w:wAfter w:w="75" w:type="pct"/>
          <w:trHeight w:val="146"/>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19"/>
              </w:numPr>
              <w:spacing w:after="0" w:line="240" w:lineRule="auto"/>
              <w:ind w:left="34" w:right="318" w:firstLine="0"/>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Районный кросс « Золотая  осень»</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Учитель физ-ры</w:t>
            </w:r>
          </w:p>
        </w:tc>
      </w:tr>
      <w:tr w:rsidR="00EA215A" w:rsidRPr="000E6FF0" w:rsidTr="00EA215A">
        <w:trPr>
          <w:gridAfter w:val="1"/>
          <w:wAfter w:w="75" w:type="pct"/>
          <w:trHeight w:val="146"/>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19"/>
              </w:numPr>
              <w:spacing w:after="0" w:line="240" w:lineRule="auto"/>
              <w:ind w:left="34" w:right="318" w:firstLine="0"/>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Подготовка  ко Дню учителя</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Учитель ОБЖ,</w:t>
            </w:r>
          </w:p>
        </w:tc>
      </w:tr>
      <w:tr w:rsidR="00EA215A" w:rsidRPr="000E6FF0" w:rsidTr="00EA215A">
        <w:trPr>
          <w:gridAfter w:val="1"/>
          <w:wAfter w:w="75" w:type="pct"/>
          <w:trHeight w:val="146"/>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19"/>
              </w:numPr>
              <w:spacing w:after="0" w:line="240" w:lineRule="auto"/>
              <w:ind w:left="34" w:right="318" w:firstLine="0"/>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Смотр классных уголков</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 xml:space="preserve"> Совет школы; организатор по В.Р..</w:t>
            </w:r>
          </w:p>
        </w:tc>
      </w:tr>
      <w:tr w:rsidR="00EA215A" w:rsidRPr="000E6FF0" w:rsidTr="00EA215A">
        <w:trPr>
          <w:gridAfter w:val="1"/>
          <w:wAfter w:w="75" w:type="pct"/>
          <w:trHeight w:val="146"/>
        </w:trPr>
        <w:tc>
          <w:tcPr>
            <w:tcW w:w="595" w:type="pct"/>
            <w:gridSpan w:val="2"/>
            <w:tcBorders>
              <w:top w:val="single" w:sz="8" w:space="0" w:color="auto"/>
              <w:left w:val="single" w:sz="8" w:space="0" w:color="auto"/>
              <w:bottom w:val="single" w:sz="8" w:space="0" w:color="auto"/>
              <w:right w:val="single" w:sz="8" w:space="0" w:color="auto"/>
            </w:tcBorders>
          </w:tcPr>
          <w:p w:rsidR="00EA215A" w:rsidRPr="000E6FF0" w:rsidRDefault="00EA215A" w:rsidP="00EA215A">
            <w:pPr>
              <w:spacing w:after="0" w:line="240" w:lineRule="auto"/>
              <w:ind w:left="360" w:right="318"/>
              <w:jc w:val="center"/>
              <w:rPr>
                <w:rFonts w:ascii="Times New Roman" w:hAnsi="Times New Roman" w:cs="Times New Roman"/>
                <w:sz w:val="24"/>
                <w:szCs w:val="24"/>
              </w:rPr>
            </w:pPr>
            <w:r w:rsidRPr="000E6FF0">
              <w:rPr>
                <w:rFonts w:ascii="Times New Roman" w:hAnsi="Times New Roman" w:cs="Times New Roman"/>
                <w:sz w:val="24"/>
                <w:szCs w:val="24"/>
              </w:rPr>
              <w:t>14.</w:t>
            </w: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Классные часы «Права и обязанности школьников»</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Соц. Педагог, методист по В.Р.</w:t>
            </w:r>
          </w:p>
        </w:tc>
      </w:tr>
      <w:tr w:rsidR="00EA215A" w:rsidRPr="000E6FF0" w:rsidTr="00EA215A">
        <w:trPr>
          <w:gridAfter w:val="1"/>
          <w:wAfter w:w="75" w:type="pct"/>
          <w:trHeight w:val="146"/>
        </w:trPr>
        <w:tc>
          <w:tcPr>
            <w:tcW w:w="595" w:type="pct"/>
            <w:gridSpan w:val="2"/>
            <w:tcBorders>
              <w:top w:val="single" w:sz="8" w:space="0" w:color="auto"/>
              <w:left w:val="single" w:sz="8" w:space="0" w:color="auto"/>
              <w:bottom w:val="single" w:sz="8" w:space="0" w:color="auto"/>
              <w:right w:val="single" w:sz="8" w:space="0" w:color="auto"/>
            </w:tcBorders>
          </w:tcPr>
          <w:p w:rsidR="00EA215A" w:rsidRPr="000E6FF0" w:rsidRDefault="00EA215A" w:rsidP="00EA215A">
            <w:pPr>
              <w:spacing w:after="0" w:line="240" w:lineRule="auto"/>
              <w:ind w:left="360" w:right="318"/>
              <w:jc w:val="center"/>
              <w:rPr>
                <w:rFonts w:ascii="Times New Roman" w:hAnsi="Times New Roman" w:cs="Times New Roman"/>
                <w:sz w:val="24"/>
                <w:szCs w:val="24"/>
              </w:rPr>
            </w:pPr>
            <w:r w:rsidRPr="000E6FF0">
              <w:rPr>
                <w:rFonts w:ascii="Times New Roman" w:hAnsi="Times New Roman" w:cs="Times New Roman"/>
                <w:sz w:val="24"/>
                <w:szCs w:val="24"/>
              </w:rPr>
              <w:t>15.</w:t>
            </w: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Кл.часы « Правила поведения школьника»</w:t>
            </w:r>
          </w:p>
        </w:tc>
        <w:tc>
          <w:tcPr>
            <w:tcW w:w="2263" w:type="pct"/>
            <w:gridSpan w:val="2"/>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кл.руководители; </w:t>
            </w:r>
          </w:p>
        </w:tc>
      </w:tr>
      <w:tr w:rsidR="00EA215A" w:rsidRPr="000E6FF0" w:rsidTr="00EA215A">
        <w:trPr>
          <w:gridAfter w:val="1"/>
          <w:wAfter w:w="75" w:type="pct"/>
          <w:trHeight w:val="146"/>
        </w:trPr>
        <w:tc>
          <w:tcPr>
            <w:tcW w:w="595" w:type="pct"/>
            <w:gridSpan w:val="2"/>
            <w:tcBorders>
              <w:top w:val="single" w:sz="8" w:space="0" w:color="auto"/>
              <w:left w:val="single" w:sz="8" w:space="0" w:color="auto"/>
              <w:bottom w:val="single" w:sz="8" w:space="0" w:color="auto"/>
              <w:right w:val="single" w:sz="8" w:space="0" w:color="auto"/>
            </w:tcBorders>
          </w:tcPr>
          <w:p w:rsidR="00EA215A" w:rsidRPr="000E6FF0" w:rsidRDefault="00EA215A" w:rsidP="00EA215A">
            <w:pPr>
              <w:spacing w:after="0" w:line="240" w:lineRule="auto"/>
              <w:ind w:left="360" w:right="318"/>
              <w:jc w:val="center"/>
              <w:rPr>
                <w:rFonts w:ascii="Times New Roman" w:hAnsi="Times New Roman" w:cs="Times New Roman"/>
                <w:sz w:val="24"/>
                <w:szCs w:val="24"/>
              </w:rPr>
            </w:pPr>
            <w:r w:rsidRPr="000E6FF0">
              <w:rPr>
                <w:rFonts w:ascii="Times New Roman" w:hAnsi="Times New Roman" w:cs="Times New Roman"/>
                <w:sz w:val="24"/>
                <w:szCs w:val="24"/>
              </w:rPr>
              <w:t>16.</w:t>
            </w: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Неделя безопосности</w:t>
            </w:r>
          </w:p>
        </w:tc>
        <w:tc>
          <w:tcPr>
            <w:tcW w:w="2263" w:type="pct"/>
            <w:gridSpan w:val="2"/>
          </w:tcPr>
          <w:p w:rsidR="00EA215A" w:rsidRPr="000E6FF0" w:rsidRDefault="00EA215A" w:rsidP="00EA215A">
            <w:pPr>
              <w:tabs>
                <w:tab w:val="left" w:pos="210"/>
              </w:tabs>
              <w:spacing w:after="0" w:line="240" w:lineRule="auto"/>
              <w:rPr>
                <w:rFonts w:ascii="Times New Roman" w:hAnsi="Times New Roman" w:cs="Times New Roman"/>
                <w:sz w:val="24"/>
                <w:szCs w:val="24"/>
              </w:rPr>
            </w:pPr>
            <w:r w:rsidRPr="000E6FF0">
              <w:rPr>
                <w:rFonts w:ascii="Times New Roman" w:hAnsi="Times New Roman" w:cs="Times New Roman"/>
                <w:sz w:val="24"/>
                <w:szCs w:val="24"/>
              </w:rPr>
              <w:tab/>
              <w:t>Педагог-организатор ОБЖ</w:t>
            </w:r>
          </w:p>
        </w:tc>
      </w:tr>
      <w:tr w:rsidR="00EA215A" w:rsidRPr="000E6FF0" w:rsidTr="00EA215A">
        <w:trPr>
          <w:gridAfter w:val="1"/>
          <w:wAfter w:w="75" w:type="pct"/>
          <w:trHeight w:val="146"/>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29"/>
              </w:numPr>
              <w:spacing w:after="0" w:line="240" w:lineRule="auto"/>
              <w:ind w:left="284" w:right="1311" w:hanging="284"/>
              <w:contextualSpacing/>
              <w:jc w:val="center"/>
              <w:rPr>
                <w:rFonts w:ascii="Times New Roman" w:hAnsi="Times New Roman"/>
                <w:sz w:val="24"/>
                <w:szCs w:val="24"/>
                <w:lang w:val="ru-RU"/>
              </w:rPr>
            </w:pPr>
          </w:p>
        </w:tc>
        <w:tc>
          <w:tcPr>
            <w:tcW w:w="2040" w:type="pct"/>
            <w:gridSpan w:val="3"/>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Внутришкольные соревнования по баскетболу; теннису; волейболу.</w:t>
            </w:r>
          </w:p>
        </w:tc>
        <w:tc>
          <w:tcPr>
            <w:tcW w:w="2290" w:type="pct"/>
            <w:gridSpan w:val="3"/>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Руководитель спорт.клуба; Учитель физкультуры</w:t>
            </w:r>
          </w:p>
        </w:tc>
      </w:tr>
      <w:tr w:rsidR="00EA215A" w:rsidRPr="000E6FF0" w:rsidTr="00EA215A">
        <w:trPr>
          <w:gridAfter w:val="1"/>
          <w:wAfter w:w="75" w:type="pct"/>
          <w:trHeight w:val="146"/>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29"/>
              </w:numPr>
              <w:spacing w:after="0" w:line="240" w:lineRule="auto"/>
              <w:ind w:left="284" w:right="318" w:hanging="284"/>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Акция «Вредным привычкам - НЕТ», Конкурс стенгазет «Здоровая нация»</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Организаторы ВР; кл. руководители; Совет школы</w:t>
            </w:r>
          </w:p>
        </w:tc>
      </w:tr>
      <w:tr w:rsidR="00EA215A" w:rsidRPr="000E6FF0" w:rsidTr="00EA215A">
        <w:trPr>
          <w:gridAfter w:val="1"/>
          <w:wAfter w:w="75" w:type="pct"/>
          <w:trHeight w:val="146"/>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29"/>
              </w:numPr>
              <w:spacing w:after="0" w:line="240" w:lineRule="auto"/>
              <w:ind w:left="284" w:right="318" w:hanging="284"/>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Конкурс « Мой флаг! Мой герб! Мой гимн!»</w:t>
            </w:r>
          </w:p>
        </w:tc>
        <w:tc>
          <w:tcPr>
            <w:tcW w:w="2263" w:type="pct"/>
            <w:gridSpan w:val="2"/>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.Совет школы</w:t>
            </w:r>
          </w:p>
        </w:tc>
      </w:tr>
      <w:tr w:rsidR="00EA215A" w:rsidRPr="000E6FF0" w:rsidTr="00EA215A">
        <w:trPr>
          <w:gridAfter w:val="1"/>
          <w:wAfter w:w="75" w:type="pct"/>
          <w:trHeight w:val="146"/>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29"/>
              </w:numPr>
              <w:spacing w:after="0" w:line="240" w:lineRule="auto"/>
              <w:ind w:left="284" w:right="318" w:hanging="284"/>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Школьная тематическая дискотека «Быть здоровым модно»</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Организаторы ВР, кл. руководители</w:t>
            </w:r>
          </w:p>
        </w:tc>
      </w:tr>
      <w:tr w:rsidR="00EA215A" w:rsidRPr="000E6FF0" w:rsidTr="00EA215A">
        <w:trPr>
          <w:gridAfter w:val="1"/>
          <w:wAfter w:w="75" w:type="pct"/>
          <w:trHeight w:val="146"/>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29"/>
              </w:numPr>
              <w:spacing w:after="0" w:line="240" w:lineRule="auto"/>
              <w:ind w:left="284" w:right="318" w:hanging="284"/>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День  учителя</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Организаторы ВР, совет школы</w:t>
            </w:r>
          </w:p>
        </w:tc>
      </w:tr>
      <w:tr w:rsidR="00EA215A" w:rsidRPr="000E6FF0" w:rsidTr="00EA215A">
        <w:trPr>
          <w:gridAfter w:val="1"/>
          <w:wAfter w:w="75" w:type="pct"/>
          <w:trHeight w:val="146"/>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29"/>
              </w:numPr>
              <w:spacing w:after="0" w:line="240" w:lineRule="auto"/>
              <w:ind w:left="284" w:right="318" w:hanging="284"/>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Районная дискотека «Наркотикам - НЕТ»</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Организаторы ВР и ОБЖ</w:t>
            </w:r>
          </w:p>
        </w:tc>
      </w:tr>
      <w:tr w:rsidR="00EA215A" w:rsidRPr="000E6FF0" w:rsidTr="00EA215A">
        <w:trPr>
          <w:gridAfter w:val="1"/>
          <w:wAfter w:w="75" w:type="pct"/>
          <w:trHeight w:val="146"/>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29"/>
              </w:numPr>
              <w:spacing w:after="0" w:line="240" w:lineRule="auto"/>
              <w:ind w:left="284" w:right="318" w:hanging="284"/>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Международный день школьных библиотек</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Филологи; координатор по работе с одаренными детьми</w:t>
            </w:r>
          </w:p>
        </w:tc>
      </w:tr>
      <w:tr w:rsidR="00EA215A" w:rsidRPr="000E6FF0" w:rsidTr="00EA215A">
        <w:trPr>
          <w:gridAfter w:val="1"/>
          <w:wAfter w:w="75" w:type="pct"/>
          <w:trHeight w:val="146"/>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29"/>
              </w:numPr>
              <w:spacing w:after="0" w:line="240" w:lineRule="auto"/>
              <w:ind w:left="284" w:right="318" w:hanging="284"/>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День профилактики .Родительское собрание.</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Кл. руководители</w:t>
            </w:r>
          </w:p>
        </w:tc>
      </w:tr>
      <w:tr w:rsidR="00EA215A" w:rsidRPr="000E6FF0" w:rsidTr="00EA215A">
        <w:trPr>
          <w:gridAfter w:val="1"/>
          <w:wAfter w:w="75" w:type="pct"/>
          <w:trHeight w:val="146"/>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29"/>
              </w:numPr>
              <w:spacing w:after="0" w:line="240" w:lineRule="auto"/>
              <w:ind w:left="284" w:right="318" w:hanging="284"/>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Районная игра « Зарница»</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Кл. руководители, жюри</w:t>
            </w:r>
          </w:p>
        </w:tc>
      </w:tr>
      <w:tr w:rsidR="00EA215A" w:rsidRPr="000E6FF0" w:rsidTr="00EA215A">
        <w:trPr>
          <w:gridAfter w:val="1"/>
          <w:wAfter w:w="75" w:type="pct"/>
          <w:trHeight w:val="146"/>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29"/>
              </w:numPr>
              <w:spacing w:after="0" w:line="240" w:lineRule="auto"/>
              <w:ind w:left="284" w:right="318" w:hanging="284"/>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Единый классный час « Привычки вредные и полезные»  </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классные руков.</w:t>
            </w:r>
          </w:p>
        </w:tc>
      </w:tr>
      <w:tr w:rsidR="00EA215A" w:rsidRPr="000E6FF0" w:rsidTr="00EA215A">
        <w:trPr>
          <w:gridAfter w:val="1"/>
          <w:wAfter w:w="75" w:type="pct"/>
          <w:trHeight w:val="146"/>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29"/>
              </w:numPr>
              <w:spacing w:after="0" w:line="240" w:lineRule="auto"/>
              <w:ind w:left="284" w:right="318" w:hanging="284"/>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Районные соревнования по футболу .</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Учитель физкультуры</w:t>
            </w:r>
          </w:p>
        </w:tc>
      </w:tr>
      <w:tr w:rsidR="00EA215A" w:rsidRPr="000E6FF0" w:rsidTr="00EA215A">
        <w:trPr>
          <w:gridAfter w:val="1"/>
          <w:wAfter w:w="75" w:type="pct"/>
          <w:trHeight w:val="146"/>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20"/>
              </w:numPr>
              <w:spacing w:after="0" w:line="240" w:lineRule="auto"/>
              <w:ind w:left="34" w:right="318" w:firstLine="0"/>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Неделя русского языка  и литературы</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Филологи, Организаторы ВР</w:t>
            </w:r>
          </w:p>
        </w:tc>
      </w:tr>
      <w:tr w:rsidR="00EA215A" w:rsidRPr="000E6FF0" w:rsidTr="00EA215A">
        <w:trPr>
          <w:gridAfter w:val="1"/>
          <w:wAfter w:w="75" w:type="pct"/>
          <w:trHeight w:val="146"/>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20"/>
              </w:numPr>
              <w:spacing w:after="0" w:line="240" w:lineRule="auto"/>
              <w:ind w:left="34" w:right="318" w:firstLine="0"/>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Всероссийский конкурс рисунков «Краски осени»</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Педагоги Д.О.;Организаторы ВР</w:t>
            </w:r>
          </w:p>
        </w:tc>
      </w:tr>
      <w:tr w:rsidR="00EA215A" w:rsidRPr="000E6FF0" w:rsidTr="00EA215A">
        <w:trPr>
          <w:gridAfter w:val="1"/>
          <w:wAfter w:w="75" w:type="pct"/>
          <w:trHeight w:val="146"/>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20"/>
              </w:numPr>
              <w:spacing w:after="0" w:line="240" w:lineRule="auto"/>
              <w:ind w:left="34" w:right="318" w:firstLine="0"/>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Всероссийский урок безопасности школьников в сети Интернет.</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Организаторы ВР, кл. руководит.</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21"/>
              </w:numPr>
              <w:spacing w:after="0" w:line="240" w:lineRule="auto"/>
              <w:ind w:left="34" w:right="318" w:hanging="76"/>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День народного Единства</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Совет школы</w:t>
            </w:r>
          </w:p>
        </w:tc>
      </w:tr>
      <w:tr w:rsidR="00EA215A" w:rsidRPr="000E6FF0" w:rsidTr="00EA215A">
        <w:trPr>
          <w:gridAfter w:val="1"/>
          <w:wAfter w:w="75" w:type="pct"/>
          <w:trHeight w:val="562"/>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21"/>
              </w:numPr>
              <w:spacing w:after="0" w:line="240" w:lineRule="auto"/>
              <w:ind w:left="34" w:right="318" w:hanging="76"/>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Проведение осенних каникул (по отдельному плану)</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Кл. руководители, педагог доп. образования, Организаторы ВР</w:t>
            </w:r>
          </w:p>
        </w:tc>
      </w:tr>
      <w:tr w:rsidR="00EA215A" w:rsidRPr="000E6FF0" w:rsidTr="00EA215A">
        <w:trPr>
          <w:gridAfter w:val="1"/>
          <w:wAfter w:w="75" w:type="pct"/>
          <w:trHeight w:val="850"/>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21"/>
              </w:numPr>
              <w:spacing w:after="0" w:line="240" w:lineRule="auto"/>
              <w:ind w:left="34" w:right="318" w:hanging="76"/>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Международный день толерантности</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Соц. педагог, школьный психолог, кл.руков., совет школы.</w:t>
            </w:r>
          </w:p>
        </w:tc>
      </w:tr>
      <w:tr w:rsidR="00EA215A" w:rsidRPr="000E6FF0" w:rsidTr="00EA215A">
        <w:trPr>
          <w:gridAfter w:val="1"/>
          <w:wAfter w:w="75" w:type="pct"/>
          <w:trHeight w:val="328"/>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21"/>
              </w:numPr>
              <w:spacing w:after="0" w:line="240" w:lineRule="auto"/>
              <w:ind w:left="34" w:right="318" w:hanging="76"/>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Классные часы по профилактике вредных привычек  .</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Соц.педагог; кл.руководители</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21"/>
              </w:numPr>
              <w:spacing w:after="0" w:line="240" w:lineRule="auto"/>
              <w:ind w:left="34" w:right="318" w:hanging="76"/>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Конкурс рисунков; сочинений; презентаций  ко Дню матери</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Класс. Руководители; педагоги Д.О.</w:t>
            </w:r>
          </w:p>
        </w:tc>
      </w:tr>
      <w:tr w:rsidR="00EA215A" w:rsidRPr="000E6FF0" w:rsidTr="00EA215A">
        <w:trPr>
          <w:gridAfter w:val="1"/>
          <w:wAfter w:w="75" w:type="pct"/>
          <w:trHeight w:val="273"/>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21"/>
              </w:numPr>
              <w:spacing w:after="0" w:line="240" w:lineRule="auto"/>
              <w:ind w:left="34" w:right="318" w:hanging="76"/>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Районный конкурс ко Дню матери</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 xml:space="preserve"> Совет школы; кл. руководители</w:t>
            </w:r>
          </w:p>
        </w:tc>
      </w:tr>
      <w:tr w:rsidR="00EA215A" w:rsidRPr="000E6FF0" w:rsidTr="00EA215A">
        <w:trPr>
          <w:gridAfter w:val="1"/>
          <w:wAfter w:w="75" w:type="pct"/>
          <w:trHeight w:val="562"/>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21"/>
              </w:numPr>
              <w:spacing w:after="0" w:line="240" w:lineRule="auto"/>
              <w:ind w:left="34" w:right="318" w:hanging="76"/>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Всемирная неделя предпринимательства</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Учитель обществознания и экономики.</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21"/>
              </w:numPr>
              <w:spacing w:after="0" w:line="240" w:lineRule="auto"/>
              <w:ind w:left="34" w:right="318" w:hanging="76"/>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Неделя энергосбережения</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Кл.руководители.</w:t>
            </w:r>
          </w:p>
        </w:tc>
      </w:tr>
      <w:tr w:rsidR="00EA215A" w:rsidRPr="000E6FF0" w:rsidTr="00EA215A">
        <w:trPr>
          <w:gridAfter w:val="1"/>
          <w:wAfter w:w="75" w:type="pct"/>
          <w:trHeight w:val="273"/>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21"/>
              </w:numPr>
              <w:spacing w:after="0" w:line="240" w:lineRule="auto"/>
              <w:ind w:left="34" w:right="318" w:hanging="76"/>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Неделя русского яз. и литературы.( 195 лет Ф.М. Достоевскому и 215 лет В И Далю)</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филологи</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22"/>
              </w:numPr>
              <w:spacing w:after="0" w:line="240" w:lineRule="auto"/>
              <w:ind w:left="34" w:right="318" w:firstLine="0"/>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Кл.часы по профилактике ДТП</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 xml:space="preserve"> Педагог ОБЖ, кл. руководит.</w:t>
            </w:r>
          </w:p>
        </w:tc>
      </w:tr>
      <w:tr w:rsidR="00EA215A" w:rsidRPr="000E6FF0" w:rsidTr="00EA215A">
        <w:trPr>
          <w:gridAfter w:val="1"/>
          <w:wAfter w:w="75" w:type="pct"/>
          <w:trHeight w:val="273"/>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22"/>
              </w:numPr>
              <w:spacing w:after="0" w:line="240" w:lineRule="auto"/>
              <w:ind w:left="34" w:right="318" w:firstLine="0"/>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Международный день инвалидов</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Кл. руководители</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22"/>
              </w:numPr>
              <w:spacing w:after="0" w:line="240" w:lineRule="auto"/>
              <w:ind w:left="34" w:right="318" w:firstLine="0"/>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Классные часы «Права человека»</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Учитель обществознания. Соц педагог.</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22"/>
              </w:numPr>
              <w:spacing w:after="0" w:line="240" w:lineRule="auto"/>
              <w:ind w:left="34" w:right="318" w:firstLine="0"/>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Подготовка к новогодним праздникам</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Организаторы ВР; Совет школы</w:t>
            </w:r>
          </w:p>
        </w:tc>
      </w:tr>
      <w:tr w:rsidR="00EA215A" w:rsidRPr="000E6FF0" w:rsidTr="00EA215A">
        <w:trPr>
          <w:gridAfter w:val="1"/>
          <w:wAfter w:w="75" w:type="pct"/>
          <w:trHeight w:val="273"/>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22"/>
              </w:numPr>
              <w:spacing w:after="0" w:line="240" w:lineRule="auto"/>
              <w:ind w:left="34" w:right="318" w:firstLine="0"/>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Вечер отдыха по теме «Международный день кино»</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Организаторы ВР, кл. руководит.</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22"/>
              </w:numPr>
              <w:spacing w:after="0" w:line="240" w:lineRule="auto"/>
              <w:ind w:left="34" w:right="318" w:firstLine="0"/>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Неделя истории</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Кл. руководители</w:t>
            </w:r>
          </w:p>
        </w:tc>
      </w:tr>
      <w:tr w:rsidR="00EA215A" w:rsidRPr="000E6FF0" w:rsidTr="00EA215A">
        <w:trPr>
          <w:gridAfter w:val="1"/>
          <w:wAfter w:w="75" w:type="pct"/>
          <w:trHeight w:val="316"/>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22"/>
              </w:numPr>
              <w:spacing w:after="0" w:line="240" w:lineRule="auto"/>
              <w:ind w:left="34" w:right="318" w:firstLine="0"/>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Уроки мужества ко дню Героев Отечества. День героев Отечества.</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Кл. руководители</w:t>
            </w:r>
          </w:p>
        </w:tc>
      </w:tr>
      <w:tr w:rsidR="00EA215A" w:rsidRPr="000E6FF0" w:rsidTr="00EA215A">
        <w:trPr>
          <w:gridAfter w:val="1"/>
          <w:wAfter w:w="75" w:type="pct"/>
          <w:trHeight w:val="273"/>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B35D3E">
            <w:pPr>
              <w:pStyle w:val="aff7"/>
              <w:numPr>
                <w:ilvl w:val="0"/>
                <w:numId w:val="122"/>
              </w:numPr>
              <w:spacing w:after="0" w:line="240" w:lineRule="auto"/>
              <w:ind w:left="34" w:right="318" w:firstLine="0"/>
              <w:contextualSpacing/>
              <w:jc w:val="center"/>
              <w:rPr>
                <w:rFonts w:ascii="Times New Roman" w:hAnsi="Times New Roman"/>
                <w:sz w:val="24"/>
                <w:szCs w:val="24"/>
                <w:lang w:val="ru-RU"/>
              </w:rPr>
            </w:pP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Спортивные состязания  между классами</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Рук. Спорт клуба</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EA215A">
            <w:pPr>
              <w:pStyle w:val="aff7"/>
              <w:spacing w:after="0" w:line="240" w:lineRule="auto"/>
              <w:ind w:left="360" w:right="318"/>
              <w:jc w:val="center"/>
              <w:rPr>
                <w:rFonts w:ascii="Times New Roman" w:hAnsi="Times New Roman"/>
                <w:sz w:val="24"/>
                <w:szCs w:val="24"/>
                <w:lang w:val="ru-RU"/>
              </w:rPr>
            </w:pPr>
            <w:r w:rsidRPr="00F53989">
              <w:rPr>
                <w:rFonts w:ascii="Times New Roman" w:hAnsi="Times New Roman"/>
                <w:sz w:val="24"/>
                <w:szCs w:val="24"/>
                <w:lang w:val="ru-RU"/>
              </w:rPr>
              <w:t>9.</w:t>
            </w: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День неизвестного солдата</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Совет школы</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8" w:space="0" w:color="auto"/>
            </w:tcBorders>
          </w:tcPr>
          <w:p w:rsidR="00EA215A" w:rsidRPr="00F53989" w:rsidRDefault="00EA215A" w:rsidP="00EA215A">
            <w:pPr>
              <w:pStyle w:val="aff7"/>
              <w:spacing w:after="0" w:line="240" w:lineRule="auto"/>
              <w:ind w:left="0" w:right="318"/>
              <w:rPr>
                <w:rFonts w:ascii="Times New Roman" w:hAnsi="Times New Roman"/>
                <w:sz w:val="24"/>
                <w:szCs w:val="24"/>
                <w:lang w:val="ru-RU"/>
              </w:rPr>
            </w:pPr>
            <w:r w:rsidRPr="00F53989">
              <w:rPr>
                <w:rFonts w:ascii="Times New Roman" w:hAnsi="Times New Roman"/>
                <w:sz w:val="24"/>
                <w:szCs w:val="24"/>
                <w:lang w:val="ru-RU"/>
              </w:rPr>
              <w:t>10.</w:t>
            </w:r>
          </w:p>
        </w:tc>
        <w:tc>
          <w:tcPr>
            <w:tcW w:w="2067" w:type="pct"/>
            <w:gridSpan w:val="4"/>
            <w:tcBorders>
              <w:left w:val="single" w:sz="8"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День Конституции РФ</w:t>
            </w:r>
          </w:p>
        </w:tc>
        <w:tc>
          <w:tcPr>
            <w:tcW w:w="2263" w:type="pct"/>
            <w:gridSpan w:val="2"/>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Кл.руководители</w:t>
            </w:r>
          </w:p>
        </w:tc>
      </w:tr>
      <w:tr w:rsidR="00EA215A" w:rsidRPr="000E6FF0" w:rsidTr="00EA215A">
        <w:trPr>
          <w:gridAfter w:val="1"/>
          <w:wAfter w:w="75" w:type="pct"/>
          <w:trHeight w:val="577"/>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3"/>
              </w:numPr>
              <w:suppressAutoHyphens w:val="0"/>
              <w:spacing w:after="0" w:line="240" w:lineRule="auto"/>
              <w:ind w:left="0" w:firstLine="0"/>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Проведение зимних каникул (по отдельному плану)</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Кл. руководители, педагог доп. образования, Организаторы ВР</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3"/>
              </w:numPr>
              <w:suppressAutoHyphens w:val="0"/>
              <w:spacing w:after="0" w:line="240" w:lineRule="auto"/>
              <w:ind w:left="0" w:firstLine="0"/>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Неделя  детского кино</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Совет школы</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3"/>
              </w:numPr>
              <w:suppressAutoHyphens w:val="0"/>
              <w:spacing w:after="0" w:line="240" w:lineRule="auto"/>
              <w:ind w:left="0" w:firstLine="0"/>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День российской науки</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Организаторы ВР</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3"/>
              </w:numPr>
              <w:suppressAutoHyphens w:val="0"/>
              <w:spacing w:after="0" w:line="240" w:lineRule="auto"/>
              <w:ind w:left="0" w:firstLine="0"/>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Дни здоровья. Зимние игры на свежем воздухе</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Учитель физкультуры; классные руковод.</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3"/>
              </w:numPr>
              <w:suppressAutoHyphens w:val="0"/>
              <w:spacing w:after="0" w:line="240" w:lineRule="auto"/>
              <w:ind w:left="0" w:firstLine="0"/>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Районное мероприятие «Татьянин бал»</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Организаторы ВР</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3"/>
              </w:numPr>
              <w:suppressAutoHyphens w:val="0"/>
              <w:spacing w:after="0" w:line="240" w:lineRule="auto"/>
              <w:ind w:left="0" w:firstLine="0"/>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Выставка рисунков « Зимушка-зима»</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 xml:space="preserve"> педагог Д.О.</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3"/>
              </w:numPr>
              <w:suppressAutoHyphens w:val="0"/>
              <w:spacing w:after="0" w:line="240" w:lineRule="auto"/>
              <w:ind w:left="0" w:firstLine="0"/>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Неделя математики</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Учителя математики</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3"/>
              </w:numPr>
              <w:suppressAutoHyphens w:val="0"/>
              <w:spacing w:after="0" w:line="240" w:lineRule="auto"/>
              <w:ind w:left="0" w:firstLine="0"/>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Неделя английского языка</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Учитель англ.яз.</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3"/>
              </w:numPr>
              <w:suppressAutoHyphens w:val="0"/>
              <w:spacing w:after="0" w:line="240" w:lineRule="auto"/>
              <w:ind w:left="0" w:firstLine="0"/>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Международный день памяти жертв Холокоста</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Учителя истории</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4"/>
              </w:numPr>
              <w:suppressAutoHyphens w:val="0"/>
              <w:spacing w:after="0" w:line="240" w:lineRule="auto"/>
              <w:ind w:left="0" w:firstLine="0"/>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Проведение месяца  оборонно-массовой  и патриотической работы  </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Организаторы ВР и ОБЖ, кл. руководители, учитель физ-ры</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4"/>
              </w:numPr>
              <w:suppressAutoHyphens w:val="0"/>
              <w:spacing w:after="0" w:line="240" w:lineRule="auto"/>
              <w:ind w:left="0" w:firstLine="0"/>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Конкурс рисунков и  газет «Ради жизни на земле»</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Кл. руководители</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4"/>
              </w:numPr>
              <w:suppressAutoHyphens w:val="0"/>
              <w:spacing w:after="0" w:line="240" w:lineRule="auto"/>
              <w:ind w:left="0" w:firstLine="0"/>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Международный день родного языка</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Организаторы ВР, совет школы</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4"/>
              </w:numPr>
              <w:suppressAutoHyphens w:val="0"/>
              <w:spacing w:after="0" w:line="240" w:lineRule="auto"/>
              <w:ind w:left="0" w:firstLine="0"/>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Спортивные эстафеты между классами</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Руководитель спорт.клуба</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4"/>
              </w:numPr>
              <w:suppressAutoHyphens w:val="0"/>
              <w:spacing w:after="0" w:line="240" w:lineRule="auto"/>
              <w:ind w:left="0" w:firstLine="0"/>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Конкурс «А ну-ка, парни!»</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Кл. руководит., учитель физ-ры</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4"/>
              </w:numPr>
              <w:suppressAutoHyphens w:val="0"/>
              <w:spacing w:after="0" w:line="240" w:lineRule="auto"/>
              <w:ind w:left="0" w:firstLine="0"/>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Оформление стенда « Наши выпускники на службе Отечеству»</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 xml:space="preserve"> Совет школы</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4"/>
              </w:numPr>
              <w:suppressAutoHyphens w:val="0"/>
              <w:spacing w:after="0" w:line="240" w:lineRule="auto"/>
              <w:ind w:left="0" w:firstLine="0"/>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Акция поздравь солдата</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Кл. рук., педагоги организаторы ВР</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4"/>
              </w:numPr>
              <w:suppressAutoHyphens w:val="0"/>
              <w:spacing w:after="0" w:line="240" w:lineRule="auto"/>
              <w:ind w:left="0" w:firstLine="0"/>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Уроки мужества .</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 Совет школы</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5"/>
              </w:numPr>
              <w:tabs>
                <w:tab w:val="left" w:pos="0"/>
                <w:tab w:val="left" w:pos="34"/>
              </w:tabs>
              <w:suppressAutoHyphens w:val="0"/>
              <w:spacing w:after="0" w:line="240" w:lineRule="auto"/>
              <w:ind w:left="0" w:hanging="11"/>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Фото- выставка  «Моя любимая мама»</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 xml:space="preserve"> Совет школы; Класс. руководители</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5"/>
              </w:numPr>
              <w:tabs>
                <w:tab w:val="left" w:pos="0"/>
                <w:tab w:val="left" w:pos="34"/>
              </w:tabs>
              <w:suppressAutoHyphens w:val="0"/>
              <w:spacing w:after="0" w:line="240" w:lineRule="auto"/>
              <w:ind w:left="0" w:hanging="11"/>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 Вечер отдыха « А ну-ка ,девочки!»</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Организаторы ВР, кл. руководит.</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5"/>
              </w:numPr>
              <w:tabs>
                <w:tab w:val="left" w:pos="0"/>
                <w:tab w:val="left" w:pos="34"/>
              </w:tabs>
              <w:suppressAutoHyphens w:val="0"/>
              <w:spacing w:after="0" w:line="240" w:lineRule="auto"/>
              <w:ind w:left="0" w:hanging="11"/>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Неделя ОБЖ</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Учитель ОБЖ</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5"/>
              </w:numPr>
              <w:tabs>
                <w:tab w:val="left" w:pos="0"/>
                <w:tab w:val="left" w:pos="34"/>
              </w:tabs>
              <w:suppressAutoHyphens w:val="0"/>
              <w:spacing w:after="0" w:line="240" w:lineRule="auto"/>
              <w:ind w:left="0" w:hanging="11"/>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День воссоединения Крыма с Россией</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Совет школы</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5"/>
              </w:numPr>
              <w:tabs>
                <w:tab w:val="left" w:pos="0"/>
                <w:tab w:val="left" w:pos="34"/>
              </w:tabs>
              <w:suppressAutoHyphens w:val="0"/>
              <w:spacing w:after="0" w:line="240" w:lineRule="auto"/>
              <w:ind w:left="0" w:hanging="11"/>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Районная научная конференция (с Атаманово)</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педагоги</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5"/>
              </w:numPr>
              <w:tabs>
                <w:tab w:val="left" w:pos="0"/>
                <w:tab w:val="left" w:pos="34"/>
              </w:tabs>
              <w:suppressAutoHyphens w:val="0"/>
              <w:spacing w:after="0" w:line="240" w:lineRule="auto"/>
              <w:ind w:left="0" w:hanging="11"/>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Всероссийская неделя детской и юношеской книги</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Библиотекарь школы</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5"/>
              </w:numPr>
              <w:tabs>
                <w:tab w:val="left" w:pos="0"/>
                <w:tab w:val="left" w:pos="34"/>
              </w:tabs>
              <w:suppressAutoHyphens w:val="0"/>
              <w:spacing w:after="0" w:line="240" w:lineRule="auto"/>
              <w:ind w:left="0" w:hanging="11"/>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Всероссийская неделя музыки для детей и юношества</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Учитель музыки</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5"/>
              </w:numPr>
              <w:tabs>
                <w:tab w:val="left" w:pos="0"/>
                <w:tab w:val="left" w:pos="34"/>
              </w:tabs>
              <w:suppressAutoHyphens w:val="0"/>
              <w:spacing w:after="0" w:line="240" w:lineRule="auto"/>
              <w:ind w:left="0" w:hanging="11"/>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Акция « Рассада цветов своими руками» </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 xml:space="preserve"> Классные руководители.</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5"/>
              </w:numPr>
              <w:tabs>
                <w:tab w:val="left" w:pos="0"/>
                <w:tab w:val="left" w:pos="34"/>
              </w:tabs>
              <w:suppressAutoHyphens w:val="0"/>
              <w:spacing w:after="0" w:line="240" w:lineRule="auto"/>
              <w:ind w:left="0" w:hanging="11"/>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Проведение весенних каникул (по </w:t>
            </w:r>
            <w:r w:rsidRPr="000E6FF0">
              <w:rPr>
                <w:rFonts w:ascii="Times New Roman" w:hAnsi="Times New Roman" w:cs="Times New Roman"/>
                <w:sz w:val="24"/>
                <w:szCs w:val="24"/>
              </w:rPr>
              <w:lastRenderedPageBreak/>
              <w:t>отдельному плану)</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lastRenderedPageBreak/>
              <w:t xml:space="preserve">Кл. руководители, педагог доп. </w:t>
            </w:r>
            <w:r w:rsidRPr="000E6FF0">
              <w:rPr>
                <w:rFonts w:ascii="Times New Roman" w:hAnsi="Times New Roman" w:cs="Times New Roman"/>
                <w:sz w:val="24"/>
                <w:szCs w:val="24"/>
              </w:rPr>
              <w:lastRenderedPageBreak/>
              <w:t>образования, Организаторы ВР</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5"/>
              </w:numPr>
              <w:tabs>
                <w:tab w:val="left" w:pos="0"/>
                <w:tab w:val="left" w:pos="34"/>
              </w:tabs>
              <w:suppressAutoHyphens w:val="0"/>
              <w:spacing w:after="0" w:line="240" w:lineRule="auto"/>
              <w:ind w:left="0" w:hanging="11"/>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Защита проектов «Дизайн нашей клумбы», </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Организаторы ВР, кл.рук.</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5"/>
              </w:numPr>
              <w:tabs>
                <w:tab w:val="left" w:pos="0"/>
                <w:tab w:val="left" w:pos="34"/>
              </w:tabs>
              <w:suppressAutoHyphens w:val="0"/>
              <w:spacing w:after="0" w:line="240" w:lineRule="auto"/>
              <w:ind w:left="0" w:hanging="11"/>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Районный конкурс  « Стартинейджер»</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Организаторы В.Р.</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6"/>
              </w:numPr>
              <w:tabs>
                <w:tab w:val="left" w:pos="0"/>
                <w:tab w:val="left" w:pos="34"/>
              </w:tabs>
              <w:suppressAutoHyphens w:val="0"/>
              <w:spacing w:after="0" w:line="240" w:lineRule="auto"/>
              <w:ind w:left="0" w:firstLine="0"/>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День единения народов Беларуси и России</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Совет школы</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6"/>
              </w:numPr>
              <w:tabs>
                <w:tab w:val="left" w:pos="0"/>
                <w:tab w:val="left" w:pos="34"/>
              </w:tabs>
              <w:suppressAutoHyphens w:val="0"/>
              <w:spacing w:after="0" w:line="240" w:lineRule="auto"/>
              <w:ind w:left="0" w:firstLine="0"/>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Неделя искусства и труда.</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 xml:space="preserve"> педагоги искусства и трудового обучения</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6"/>
              </w:numPr>
              <w:tabs>
                <w:tab w:val="left" w:pos="0"/>
                <w:tab w:val="left" w:pos="34"/>
              </w:tabs>
              <w:suppressAutoHyphens w:val="0"/>
              <w:spacing w:after="0" w:line="240" w:lineRule="auto"/>
              <w:ind w:left="0" w:firstLine="0"/>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Неделя географии, экологии и физики</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Учителя географии и физики</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6"/>
              </w:numPr>
              <w:tabs>
                <w:tab w:val="left" w:pos="0"/>
                <w:tab w:val="left" w:pos="34"/>
              </w:tabs>
              <w:suppressAutoHyphens w:val="0"/>
              <w:spacing w:after="0" w:line="240" w:lineRule="auto"/>
              <w:ind w:left="0" w:firstLine="0"/>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День космонавтики.</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Учитель физики</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6"/>
              </w:numPr>
              <w:tabs>
                <w:tab w:val="left" w:pos="0"/>
                <w:tab w:val="left" w:pos="34"/>
              </w:tabs>
              <w:suppressAutoHyphens w:val="0"/>
              <w:spacing w:after="0" w:line="240" w:lineRule="auto"/>
              <w:ind w:left="0" w:firstLine="0"/>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Волонтерские акции по программе «Забота»</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Кл. руководители</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6"/>
              </w:numPr>
              <w:tabs>
                <w:tab w:val="left" w:pos="0"/>
                <w:tab w:val="left" w:pos="34"/>
              </w:tabs>
              <w:suppressAutoHyphens w:val="0"/>
              <w:spacing w:after="0" w:line="240" w:lineRule="auto"/>
              <w:ind w:left="0" w:firstLine="0"/>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Кл.часы на экологическую тему. 2017-год экологии..</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Организаторы В.Р. Биологи.</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6"/>
              </w:numPr>
              <w:tabs>
                <w:tab w:val="left" w:pos="0"/>
                <w:tab w:val="left" w:pos="34"/>
              </w:tabs>
              <w:suppressAutoHyphens w:val="0"/>
              <w:spacing w:after="0" w:line="240" w:lineRule="auto"/>
              <w:ind w:left="0" w:firstLine="0"/>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Участие в конкурсе « Пасха православная»</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Учитель ИЗО</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6"/>
              </w:numPr>
              <w:tabs>
                <w:tab w:val="left" w:pos="0"/>
                <w:tab w:val="left" w:pos="34"/>
              </w:tabs>
              <w:suppressAutoHyphens w:val="0"/>
              <w:spacing w:after="0" w:line="240" w:lineRule="auto"/>
              <w:ind w:left="0" w:firstLine="0"/>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Конкурсы стихов, сочинений, рисунков и подарков – сувениров «Никто не забыт, ничто не забыто» к дню Победы</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Филологи, кл. руководители, Класс. руководители, учителя технологии</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6"/>
              </w:numPr>
              <w:tabs>
                <w:tab w:val="left" w:pos="0"/>
                <w:tab w:val="left" w:pos="34"/>
              </w:tabs>
              <w:suppressAutoHyphens w:val="0"/>
              <w:spacing w:after="0" w:line="240" w:lineRule="auto"/>
              <w:ind w:left="0" w:firstLine="0"/>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Всемирный день здоровья. </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 xml:space="preserve"> Спорт.клуб</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6"/>
              </w:numPr>
              <w:tabs>
                <w:tab w:val="left" w:pos="0"/>
                <w:tab w:val="left" w:pos="34"/>
              </w:tabs>
              <w:suppressAutoHyphens w:val="0"/>
              <w:spacing w:after="0" w:line="240" w:lineRule="auto"/>
              <w:ind w:left="0" w:firstLine="0"/>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День пожарной охраны</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Учитель ОБЖ</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6"/>
              </w:numPr>
              <w:tabs>
                <w:tab w:val="left" w:pos="0"/>
                <w:tab w:val="left" w:pos="34"/>
              </w:tabs>
              <w:suppressAutoHyphens w:val="0"/>
              <w:spacing w:after="0" w:line="240" w:lineRule="auto"/>
              <w:ind w:left="0" w:firstLine="0"/>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Общешкольный субботник ко всемирному дню Земли.</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Организаторы в.р.; Кл. руководители</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6"/>
              </w:numPr>
              <w:tabs>
                <w:tab w:val="left" w:pos="0"/>
                <w:tab w:val="left" w:pos="34"/>
              </w:tabs>
              <w:suppressAutoHyphens w:val="0"/>
              <w:spacing w:after="0" w:line="240" w:lineRule="auto"/>
              <w:ind w:left="0" w:firstLine="0"/>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Спорт.состязания между классами</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Учитель физ-ры</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6"/>
              </w:numPr>
              <w:tabs>
                <w:tab w:val="left" w:pos="0"/>
                <w:tab w:val="left" w:pos="34"/>
              </w:tabs>
              <w:suppressAutoHyphens w:val="0"/>
              <w:spacing w:after="0" w:line="240" w:lineRule="auto"/>
              <w:ind w:left="0" w:firstLine="0"/>
              <w:jc w:val="center"/>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Подготовка к  празднику – « День Победы».</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Организаторы В.Р.</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7"/>
              </w:numPr>
              <w:tabs>
                <w:tab w:val="left" w:pos="0"/>
                <w:tab w:val="left" w:pos="34"/>
              </w:tabs>
              <w:suppressAutoHyphens w:val="0"/>
              <w:spacing w:after="0" w:line="240" w:lineRule="auto"/>
              <w:ind w:left="0" w:firstLine="0"/>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Классные часы  «Салют, Победа!»</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Организаторы ВР, кл. руководители, ; совет школы.</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7"/>
              </w:numPr>
              <w:tabs>
                <w:tab w:val="left" w:pos="0"/>
                <w:tab w:val="left" w:pos="34"/>
              </w:tabs>
              <w:suppressAutoHyphens w:val="0"/>
              <w:spacing w:after="0" w:line="240" w:lineRule="auto"/>
              <w:ind w:left="0" w:firstLine="0"/>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Праздничный митинг «Славлю тебя, Победа!»</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Организаторы ВР</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7"/>
              </w:numPr>
              <w:tabs>
                <w:tab w:val="left" w:pos="0"/>
                <w:tab w:val="left" w:pos="34"/>
              </w:tabs>
              <w:suppressAutoHyphens w:val="0"/>
              <w:spacing w:after="0" w:line="240" w:lineRule="auto"/>
              <w:ind w:left="0" w:firstLine="0"/>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Конкурс рисунков и фотографий  ко «Дню семьи»</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Кл. руководители</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7"/>
              </w:numPr>
              <w:tabs>
                <w:tab w:val="left" w:pos="0"/>
                <w:tab w:val="left" w:pos="34"/>
              </w:tabs>
              <w:suppressAutoHyphens w:val="0"/>
              <w:spacing w:after="0" w:line="240" w:lineRule="auto"/>
              <w:ind w:left="0" w:firstLine="0"/>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Полевые сборы</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Учитель физкультуры и ОБЖ</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7"/>
              </w:numPr>
              <w:tabs>
                <w:tab w:val="left" w:pos="0"/>
                <w:tab w:val="left" w:pos="34"/>
              </w:tabs>
              <w:suppressAutoHyphens w:val="0"/>
              <w:spacing w:after="0" w:line="240" w:lineRule="auto"/>
              <w:ind w:left="0" w:firstLine="0"/>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Соревнования между классами к 72-й  годовщине  Великой победы.</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Учитель физкультуры и руководитель спорт.клуба</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7"/>
              </w:numPr>
              <w:tabs>
                <w:tab w:val="left" w:pos="0"/>
                <w:tab w:val="left" w:pos="34"/>
              </w:tabs>
              <w:suppressAutoHyphens w:val="0"/>
              <w:spacing w:after="0" w:line="240" w:lineRule="auto"/>
              <w:ind w:left="0" w:firstLine="0"/>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Последний звонок</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Организаторы ВР</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7"/>
              </w:numPr>
              <w:tabs>
                <w:tab w:val="left" w:pos="0"/>
                <w:tab w:val="left" w:pos="34"/>
              </w:tabs>
              <w:suppressAutoHyphens w:val="0"/>
              <w:spacing w:after="0" w:line="240" w:lineRule="auto"/>
              <w:ind w:left="0" w:firstLine="0"/>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Работа по озеленению школьного двора</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Кл. рук.</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8"/>
              </w:numPr>
              <w:tabs>
                <w:tab w:val="left" w:pos="0"/>
                <w:tab w:val="left" w:pos="34"/>
              </w:tabs>
              <w:suppressAutoHyphens w:val="0"/>
              <w:spacing w:after="0" w:line="240" w:lineRule="auto"/>
              <w:ind w:left="0" w:firstLine="0"/>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День защиты детей</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Педагоги ВР, Организаторы ВР</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8"/>
              </w:numPr>
              <w:tabs>
                <w:tab w:val="left" w:pos="0"/>
                <w:tab w:val="left" w:pos="34"/>
              </w:tabs>
              <w:suppressAutoHyphens w:val="0"/>
              <w:spacing w:after="0" w:line="240" w:lineRule="auto"/>
              <w:ind w:left="0" w:firstLine="0"/>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День памяти и скорби.</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Организаторы ВР</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8"/>
              </w:numPr>
              <w:tabs>
                <w:tab w:val="left" w:pos="0"/>
                <w:tab w:val="left" w:pos="34"/>
              </w:tabs>
              <w:suppressAutoHyphens w:val="0"/>
              <w:spacing w:after="0" w:line="240" w:lineRule="auto"/>
              <w:ind w:left="0" w:firstLine="0"/>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День России</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Педагоги ДО, Организаторы ВР</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8"/>
              </w:numPr>
              <w:tabs>
                <w:tab w:val="left" w:pos="0"/>
                <w:tab w:val="left" w:pos="34"/>
              </w:tabs>
              <w:suppressAutoHyphens w:val="0"/>
              <w:spacing w:after="0" w:line="240" w:lineRule="auto"/>
              <w:ind w:left="0" w:firstLine="0"/>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Выпускной бал</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Организаторы ВР</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7"/>
              </w:numPr>
              <w:tabs>
                <w:tab w:val="left" w:pos="0"/>
                <w:tab w:val="left" w:pos="34"/>
              </w:tabs>
              <w:suppressAutoHyphens w:val="0"/>
              <w:spacing w:after="0" w:line="240" w:lineRule="auto"/>
              <w:ind w:left="0" w:firstLine="0"/>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Работа по озеленению школьного двора</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Кл. рук.</w:t>
            </w:r>
          </w:p>
        </w:tc>
      </w:tr>
      <w:tr w:rsidR="00EA215A" w:rsidRPr="000E6FF0" w:rsidTr="00EA215A">
        <w:trPr>
          <w:gridAfter w:val="1"/>
          <w:wAfter w:w="75" w:type="pct"/>
          <w:trHeight w:val="289"/>
        </w:trPr>
        <w:tc>
          <w:tcPr>
            <w:tcW w:w="595" w:type="pct"/>
            <w:gridSpan w:val="2"/>
            <w:tcBorders>
              <w:top w:val="single" w:sz="8" w:space="0" w:color="auto"/>
              <w:left w:val="single" w:sz="8" w:space="0" w:color="auto"/>
              <w:bottom w:val="single" w:sz="8" w:space="0" w:color="auto"/>
              <w:right w:val="single" w:sz="4" w:space="0" w:color="auto"/>
            </w:tcBorders>
          </w:tcPr>
          <w:p w:rsidR="00EA215A" w:rsidRPr="000E6FF0" w:rsidRDefault="00EA215A" w:rsidP="00B35D3E">
            <w:pPr>
              <w:numPr>
                <w:ilvl w:val="0"/>
                <w:numId w:val="128"/>
              </w:numPr>
              <w:tabs>
                <w:tab w:val="left" w:pos="0"/>
                <w:tab w:val="left" w:pos="34"/>
              </w:tabs>
              <w:suppressAutoHyphens w:val="0"/>
              <w:spacing w:after="0" w:line="240" w:lineRule="auto"/>
              <w:ind w:left="0" w:firstLine="0"/>
              <w:rPr>
                <w:rFonts w:ascii="Times New Roman" w:hAnsi="Times New Roman" w:cs="Times New Roman"/>
                <w:sz w:val="24"/>
                <w:szCs w:val="24"/>
              </w:rPr>
            </w:pPr>
          </w:p>
        </w:tc>
        <w:tc>
          <w:tcPr>
            <w:tcW w:w="2067" w:type="pct"/>
            <w:gridSpan w:val="4"/>
            <w:tcBorders>
              <w:top w:val="single" w:sz="8" w:space="0" w:color="auto"/>
              <w:left w:val="single" w:sz="4" w:space="0" w:color="auto"/>
              <w:bottom w:val="single" w:sz="8" w:space="0" w:color="auto"/>
              <w:right w:val="single" w:sz="4" w:space="0" w:color="auto"/>
            </w:tcBorders>
          </w:tcPr>
          <w:p w:rsidR="00EA215A" w:rsidRPr="000E6FF0" w:rsidRDefault="00EA215A" w:rsidP="00EA215A">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 xml:space="preserve">Планирование воспит. работы на 2017-2018уч..г </w:t>
            </w:r>
          </w:p>
        </w:tc>
        <w:tc>
          <w:tcPr>
            <w:tcW w:w="2263" w:type="pct"/>
            <w:gridSpan w:val="2"/>
            <w:tcBorders>
              <w:top w:val="single" w:sz="8" w:space="0" w:color="auto"/>
              <w:left w:val="single" w:sz="4" w:space="0" w:color="auto"/>
              <w:bottom w:val="single" w:sz="8" w:space="0" w:color="auto"/>
            </w:tcBorders>
          </w:tcPr>
          <w:p w:rsidR="00EA215A" w:rsidRPr="000E6FF0" w:rsidRDefault="00EA215A" w:rsidP="00EA215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Организаторы ВР</w:t>
            </w:r>
          </w:p>
        </w:tc>
      </w:tr>
      <w:tr w:rsidR="00DE4B54" w:rsidRPr="000E6FF0" w:rsidTr="00EA2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gridBefore w:val="1"/>
          <w:wBefore w:w="49" w:type="pct"/>
          <w:trHeight w:hRule="exact" w:val="840"/>
        </w:trPr>
        <w:tc>
          <w:tcPr>
            <w:tcW w:w="4951" w:type="pct"/>
            <w:gridSpan w:val="8"/>
            <w:tcBorders>
              <w:top w:val="single" w:sz="4" w:space="0" w:color="auto"/>
            </w:tcBorders>
            <w:shd w:val="clear" w:color="auto" w:fill="FFFFFF"/>
            <w:vAlign w:val="bottom"/>
          </w:tcPr>
          <w:p w:rsidR="00DE4B54" w:rsidRPr="000E6FF0" w:rsidRDefault="00DE4B54" w:rsidP="00DE4B54">
            <w:pPr>
              <w:pStyle w:val="afff0"/>
              <w:jc w:val="center"/>
              <w:rPr>
                <w:rStyle w:val="211pt"/>
                <w:b/>
                <w:sz w:val="24"/>
                <w:szCs w:val="24"/>
              </w:rPr>
            </w:pPr>
          </w:p>
        </w:tc>
      </w:tr>
      <w:tr w:rsidR="00DE4B54" w:rsidRPr="000E6FF0" w:rsidTr="00EA2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gridBefore w:val="1"/>
          <w:wBefore w:w="49" w:type="pct"/>
          <w:trHeight w:hRule="exact" w:val="840"/>
        </w:trPr>
        <w:tc>
          <w:tcPr>
            <w:tcW w:w="1910" w:type="pct"/>
            <w:gridSpan w:val="3"/>
            <w:tcBorders>
              <w:top w:val="single" w:sz="4" w:space="0" w:color="auto"/>
              <w:left w:val="single" w:sz="4" w:space="0" w:color="auto"/>
            </w:tcBorders>
            <w:shd w:val="clear" w:color="auto" w:fill="FFFFFF"/>
            <w:vAlign w:val="center"/>
          </w:tcPr>
          <w:p w:rsidR="00DE4B54" w:rsidRPr="000E6FF0" w:rsidRDefault="00DE4B54" w:rsidP="00DE4B54">
            <w:pPr>
              <w:pStyle w:val="28"/>
              <w:shd w:val="clear" w:color="auto" w:fill="auto"/>
              <w:spacing w:line="240" w:lineRule="auto"/>
              <w:jc w:val="center"/>
              <w:rPr>
                <w:rStyle w:val="211pt"/>
                <w:b/>
                <w:sz w:val="24"/>
                <w:szCs w:val="24"/>
              </w:rPr>
            </w:pPr>
            <w:bookmarkStart w:id="0" w:name="bookmark12"/>
            <w:r w:rsidRPr="000E6FF0">
              <w:rPr>
                <w:rStyle w:val="211pt"/>
                <w:b/>
                <w:sz w:val="24"/>
                <w:szCs w:val="24"/>
              </w:rPr>
              <w:lastRenderedPageBreak/>
              <w:t>Основные направления</w:t>
            </w:r>
          </w:p>
          <w:p w:rsidR="00DE4B54" w:rsidRPr="000E6FF0" w:rsidRDefault="00DE4B54" w:rsidP="00DE4B54">
            <w:pPr>
              <w:pStyle w:val="28"/>
              <w:shd w:val="clear" w:color="auto" w:fill="auto"/>
              <w:spacing w:line="240" w:lineRule="auto"/>
              <w:jc w:val="center"/>
              <w:rPr>
                <w:rStyle w:val="211pt"/>
                <w:b/>
                <w:sz w:val="24"/>
                <w:szCs w:val="24"/>
              </w:rPr>
            </w:pPr>
            <w:r w:rsidRPr="000E6FF0">
              <w:rPr>
                <w:rStyle w:val="211pt"/>
                <w:b/>
                <w:sz w:val="24"/>
                <w:szCs w:val="24"/>
              </w:rPr>
              <w:t xml:space="preserve"> духовно-</w:t>
            </w:r>
            <w:r w:rsidRPr="000E6FF0">
              <w:rPr>
                <w:rStyle w:val="211pt"/>
                <w:b/>
                <w:sz w:val="24"/>
                <w:szCs w:val="24"/>
              </w:rPr>
              <w:softHyphen/>
              <w:t>нравственного развития</w:t>
            </w:r>
          </w:p>
          <w:p w:rsidR="00DE4B54" w:rsidRPr="00F53989" w:rsidRDefault="00DE4B54" w:rsidP="00DE4B54">
            <w:pPr>
              <w:pStyle w:val="28"/>
              <w:shd w:val="clear" w:color="auto" w:fill="auto"/>
              <w:spacing w:line="240" w:lineRule="auto"/>
              <w:jc w:val="center"/>
              <w:rPr>
                <w:rFonts w:cs="Times New Roman"/>
                <w:b/>
                <w:sz w:val="24"/>
                <w:szCs w:val="24"/>
                <w:lang w:val="ru-RU"/>
              </w:rPr>
            </w:pPr>
            <w:r w:rsidRPr="000E6FF0">
              <w:rPr>
                <w:rStyle w:val="211pt"/>
                <w:b/>
                <w:sz w:val="24"/>
                <w:szCs w:val="24"/>
              </w:rPr>
              <w:t xml:space="preserve"> и воспитания обучающихся</w:t>
            </w:r>
            <w:bookmarkEnd w:id="0"/>
          </w:p>
        </w:tc>
        <w:tc>
          <w:tcPr>
            <w:tcW w:w="1162" w:type="pct"/>
            <w:gridSpan w:val="3"/>
            <w:tcBorders>
              <w:top w:val="single" w:sz="4" w:space="0" w:color="auto"/>
              <w:left w:val="single" w:sz="4" w:space="0" w:color="auto"/>
            </w:tcBorders>
            <w:shd w:val="clear" w:color="auto" w:fill="FFFFFF"/>
            <w:vAlign w:val="center"/>
          </w:tcPr>
          <w:p w:rsidR="00DE4B54" w:rsidRPr="00F53989" w:rsidRDefault="00DE4B54" w:rsidP="00DE4B54">
            <w:pPr>
              <w:pStyle w:val="28"/>
              <w:shd w:val="clear" w:color="auto" w:fill="auto"/>
              <w:spacing w:line="240" w:lineRule="auto"/>
              <w:jc w:val="center"/>
              <w:rPr>
                <w:rFonts w:cs="Times New Roman"/>
                <w:b/>
                <w:sz w:val="24"/>
                <w:szCs w:val="24"/>
                <w:lang w:val="ru-RU"/>
              </w:rPr>
            </w:pPr>
            <w:r w:rsidRPr="000E6FF0">
              <w:rPr>
                <w:rStyle w:val="211pt"/>
                <w:b/>
                <w:sz w:val="24"/>
                <w:szCs w:val="24"/>
              </w:rPr>
              <w:t>Урочная деятельность, разделы программ</w:t>
            </w:r>
          </w:p>
        </w:tc>
        <w:tc>
          <w:tcPr>
            <w:tcW w:w="1879" w:type="pct"/>
            <w:gridSpan w:val="2"/>
            <w:tcBorders>
              <w:top w:val="single" w:sz="4" w:space="0" w:color="auto"/>
              <w:left w:val="single" w:sz="4" w:space="0" w:color="auto"/>
              <w:right w:val="single" w:sz="4" w:space="0" w:color="auto"/>
            </w:tcBorders>
            <w:shd w:val="clear" w:color="auto" w:fill="FFFFFF"/>
            <w:vAlign w:val="center"/>
          </w:tcPr>
          <w:p w:rsidR="00DE4B54" w:rsidRPr="00F53989" w:rsidRDefault="00DE4B54" w:rsidP="00DE4B54">
            <w:pPr>
              <w:pStyle w:val="28"/>
              <w:shd w:val="clear" w:color="auto" w:fill="auto"/>
              <w:spacing w:line="240" w:lineRule="auto"/>
              <w:jc w:val="center"/>
              <w:rPr>
                <w:rFonts w:cs="Times New Roman"/>
                <w:b/>
                <w:sz w:val="24"/>
                <w:szCs w:val="24"/>
                <w:lang w:val="ru-RU"/>
              </w:rPr>
            </w:pPr>
            <w:r w:rsidRPr="000E6FF0">
              <w:rPr>
                <w:rStyle w:val="211pt"/>
                <w:b/>
                <w:sz w:val="24"/>
                <w:szCs w:val="24"/>
              </w:rPr>
              <w:t>Внеурочная деятельность</w:t>
            </w:r>
          </w:p>
        </w:tc>
      </w:tr>
      <w:tr w:rsidR="00DE4B54" w:rsidRPr="000E6FF0" w:rsidTr="00EA2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gridBefore w:val="1"/>
          <w:wBefore w:w="49" w:type="pct"/>
          <w:trHeight w:hRule="exact" w:val="9130"/>
        </w:trPr>
        <w:tc>
          <w:tcPr>
            <w:tcW w:w="954" w:type="pct"/>
            <w:gridSpan w:val="2"/>
            <w:tcBorders>
              <w:top w:val="single" w:sz="4" w:space="0" w:color="auto"/>
              <w:left w:val="single" w:sz="4" w:space="0" w:color="auto"/>
              <w:bottom w:val="single" w:sz="4" w:space="0" w:color="auto"/>
            </w:tcBorders>
            <w:shd w:val="clear" w:color="auto" w:fill="FFFFFF"/>
          </w:tcPr>
          <w:p w:rsidR="00DE4B54" w:rsidRPr="00F53989" w:rsidRDefault="00DE4B54" w:rsidP="00DE4B54">
            <w:pPr>
              <w:pStyle w:val="28"/>
              <w:shd w:val="clear" w:color="auto" w:fill="auto"/>
              <w:spacing w:line="274" w:lineRule="exact"/>
              <w:rPr>
                <w:rFonts w:cs="Times New Roman"/>
                <w:sz w:val="24"/>
                <w:szCs w:val="24"/>
                <w:lang w:val="ru-RU"/>
              </w:rPr>
            </w:pPr>
            <w:r w:rsidRPr="000E6FF0">
              <w:rPr>
                <w:rStyle w:val="212pt"/>
              </w:rPr>
              <w:t>Воспитание</w:t>
            </w:r>
          </w:p>
          <w:p w:rsidR="00DE4B54" w:rsidRPr="00F53989" w:rsidRDefault="00DE4B54" w:rsidP="00DE4B54">
            <w:pPr>
              <w:pStyle w:val="28"/>
              <w:shd w:val="clear" w:color="auto" w:fill="auto"/>
              <w:spacing w:line="274" w:lineRule="exact"/>
              <w:rPr>
                <w:rFonts w:cs="Times New Roman"/>
                <w:sz w:val="24"/>
                <w:szCs w:val="24"/>
                <w:lang w:val="ru-RU"/>
              </w:rPr>
            </w:pPr>
            <w:r w:rsidRPr="000E6FF0">
              <w:rPr>
                <w:rStyle w:val="212pt"/>
              </w:rPr>
              <w:t>гражданственн</w:t>
            </w:r>
          </w:p>
          <w:p w:rsidR="00DE4B54" w:rsidRPr="00F53989" w:rsidRDefault="00DE4B54" w:rsidP="00DE4B54">
            <w:pPr>
              <w:pStyle w:val="28"/>
              <w:shd w:val="clear" w:color="auto" w:fill="auto"/>
              <w:spacing w:line="274" w:lineRule="exact"/>
              <w:rPr>
                <w:rFonts w:cs="Times New Roman"/>
                <w:sz w:val="24"/>
                <w:szCs w:val="24"/>
                <w:lang w:val="ru-RU"/>
              </w:rPr>
            </w:pPr>
            <w:r w:rsidRPr="000E6FF0">
              <w:rPr>
                <w:rStyle w:val="212pt"/>
              </w:rPr>
              <w:t>ости,</w:t>
            </w:r>
          </w:p>
          <w:p w:rsidR="00DE4B54" w:rsidRPr="00F53989" w:rsidRDefault="00DE4B54" w:rsidP="00DE4B54">
            <w:pPr>
              <w:pStyle w:val="28"/>
              <w:shd w:val="clear" w:color="auto" w:fill="auto"/>
              <w:spacing w:line="274" w:lineRule="exact"/>
              <w:rPr>
                <w:rFonts w:cs="Times New Roman"/>
                <w:sz w:val="24"/>
                <w:szCs w:val="24"/>
                <w:lang w:val="ru-RU"/>
              </w:rPr>
            </w:pPr>
            <w:r w:rsidRPr="000E6FF0">
              <w:rPr>
                <w:rStyle w:val="212pt"/>
              </w:rPr>
              <w:t>патриотизма, уважения к правам, свободам и обязанностям человека</w:t>
            </w:r>
          </w:p>
        </w:tc>
        <w:tc>
          <w:tcPr>
            <w:tcW w:w="956" w:type="pct"/>
            <w:tcBorders>
              <w:top w:val="single" w:sz="4" w:space="0" w:color="auto"/>
              <w:left w:val="single" w:sz="4" w:space="0" w:color="auto"/>
              <w:bottom w:val="single" w:sz="4" w:space="0" w:color="auto"/>
            </w:tcBorders>
            <w:shd w:val="clear" w:color="auto" w:fill="FFFFFF"/>
          </w:tcPr>
          <w:p w:rsidR="00DE4B54" w:rsidRPr="00F53989" w:rsidRDefault="00DE4B54" w:rsidP="00DE4B54">
            <w:pPr>
              <w:pStyle w:val="28"/>
              <w:shd w:val="clear" w:color="auto" w:fill="auto"/>
              <w:spacing w:line="274" w:lineRule="exact"/>
              <w:rPr>
                <w:rFonts w:cs="Times New Roman"/>
                <w:sz w:val="24"/>
                <w:szCs w:val="24"/>
                <w:lang w:val="ru-RU"/>
              </w:rPr>
            </w:pPr>
            <w:r w:rsidRPr="000E6FF0">
              <w:rPr>
                <w:rStyle w:val="211pt"/>
                <w:sz w:val="24"/>
                <w:szCs w:val="24"/>
              </w:rPr>
              <w:t>Уважение к</w:t>
            </w:r>
          </w:p>
          <w:p w:rsidR="00DE4B54" w:rsidRPr="00F53989" w:rsidRDefault="00DE4B54" w:rsidP="00DE4B54">
            <w:pPr>
              <w:pStyle w:val="28"/>
              <w:shd w:val="clear" w:color="auto" w:fill="auto"/>
              <w:spacing w:line="274" w:lineRule="exact"/>
              <w:rPr>
                <w:rFonts w:cs="Times New Roman"/>
                <w:sz w:val="24"/>
                <w:szCs w:val="24"/>
                <w:lang w:val="ru-RU"/>
              </w:rPr>
            </w:pPr>
            <w:r w:rsidRPr="000E6FF0">
              <w:rPr>
                <w:rStyle w:val="211pt"/>
                <w:sz w:val="24"/>
                <w:szCs w:val="24"/>
              </w:rPr>
              <w:t>защитникам</w:t>
            </w:r>
          </w:p>
          <w:p w:rsidR="00DE4B54" w:rsidRPr="00F53989" w:rsidRDefault="00DE4B54" w:rsidP="00DE4B54">
            <w:pPr>
              <w:pStyle w:val="28"/>
              <w:shd w:val="clear" w:color="auto" w:fill="auto"/>
              <w:spacing w:line="274" w:lineRule="exact"/>
              <w:rPr>
                <w:rFonts w:cs="Times New Roman"/>
                <w:sz w:val="24"/>
                <w:szCs w:val="24"/>
                <w:lang w:val="ru-RU"/>
              </w:rPr>
            </w:pPr>
            <w:r w:rsidRPr="000E6FF0">
              <w:rPr>
                <w:rStyle w:val="211pt"/>
                <w:sz w:val="24"/>
                <w:szCs w:val="24"/>
              </w:rPr>
              <w:t>Родины</w:t>
            </w:r>
          </w:p>
        </w:tc>
        <w:tc>
          <w:tcPr>
            <w:tcW w:w="1162" w:type="pct"/>
            <w:gridSpan w:val="3"/>
            <w:tcBorders>
              <w:top w:val="single" w:sz="4" w:space="0" w:color="auto"/>
              <w:left w:val="single" w:sz="4" w:space="0" w:color="auto"/>
              <w:bottom w:val="single" w:sz="4" w:space="0" w:color="auto"/>
            </w:tcBorders>
            <w:shd w:val="clear" w:color="auto" w:fill="FFFFFF"/>
          </w:tcPr>
          <w:p w:rsidR="00DE4B54" w:rsidRPr="00F53989" w:rsidRDefault="00DE4B54" w:rsidP="00B35D3E">
            <w:pPr>
              <w:pStyle w:val="28"/>
              <w:numPr>
                <w:ilvl w:val="0"/>
                <w:numId w:val="56"/>
              </w:numPr>
              <w:shd w:val="clear" w:color="auto" w:fill="auto"/>
              <w:tabs>
                <w:tab w:val="left" w:pos="178"/>
              </w:tabs>
              <w:suppressAutoHyphens w:val="0"/>
              <w:spacing w:after="240" w:line="278" w:lineRule="exact"/>
              <w:ind w:left="720" w:hanging="360"/>
              <w:rPr>
                <w:rFonts w:cs="Times New Roman"/>
                <w:sz w:val="24"/>
                <w:szCs w:val="24"/>
                <w:lang w:val="ru-RU"/>
              </w:rPr>
            </w:pPr>
            <w:r w:rsidRPr="000E6FF0">
              <w:rPr>
                <w:rStyle w:val="211pt"/>
                <w:sz w:val="24"/>
                <w:szCs w:val="24"/>
              </w:rPr>
              <w:t>Мир природы и человека раздел «Человек»</w:t>
            </w:r>
          </w:p>
          <w:p w:rsidR="00DE4B54" w:rsidRPr="00F53989" w:rsidRDefault="00DE4B54" w:rsidP="00B35D3E">
            <w:pPr>
              <w:pStyle w:val="28"/>
              <w:numPr>
                <w:ilvl w:val="0"/>
                <w:numId w:val="56"/>
              </w:numPr>
              <w:shd w:val="clear" w:color="auto" w:fill="auto"/>
              <w:tabs>
                <w:tab w:val="left" w:pos="235"/>
              </w:tabs>
              <w:suppressAutoHyphens w:val="0"/>
              <w:spacing w:before="240" w:after="60" w:line="220" w:lineRule="exact"/>
              <w:ind w:left="720" w:hanging="360"/>
              <w:jc w:val="both"/>
              <w:rPr>
                <w:rFonts w:cs="Times New Roman"/>
                <w:sz w:val="24"/>
                <w:szCs w:val="24"/>
                <w:lang w:val="ru-RU"/>
              </w:rPr>
            </w:pPr>
            <w:r w:rsidRPr="000E6FF0">
              <w:rPr>
                <w:rStyle w:val="211pt"/>
                <w:sz w:val="24"/>
                <w:szCs w:val="24"/>
              </w:rPr>
              <w:t>Музыка</w:t>
            </w:r>
          </w:p>
          <w:p w:rsidR="00DE4B54" w:rsidRPr="00F53989" w:rsidRDefault="00DE4B54" w:rsidP="00DE4B54">
            <w:pPr>
              <w:pStyle w:val="28"/>
              <w:shd w:val="clear" w:color="auto" w:fill="auto"/>
              <w:spacing w:before="60" w:after="240" w:line="274" w:lineRule="exact"/>
              <w:jc w:val="both"/>
              <w:rPr>
                <w:rFonts w:cs="Times New Roman"/>
                <w:sz w:val="24"/>
                <w:szCs w:val="24"/>
                <w:lang w:val="ru-RU"/>
              </w:rPr>
            </w:pPr>
            <w:r w:rsidRPr="000E6FF0">
              <w:rPr>
                <w:rStyle w:val="211pt"/>
                <w:sz w:val="24"/>
                <w:szCs w:val="24"/>
              </w:rPr>
              <w:t>раздел «Восприятие музыки», «Хоровое пение»</w:t>
            </w:r>
          </w:p>
          <w:p w:rsidR="00DE4B54" w:rsidRPr="00F53989" w:rsidRDefault="00DE4B54" w:rsidP="00B35D3E">
            <w:pPr>
              <w:pStyle w:val="28"/>
              <w:numPr>
                <w:ilvl w:val="0"/>
                <w:numId w:val="56"/>
              </w:numPr>
              <w:shd w:val="clear" w:color="auto" w:fill="auto"/>
              <w:tabs>
                <w:tab w:val="left" w:pos="240"/>
              </w:tabs>
              <w:suppressAutoHyphens w:val="0"/>
              <w:spacing w:before="240" w:after="240" w:line="278" w:lineRule="exact"/>
              <w:ind w:left="720" w:hanging="360"/>
              <w:rPr>
                <w:rFonts w:cs="Times New Roman"/>
                <w:sz w:val="24"/>
                <w:szCs w:val="24"/>
                <w:lang w:val="ru-RU"/>
              </w:rPr>
            </w:pPr>
            <w:r w:rsidRPr="000E6FF0">
              <w:rPr>
                <w:rStyle w:val="211pt"/>
                <w:sz w:val="24"/>
                <w:szCs w:val="24"/>
              </w:rPr>
              <w:t>Чтение раздел «Родина любимая»</w:t>
            </w:r>
          </w:p>
          <w:p w:rsidR="00DE4B54" w:rsidRPr="00F53989" w:rsidRDefault="00DE4B54" w:rsidP="00B35D3E">
            <w:pPr>
              <w:pStyle w:val="28"/>
              <w:numPr>
                <w:ilvl w:val="0"/>
                <w:numId w:val="56"/>
              </w:numPr>
              <w:shd w:val="clear" w:color="auto" w:fill="auto"/>
              <w:tabs>
                <w:tab w:val="left" w:pos="235"/>
              </w:tabs>
              <w:suppressAutoHyphens w:val="0"/>
              <w:spacing w:before="240" w:after="240" w:line="274" w:lineRule="exact"/>
              <w:ind w:left="720" w:hanging="360"/>
              <w:rPr>
                <w:rFonts w:cs="Times New Roman"/>
                <w:sz w:val="24"/>
                <w:szCs w:val="24"/>
                <w:lang w:val="ru-RU"/>
              </w:rPr>
            </w:pPr>
            <w:r w:rsidRPr="000E6FF0">
              <w:rPr>
                <w:rStyle w:val="211pt"/>
                <w:sz w:val="24"/>
                <w:szCs w:val="24"/>
              </w:rPr>
              <w:t>Изобразительное искусство раздел «Обучение восприятию произведений искусства»</w:t>
            </w:r>
          </w:p>
          <w:p w:rsidR="00DE4B54" w:rsidRPr="00F53989" w:rsidRDefault="00DE4B54" w:rsidP="00B35D3E">
            <w:pPr>
              <w:pStyle w:val="28"/>
              <w:numPr>
                <w:ilvl w:val="0"/>
                <w:numId w:val="56"/>
              </w:numPr>
              <w:shd w:val="clear" w:color="auto" w:fill="auto"/>
              <w:tabs>
                <w:tab w:val="left" w:pos="245"/>
              </w:tabs>
              <w:suppressAutoHyphens w:val="0"/>
              <w:spacing w:before="240" w:line="274" w:lineRule="exact"/>
              <w:ind w:left="720" w:hanging="360"/>
              <w:rPr>
                <w:rFonts w:cs="Times New Roman"/>
                <w:sz w:val="24"/>
                <w:szCs w:val="24"/>
                <w:lang w:val="ru-RU"/>
              </w:rPr>
            </w:pPr>
            <w:r w:rsidRPr="000E6FF0">
              <w:rPr>
                <w:rStyle w:val="211pt"/>
                <w:sz w:val="24"/>
                <w:szCs w:val="24"/>
              </w:rPr>
              <w:t>Ручной труд изготовление тематических поделок к праздникам (День Защитника Отечества, день Победы)</w:t>
            </w:r>
          </w:p>
        </w:tc>
        <w:tc>
          <w:tcPr>
            <w:tcW w:w="1879"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E4B54" w:rsidRPr="00F53989" w:rsidRDefault="00DE4B54" w:rsidP="00B35D3E">
            <w:pPr>
              <w:pStyle w:val="28"/>
              <w:numPr>
                <w:ilvl w:val="0"/>
                <w:numId w:val="57"/>
              </w:numPr>
              <w:shd w:val="clear" w:color="auto" w:fill="auto"/>
              <w:tabs>
                <w:tab w:val="left" w:pos="230"/>
              </w:tabs>
              <w:suppressAutoHyphens w:val="0"/>
              <w:spacing w:line="274" w:lineRule="exact"/>
              <w:ind w:left="720" w:hanging="360"/>
              <w:rPr>
                <w:rFonts w:cs="Times New Roman"/>
                <w:sz w:val="24"/>
                <w:szCs w:val="24"/>
                <w:lang w:val="ru-RU"/>
              </w:rPr>
            </w:pPr>
            <w:r w:rsidRPr="000E6FF0">
              <w:rPr>
                <w:rStyle w:val="211pt"/>
                <w:sz w:val="24"/>
                <w:szCs w:val="24"/>
              </w:rPr>
              <w:t>Классные часы, воспитательные мероприятия, праздничные линейки, посвященные праздникам:</w:t>
            </w:r>
          </w:p>
          <w:p w:rsidR="00DE4B54" w:rsidRPr="00F53989" w:rsidRDefault="00DE4B54" w:rsidP="00DE4B54">
            <w:pPr>
              <w:pStyle w:val="28"/>
              <w:shd w:val="clear" w:color="auto" w:fill="auto"/>
              <w:spacing w:line="274" w:lineRule="exact"/>
              <w:rPr>
                <w:rFonts w:cs="Times New Roman"/>
                <w:sz w:val="24"/>
                <w:szCs w:val="24"/>
                <w:lang w:val="ru-RU"/>
              </w:rPr>
            </w:pPr>
            <w:r w:rsidRPr="000E6FF0">
              <w:rPr>
                <w:rStyle w:val="211pt"/>
                <w:sz w:val="24"/>
                <w:szCs w:val="24"/>
              </w:rPr>
              <w:t>День Защитника Отечества День Победы</w:t>
            </w:r>
          </w:p>
          <w:p w:rsidR="00DE4B54" w:rsidRPr="00F53989" w:rsidRDefault="00DE4B54" w:rsidP="00B35D3E">
            <w:pPr>
              <w:pStyle w:val="28"/>
              <w:numPr>
                <w:ilvl w:val="0"/>
                <w:numId w:val="57"/>
              </w:numPr>
              <w:shd w:val="clear" w:color="auto" w:fill="auto"/>
              <w:tabs>
                <w:tab w:val="left" w:pos="235"/>
              </w:tabs>
              <w:suppressAutoHyphens w:val="0"/>
              <w:spacing w:line="274" w:lineRule="exact"/>
              <w:ind w:left="720" w:hanging="360"/>
              <w:rPr>
                <w:rFonts w:cs="Times New Roman"/>
                <w:sz w:val="24"/>
                <w:szCs w:val="24"/>
                <w:lang w:val="ru-RU"/>
              </w:rPr>
            </w:pPr>
            <w:r w:rsidRPr="000E6FF0">
              <w:rPr>
                <w:rStyle w:val="211pt"/>
                <w:sz w:val="24"/>
                <w:szCs w:val="24"/>
              </w:rPr>
              <w:t>Примерная тематика занятий и классных часов:</w:t>
            </w:r>
          </w:p>
          <w:p w:rsidR="00DE4B54" w:rsidRPr="00F53989" w:rsidRDefault="00DE4B54" w:rsidP="00DE4B54">
            <w:pPr>
              <w:pStyle w:val="28"/>
              <w:shd w:val="clear" w:color="auto" w:fill="auto"/>
              <w:spacing w:line="274" w:lineRule="exact"/>
              <w:rPr>
                <w:rFonts w:cs="Times New Roman"/>
                <w:sz w:val="24"/>
                <w:szCs w:val="24"/>
                <w:lang w:val="ru-RU"/>
              </w:rPr>
            </w:pPr>
            <w:r w:rsidRPr="000E6FF0">
              <w:rPr>
                <w:rStyle w:val="211pt"/>
                <w:sz w:val="24"/>
                <w:szCs w:val="24"/>
              </w:rPr>
              <w:t>Защитники Отечества Что такое мир в стране.</w:t>
            </w:r>
          </w:p>
          <w:p w:rsidR="00DE4B54" w:rsidRPr="00F53989" w:rsidRDefault="00DE4B54" w:rsidP="00DE4B54">
            <w:pPr>
              <w:pStyle w:val="28"/>
              <w:shd w:val="clear" w:color="auto" w:fill="auto"/>
              <w:spacing w:line="274" w:lineRule="exact"/>
              <w:rPr>
                <w:rFonts w:cs="Times New Roman"/>
                <w:sz w:val="24"/>
                <w:szCs w:val="24"/>
                <w:lang w:val="ru-RU"/>
              </w:rPr>
            </w:pPr>
            <w:r w:rsidRPr="000E6FF0">
              <w:rPr>
                <w:rStyle w:val="211pt"/>
                <w:sz w:val="24"/>
                <w:szCs w:val="24"/>
              </w:rPr>
              <w:t>Лучшие люди России Юные защитники Родины Героизм. Героический поступок. Что я знаю о войне?</w:t>
            </w:r>
          </w:p>
          <w:p w:rsidR="00DE4B54" w:rsidRPr="00F53989" w:rsidRDefault="00DE4B54" w:rsidP="00DE4B54">
            <w:pPr>
              <w:pStyle w:val="28"/>
              <w:shd w:val="clear" w:color="auto" w:fill="auto"/>
              <w:spacing w:line="274" w:lineRule="exact"/>
              <w:rPr>
                <w:rFonts w:cs="Times New Roman"/>
                <w:sz w:val="24"/>
                <w:szCs w:val="24"/>
                <w:lang w:val="ru-RU"/>
              </w:rPr>
            </w:pPr>
            <w:r w:rsidRPr="000E6FF0">
              <w:rPr>
                <w:rStyle w:val="211pt"/>
                <w:sz w:val="24"/>
                <w:szCs w:val="24"/>
              </w:rPr>
              <w:t>Кто такие военные.</w:t>
            </w:r>
          </w:p>
          <w:p w:rsidR="00DE4B54" w:rsidRPr="00F53989" w:rsidRDefault="00DE4B54" w:rsidP="00DE4B54">
            <w:pPr>
              <w:pStyle w:val="28"/>
              <w:shd w:val="clear" w:color="auto" w:fill="auto"/>
              <w:spacing w:line="274" w:lineRule="exact"/>
              <w:rPr>
                <w:rFonts w:cs="Times New Roman"/>
                <w:sz w:val="24"/>
                <w:szCs w:val="24"/>
                <w:lang w:val="ru-RU"/>
              </w:rPr>
            </w:pPr>
            <w:r w:rsidRPr="000E6FF0">
              <w:rPr>
                <w:rStyle w:val="211pt"/>
                <w:sz w:val="24"/>
                <w:szCs w:val="24"/>
              </w:rPr>
              <w:t>Г орода - герои.</w:t>
            </w:r>
          </w:p>
          <w:p w:rsidR="00DE4B54" w:rsidRPr="00F53989" w:rsidRDefault="00DE4B54" w:rsidP="00DE4B54">
            <w:pPr>
              <w:pStyle w:val="28"/>
              <w:shd w:val="clear" w:color="auto" w:fill="auto"/>
              <w:spacing w:line="274" w:lineRule="exact"/>
              <w:rPr>
                <w:rFonts w:cs="Times New Roman"/>
                <w:sz w:val="24"/>
                <w:szCs w:val="24"/>
                <w:lang w:val="ru-RU"/>
              </w:rPr>
            </w:pPr>
            <w:r w:rsidRPr="000E6FF0">
              <w:rPr>
                <w:rStyle w:val="211pt"/>
                <w:sz w:val="24"/>
                <w:szCs w:val="24"/>
              </w:rPr>
              <w:t>Наша армия родная</w:t>
            </w:r>
          </w:p>
          <w:p w:rsidR="00DE4B54" w:rsidRPr="00F53989" w:rsidRDefault="00DE4B54" w:rsidP="00B35D3E">
            <w:pPr>
              <w:pStyle w:val="28"/>
              <w:numPr>
                <w:ilvl w:val="0"/>
                <w:numId w:val="57"/>
              </w:numPr>
              <w:shd w:val="clear" w:color="auto" w:fill="auto"/>
              <w:tabs>
                <w:tab w:val="left" w:pos="235"/>
              </w:tabs>
              <w:suppressAutoHyphens w:val="0"/>
              <w:spacing w:line="274" w:lineRule="exact"/>
              <w:ind w:left="720" w:hanging="360"/>
              <w:jc w:val="both"/>
              <w:rPr>
                <w:rFonts w:cs="Times New Roman"/>
                <w:sz w:val="24"/>
                <w:szCs w:val="24"/>
                <w:lang w:val="ru-RU"/>
              </w:rPr>
            </w:pPr>
            <w:r w:rsidRPr="000E6FF0">
              <w:rPr>
                <w:rStyle w:val="211pt"/>
                <w:sz w:val="24"/>
                <w:szCs w:val="24"/>
              </w:rPr>
              <w:t>Экскурсии в мемориал Победы.</w:t>
            </w:r>
          </w:p>
          <w:p w:rsidR="00DE4B54" w:rsidRPr="00F53989" w:rsidRDefault="00DE4B54" w:rsidP="00B35D3E">
            <w:pPr>
              <w:pStyle w:val="28"/>
              <w:numPr>
                <w:ilvl w:val="0"/>
                <w:numId w:val="57"/>
              </w:numPr>
              <w:shd w:val="clear" w:color="auto" w:fill="auto"/>
              <w:tabs>
                <w:tab w:val="left" w:pos="230"/>
              </w:tabs>
              <w:suppressAutoHyphens w:val="0"/>
              <w:spacing w:line="274" w:lineRule="exact"/>
              <w:ind w:left="720" w:hanging="360"/>
              <w:rPr>
                <w:rFonts w:cs="Times New Roman"/>
                <w:sz w:val="24"/>
                <w:szCs w:val="24"/>
                <w:lang w:val="ru-RU"/>
              </w:rPr>
            </w:pPr>
            <w:r w:rsidRPr="000E6FF0">
              <w:rPr>
                <w:rStyle w:val="211pt"/>
                <w:sz w:val="24"/>
                <w:szCs w:val="24"/>
              </w:rPr>
              <w:t>Встречи с ветеранами, детьми войны.</w:t>
            </w:r>
          </w:p>
          <w:p w:rsidR="00DE4B54" w:rsidRPr="00F53989" w:rsidRDefault="00DE4B54" w:rsidP="00B35D3E">
            <w:pPr>
              <w:pStyle w:val="28"/>
              <w:numPr>
                <w:ilvl w:val="0"/>
                <w:numId w:val="57"/>
              </w:numPr>
              <w:shd w:val="clear" w:color="auto" w:fill="auto"/>
              <w:tabs>
                <w:tab w:val="left" w:pos="245"/>
              </w:tabs>
              <w:suppressAutoHyphens w:val="0"/>
              <w:spacing w:line="274" w:lineRule="exact"/>
              <w:ind w:left="720" w:hanging="360"/>
              <w:rPr>
                <w:rFonts w:cs="Times New Roman"/>
                <w:sz w:val="24"/>
                <w:szCs w:val="24"/>
                <w:lang w:val="ru-RU"/>
              </w:rPr>
            </w:pPr>
            <w:r w:rsidRPr="000E6FF0">
              <w:rPr>
                <w:rStyle w:val="211pt"/>
                <w:sz w:val="24"/>
                <w:szCs w:val="24"/>
              </w:rPr>
              <w:t>Просмотр документальных и художественных фильмов, посвященных дню Победы.</w:t>
            </w:r>
          </w:p>
          <w:p w:rsidR="00DE4B54" w:rsidRPr="00F53989" w:rsidRDefault="00DE4B54" w:rsidP="00B35D3E">
            <w:pPr>
              <w:pStyle w:val="28"/>
              <w:numPr>
                <w:ilvl w:val="0"/>
                <w:numId w:val="57"/>
              </w:numPr>
              <w:shd w:val="clear" w:color="auto" w:fill="auto"/>
              <w:tabs>
                <w:tab w:val="left" w:pos="240"/>
              </w:tabs>
              <w:suppressAutoHyphens w:val="0"/>
              <w:spacing w:line="274" w:lineRule="exact"/>
              <w:ind w:left="720" w:hanging="360"/>
              <w:rPr>
                <w:rFonts w:cs="Times New Roman"/>
                <w:sz w:val="24"/>
                <w:szCs w:val="24"/>
                <w:lang w:val="ru-RU"/>
              </w:rPr>
            </w:pPr>
            <w:r w:rsidRPr="000E6FF0">
              <w:rPr>
                <w:rStyle w:val="211pt"/>
                <w:sz w:val="24"/>
                <w:szCs w:val="24"/>
              </w:rPr>
              <w:t>Участие в различных акциях, проектах, посвященных дню Победы.</w:t>
            </w:r>
          </w:p>
          <w:p w:rsidR="00DE4B54" w:rsidRPr="00F53989" w:rsidRDefault="00DE4B54" w:rsidP="00B35D3E">
            <w:pPr>
              <w:pStyle w:val="28"/>
              <w:numPr>
                <w:ilvl w:val="0"/>
                <w:numId w:val="57"/>
              </w:numPr>
              <w:shd w:val="clear" w:color="auto" w:fill="auto"/>
              <w:tabs>
                <w:tab w:val="left" w:pos="240"/>
              </w:tabs>
              <w:suppressAutoHyphens w:val="0"/>
              <w:spacing w:line="274" w:lineRule="exact"/>
              <w:ind w:left="720" w:hanging="360"/>
              <w:rPr>
                <w:rFonts w:cs="Times New Roman"/>
                <w:sz w:val="24"/>
                <w:szCs w:val="24"/>
                <w:lang w:val="ru-RU"/>
              </w:rPr>
            </w:pPr>
            <w:r w:rsidRPr="000E6FF0">
              <w:rPr>
                <w:rStyle w:val="211pt"/>
                <w:sz w:val="24"/>
                <w:szCs w:val="24"/>
              </w:rPr>
              <w:t>Кружковая деятельность Изготовление поделок к праздникам, подготовка праздничных номеров (песни, танцевальные номера, инсценировки, военно</w:t>
            </w:r>
            <w:r w:rsidRPr="000E6FF0">
              <w:rPr>
                <w:rStyle w:val="211pt"/>
                <w:sz w:val="24"/>
                <w:szCs w:val="24"/>
              </w:rPr>
              <w:softHyphen/>
              <w:t>спортивные игры)</w:t>
            </w:r>
          </w:p>
        </w:tc>
      </w:tr>
    </w:tbl>
    <w:p w:rsidR="00F244E6" w:rsidRPr="000E6FF0" w:rsidRDefault="00F244E6" w:rsidP="00741F09">
      <w:pPr>
        <w:widowControl w:val="0"/>
        <w:overflowPunct w:val="0"/>
        <w:autoSpaceDE w:val="0"/>
        <w:spacing w:after="0" w:line="240" w:lineRule="auto"/>
        <w:ind w:firstLine="709"/>
        <w:jc w:val="both"/>
        <w:rPr>
          <w:rFonts w:ascii="Times New Roman" w:hAnsi="Times New Roman" w:cs="Times New Roman"/>
          <w:b/>
          <w:bCs/>
          <w:i/>
          <w:color w:val="auto"/>
          <w:sz w:val="24"/>
          <w:szCs w:val="24"/>
        </w:rPr>
      </w:pPr>
    </w:p>
    <w:p w:rsidR="005B5BE4" w:rsidRPr="000E6FF0" w:rsidRDefault="005B5BE4" w:rsidP="00741F09">
      <w:pPr>
        <w:widowControl w:val="0"/>
        <w:suppressAutoHyphens w:val="0"/>
        <w:overflowPunct w:val="0"/>
        <w:autoSpaceDE w:val="0"/>
        <w:spacing w:after="0" w:line="240" w:lineRule="auto"/>
        <w:jc w:val="center"/>
        <w:rPr>
          <w:rFonts w:ascii="Times New Roman" w:hAnsi="Times New Roman" w:cs="Times New Roman"/>
          <w:b/>
          <w:bCs/>
          <w:i/>
          <w:color w:val="auto"/>
          <w:sz w:val="24"/>
          <w:szCs w:val="24"/>
        </w:rPr>
      </w:pPr>
      <w:r w:rsidRPr="000E6FF0">
        <w:rPr>
          <w:rFonts w:ascii="Times New Roman" w:hAnsi="Times New Roman" w:cs="Times New Roman"/>
          <w:b/>
          <w:bCs/>
          <w:i/>
          <w:color w:val="auto"/>
          <w:sz w:val="24"/>
          <w:szCs w:val="24"/>
        </w:rPr>
        <w:t>1. Совместная деятельность</w:t>
      </w:r>
      <w:r w:rsidR="00F244E6" w:rsidRPr="000E6FF0">
        <w:rPr>
          <w:rFonts w:ascii="Times New Roman" w:hAnsi="Times New Roman" w:cs="Times New Roman"/>
          <w:b/>
          <w:bCs/>
          <w:i/>
          <w:color w:val="auto"/>
          <w:sz w:val="24"/>
          <w:szCs w:val="24"/>
        </w:rPr>
        <w:t xml:space="preserve"> школы </w:t>
      </w:r>
      <w:r w:rsidRPr="000E6FF0">
        <w:rPr>
          <w:rFonts w:ascii="Times New Roman" w:hAnsi="Times New Roman" w:cs="Times New Roman"/>
          <w:b/>
          <w:bCs/>
          <w:i/>
          <w:color w:val="auto"/>
          <w:sz w:val="24"/>
          <w:szCs w:val="24"/>
        </w:rPr>
        <w:t>, семьи</w:t>
      </w:r>
    </w:p>
    <w:p w:rsidR="005B5BE4" w:rsidRPr="000E6FF0" w:rsidRDefault="005B5BE4" w:rsidP="00741F09">
      <w:pPr>
        <w:widowControl w:val="0"/>
        <w:suppressAutoHyphens w:val="0"/>
        <w:overflowPunct w:val="0"/>
        <w:autoSpaceDE w:val="0"/>
        <w:spacing w:after="0" w:line="240" w:lineRule="auto"/>
        <w:jc w:val="center"/>
        <w:rPr>
          <w:rFonts w:ascii="Times New Roman" w:hAnsi="Times New Roman" w:cs="Times New Roman"/>
          <w:color w:val="auto"/>
          <w:sz w:val="24"/>
          <w:szCs w:val="24"/>
        </w:rPr>
      </w:pPr>
      <w:r w:rsidRPr="000E6FF0">
        <w:rPr>
          <w:rFonts w:ascii="Times New Roman" w:hAnsi="Times New Roman" w:cs="Times New Roman"/>
          <w:b/>
          <w:bCs/>
          <w:i/>
          <w:color w:val="auto"/>
          <w:sz w:val="24"/>
          <w:szCs w:val="24"/>
        </w:rPr>
        <w:t>и общественности по духовно-нравственному развитию обучающихся</w:t>
      </w:r>
    </w:p>
    <w:p w:rsidR="005B5BE4" w:rsidRPr="000E6FF0" w:rsidRDefault="005B5BE4" w:rsidP="00741F09">
      <w:pPr>
        <w:widowControl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Духовно-нравственное развитие обучающихся с умственной отсталостью (инте</w:t>
      </w:r>
      <w:r w:rsidRPr="000E6FF0">
        <w:rPr>
          <w:rFonts w:ascii="Times New Roman" w:hAnsi="Times New Roman" w:cs="Times New Roman"/>
          <w:color w:val="auto"/>
          <w:sz w:val="24"/>
          <w:szCs w:val="24"/>
        </w:rPr>
        <w:softHyphen/>
        <w:t>л</w:t>
      </w:r>
      <w:r w:rsidRPr="000E6FF0">
        <w:rPr>
          <w:rFonts w:ascii="Times New Roman" w:hAnsi="Times New Roman" w:cs="Times New Roman"/>
          <w:color w:val="auto"/>
          <w:sz w:val="24"/>
          <w:szCs w:val="24"/>
        </w:rPr>
        <w:softHyphen/>
        <w:t>ле</w:t>
      </w:r>
      <w:r w:rsidRPr="000E6FF0">
        <w:rPr>
          <w:rFonts w:ascii="Times New Roman" w:hAnsi="Times New Roman" w:cs="Times New Roman"/>
          <w:color w:val="auto"/>
          <w:sz w:val="24"/>
          <w:szCs w:val="24"/>
        </w:rPr>
        <w:softHyphen/>
        <w:t>к</w:t>
      </w:r>
      <w:r w:rsidRPr="000E6FF0">
        <w:rPr>
          <w:rFonts w:ascii="Times New Roman" w:hAnsi="Times New Roman" w:cs="Times New Roman"/>
          <w:color w:val="auto"/>
          <w:sz w:val="24"/>
          <w:szCs w:val="24"/>
        </w:rPr>
        <w:softHyphen/>
        <w:t>туальными нарушениями) осу</w:t>
      </w:r>
      <w:r w:rsidRPr="000E6FF0">
        <w:rPr>
          <w:rFonts w:ascii="Times New Roman" w:hAnsi="Times New Roman" w:cs="Times New Roman"/>
          <w:color w:val="auto"/>
          <w:sz w:val="24"/>
          <w:szCs w:val="24"/>
        </w:rPr>
        <w:softHyphen/>
        <w:t>ще</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т</w:t>
      </w:r>
      <w:r w:rsidRPr="000E6FF0">
        <w:rPr>
          <w:rFonts w:ascii="Times New Roman" w:hAnsi="Times New Roman" w:cs="Times New Roman"/>
          <w:color w:val="auto"/>
          <w:sz w:val="24"/>
          <w:szCs w:val="24"/>
        </w:rPr>
        <w:softHyphen/>
        <w:t>в</w:t>
      </w:r>
      <w:r w:rsidRPr="000E6FF0">
        <w:rPr>
          <w:rFonts w:ascii="Times New Roman" w:hAnsi="Times New Roman" w:cs="Times New Roman"/>
          <w:color w:val="auto"/>
          <w:sz w:val="24"/>
          <w:szCs w:val="24"/>
        </w:rPr>
        <w:softHyphen/>
        <w:t>ля</w:t>
      </w:r>
      <w:r w:rsidRPr="000E6FF0">
        <w:rPr>
          <w:rFonts w:ascii="Times New Roman" w:hAnsi="Times New Roman" w:cs="Times New Roman"/>
          <w:color w:val="auto"/>
          <w:sz w:val="24"/>
          <w:szCs w:val="24"/>
        </w:rPr>
        <w:softHyphen/>
        <w:t>ют</w:t>
      </w:r>
      <w:r w:rsidRPr="000E6FF0">
        <w:rPr>
          <w:rFonts w:ascii="Times New Roman" w:hAnsi="Times New Roman" w:cs="Times New Roman"/>
          <w:color w:val="auto"/>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0E6FF0">
        <w:rPr>
          <w:rFonts w:ascii="Times New Roman" w:hAnsi="Times New Roman" w:cs="Times New Roman"/>
          <w:color w:val="auto"/>
          <w:sz w:val="24"/>
          <w:szCs w:val="24"/>
        </w:rPr>
        <w:softHyphen/>
        <w:t>га</w:t>
      </w:r>
      <w:r w:rsidRPr="000E6FF0">
        <w:rPr>
          <w:rFonts w:ascii="Times New Roman" w:hAnsi="Times New Roman" w:cs="Times New Roman"/>
          <w:color w:val="auto"/>
          <w:sz w:val="24"/>
          <w:szCs w:val="24"/>
        </w:rPr>
        <w:softHyphen/>
        <w:t>ни</w:t>
      </w:r>
      <w:r w:rsidRPr="000E6FF0">
        <w:rPr>
          <w:rFonts w:ascii="Times New Roman" w:hAnsi="Times New Roman" w:cs="Times New Roman"/>
          <w:color w:val="auto"/>
          <w:sz w:val="24"/>
          <w:szCs w:val="24"/>
        </w:rPr>
        <w:softHyphen/>
        <w:t>зации и семьи имеет решающее значение для осуществления духовно-нра</w:t>
      </w:r>
      <w:r w:rsidRPr="000E6FF0">
        <w:rPr>
          <w:rFonts w:ascii="Times New Roman" w:hAnsi="Times New Roman" w:cs="Times New Roman"/>
          <w:color w:val="auto"/>
          <w:sz w:val="24"/>
          <w:szCs w:val="24"/>
        </w:rPr>
        <w:softHyphen/>
        <w:t>в</w:t>
      </w:r>
      <w:r w:rsidRPr="000E6FF0">
        <w:rPr>
          <w:rFonts w:ascii="Times New Roman" w:hAnsi="Times New Roman" w:cs="Times New Roman"/>
          <w:color w:val="auto"/>
          <w:sz w:val="24"/>
          <w:szCs w:val="24"/>
        </w:rPr>
        <w:softHyphen/>
        <w:t>ственного уклада жизни обучающегося. В формировании такого уклада свои тра</w:t>
      </w:r>
      <w:r w:rsidRPr="000E6FF0">
        <w:rPr>
          <w:rFonts w:ascii="Times New Roman" w:hAnsi="Times New Roman" w:cs="Times New Roman"/>
          <w:color w:val="auto"/>
          <w:sz w:val="24"/>
          <w:szCs w:val="24"/>
        </w:rPr>
        <w:softHyphen/>
        <w:t>ди</w:t>
      </w:r>
      <w:r w:rsidRPr="000E6FF0">
        <w:rPr>
          <w:rFonts w:ascii="Times New Roman" w:hAnsi="Times New Roman" w:cs="Times New Roman"/>
          <w:color w:val="auto"/>
          <w:sz w:val="24"/>
          <w:szCs w:val="24"/>
        </w:rPr>
        <w:softHyphen/>
        <w:t>ци</w:t>
      </w:r>
      <w:r w:rsidRPr="000E6FF0">
        <w:rPr>
          <w:rFonts w:ascii="Times New Roman" w:hAnsi="Times New Roman" w:cs="Times New Roman"/>
          <w:color w:val="auto"/>
          <w:sz w:val="24"/>
          <w:szCs w:val="24"/>
        </w:rPr>
        <w:softHyphen/>
        <w:t>он</w:t>
      </w:r>
      <w:r w:rsidRPr="000E6FF0">
        <w:rPr>
          <w:rFonts w:ascii="Times New Roman" w:hAnsi="Times New Roman" w:cs="Times New Roman"/>
          <w:color w:val="auto"/>
          <w:sz w:val="24"/>
          <w:szCs w:val="24"/>
        </w:rPr>
        <w:softHyphen/>
        <w:t>ные позиции сохраняют организации дополнительного образования, куль</w:t>
      </w:r>
      <w:r w:rsidRPr="000E6FF0">
        <w:rPr>
          <w:rFonts w:ascii="Times New Roman" w:hAnsi="Times New Roman" w:cs="Times New Roman"/>
          <w:color w:val="auto"/>
          <w:sz w:val="24"/>
          <w:szCs w:val="24"/>
        </w:rPr>
        <w:softHyphen/>
        <w:t>туры и спорта.</w:t>
      </w:r>
    </w:p>
    <w:p w:rsidR="005B5BE4" w:rsidRPr="000E6FF0" w:rsidRDefault="005B5BE4" w:rsidP="00741F09">
      <w:pPr>
        <w:widowControl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0E6FF0">
        <w:rPr>
          <w:rFonts w:ascii="Times New Roman" w:hAnsi="Times New Roman" w:cs="Times New Roman"/>
          <w:color w:val="auto"/>
          <w:sz w:val="24"/>
          <w:szCs w:val="24"/>
        </w:rPr>
        <w:softHyphen/>
        <w:t>и</w:t>
      </w:r>
      <w:r w:rsidRPr="000E6FF0">
        <w:rPr>
          <w:rFonts w:ascii="Times New Roman" w:hAnsi="Times New Roman" w:cs="Times New Roman"/>
          <w:color w:val="auto"/>
          <w:sz w:val="24"/>
          <w:szCs w:val="24"/>
        </w:rPr>
        <w:softHyphen/>
        <w:t>мо</w:t>
      </w:r>
      <w:r w:rsidRPr="000E6FF0">
        <w:rPr>
          <w:rFonts w:ascii="Times New Roman" w:hAnsi="Times New Roman" w:cs="Times New Roman"/>
          <w:color w:val="auto"/>
          <w:sz w:val="24"/>
          <w:szCs w:val="24"/>
        </w:rPr>
        <w:softHyphen/>
        <w:t>действия различных социальных субъектов при ведущей роли пе</w:t>
      </w:r>
      <w:r w:rsidRPr="000E6FF0">
        <w:rPr>
          <w:rFonts w:ascii="Times New Roman" w:hAnsi="Times New Roman" w:cs="Times New Roman"/>
          <w:color w:val="auto"/>
          <w:sz w:val="24"/>
          <w:szCs w:val="24"/>
        </w:rPr>
        <w:softHyphen/>
        <w:t>да</w:t>
      </w:r>
      <w:r w:rsidRPr="000E6FF0">
        <w:rPr>
          <w:rFonts w:ascii="Times New Roman" w:hAnsi="Times New Roman" w:cs="Times New Roman"/>
          <w:color w:val="auto"/>
          <w:sz w:val="24"/>
          <w:szCs w:val="24"/>
        </w:rPr>
        <w:softHyphen/>
        <w:t>го</w:t>
      </w:r>
      <w:r w:rsidRPr="000E6FF0">
        <w:rPr>
          <w:rFonts w:ascii="Times New Roman" w:hAnsi="Times New Roman" w:cs="Times New Roman"/>
          <w:color w:val="auto"/>
          <w:sz w:val="24"/>
          <w:szCs w:val="24"/>
        </w:rPr>
        <w:softHyphen/>
        <w:t>ги</w:t>
      </w:r>
      <w:r w:rsidRPr="000E6FF0">
        <w:rPr>
          <w:rFonts w:ascii="Times New Roman" w:hAnsi="Times New Roman" w:cs="Times New Roman"/>
          <w:color w:val="auto"/>
          <w:sz w:val="24"/>
          <w:szCs w:val="24"/>
        </w:rPr>
        <w:softHyphen/>
        <w:t>ческого коллектива общеобразовательной организации.</w:t>
      </w:r>
    </w:p>
    <w:p w:rsidR="005B5BE4" w:rsidRPr="000E6FF0" w:rsidRDefault="005B5BE4" w:rsidP="00741F09">
      <w:pPr>
        <w:widowControl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При разработке и осуществлении программы духовно-нравственного развития обу</w:t>
      </w:r>
      <w:r w:rsidRPr="000E6FF0">
        <w:rPr>
          <w:rFonts w:ascii="Times New Roman" w:hAnsi="Times New Roman" w:cs="Times New Roman"/>
          <w:color w:val="auto"/>
          <w:sz w:val="24"/>
          <w:szCs w:val="24"/>
        </w:rPr>
        <w:softHyphen/>
        <w:t>ча</w:t>
      </w:r>
      <w:r w:rsidRPr="000E6FF0">
        <w:rPr>
          <w:rFonts w:ascii="Times New Roman" w:hAnsi="Times New Roman" w:cs="Times New Roman"/>
          <w:color w:val="auto"/>
          <w:sz w:val="24"/>
          <w:szCs w:val="24"/>
        </w:rPr>
        <w:softHyphen/>
        <w:t>ющихся Организация может взаимодействовать, в том числе на си</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тем</w:t>
      </w:r>
      <w:r w:rsidRPr="000E6FF0">
        <w:rPr>
          <w:rFonts w:ascii="Times New Roman" w:hAnsi="Times New Roman" w:cs="Times New Roman"/>
          <w:color w:val="auto"/>
          <w:sz w:val="24"/>
          <w:szCs w:val="24"/>
        </w:rPr>
        <w:softHyphen/>
        <w:t>ной основе, с традиционными религиозными организациями, общественными орга</w:t>
      </w:r>
      <w:r w:rsidRPr="000E6FF0">
        <w:rPr>
          <w:rFonts w:ascii="Times New Roman" w:hAnsi="Times New Roman" w:cs="Times New Roman"/>
          <w:color w:val="auto"/>
          <w:sz w:val="24"/>
          <w:szCs w:val="24"/>
        </w:rPr>
        <w:softHyphen/>
        <w:t>ни</w:t>
      </w:r>
      <w:r w:rsidRPr="000E6FF0">
        <w:rPr>
          <w:rFonts w:ascii="Times New Roman" w:hAnsi="Times New Roman" w:cs="Times New Roman"/>
          <w:color w:val="auto"/>
          <w:sz w:val="24"/>
          <w:szCs w:val="24"/>
        </w:rPr>
        <w:softHyphen/>
        <w:t>за</w:t>
      </w:r>
      <w:r w:rsidRPr="000E6FF0">
        <w:rPr>
          <w:rFonts w:ascii="Times New Roman" w:hAnsi="Times New Roman" w:cs="Times New Roman"/>
          <w:color w:val="auto"/>
          <w:sz w:val="24"/>
          <w:szCs w:val="24"/>
        </w:rPr>
        <w:softHyphen/>
        <w:t>циями и объединениям</w:t>
      </w:r>
      <w:r w:rsidR="000E2CBA" w:rsidRPr="000E6FF0">
        <w:rPr>
          <w:rFonts w:ascii="Times New Roman" w:hAnsi="Times New Roman" w:cs="Times New Roman"/>
          <w:color w:val="auto"/>
          <w:sz w:val="24"/>
          <w:szCs w:val="24"/>
        </w:rPr>
        <w:t>и граждан ― с патриотичес</w:t>
      </w:r>
      <w:r w:rsidRPr="000E6FF0">
        <w:rPr>
          <w:rFonts w:ascii="Times New Roman" w:hAnsi="Times New Roman" w:cs="Times New Roman"/>
          <w:color w:val="auto"/>
          <w:sz w:val="24"/>
          <w:szCs w:val="24"/>
        </w:rPr>
        <w:t>кой, культурной, экологической и иной направленностью, детско-юно</w:t>
      </w:r>
      <w:r w:rsidRPr="000E6FF0">
        <w:rPr>
          <w:rFonts w:ascii="Times New Roman" w:hAnsi="Times New Roman" w:cs="Times New Roman"/>
          <w:color w:val="auto"/>
          <w:sz w:val="24"/>
          <w:szCs w:val="24"/>
        </w:rPr>
        <w:softHyphen/>
        <w:t>ше</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ки</w:t>
      </w:r>
      <w:r w:rsidRPr="000E6FF0">
        <w:rPr>
          <w:rFonts w:ascii="Times New Roman" w:hAnsi="Times New Roman" w:cs="Times New Roman"/>
          <w:color w:val="auto"/>
          <w:sz w:val="24"/>
          <w:szCs w:val="24"/>
        </w:rPr>
        <w:softHyphen/>
        <w:t>ми и молодёжными движениями, организациями, объединениями, раз</w:t>
      </w:r>
      <w:r w:rsidRPr="000E6FF0">
        <w:rPr>
          <w:rFonts w:ascii="Times New Roman" w:hAnsi="Times New Roman" w:cs="Times New Roman"/>
          <w:color w:val="auto"/>
          <w:sz w:val="24"/>
          <w:szCs w:val="24"/>
        </w:rPr>
        <w:softHyphen/>
        <w:t>де</w:t>
      </w:r>
      <w:r w:rsidRPr="000E6FF0">
        <w:rPr>
          <w:rFonts w:ascii="Times New Roman" w:hAnsi="Times New Roman" w:cs="Times New Roman"/>
          <w:color w:val="auto"/>
          <w:sz w:val="24"/>
          <w:szCs w:val="24"/>
        </w:rPr>
        <w:softHyphen/>
        <w:t>ля</w:t>
      </w:r>
      <w:r w:rsidRPr="000E6FF0">
        <w:rPr>
          <w:rFonts w:ascii="Times New Roman" w:hAnsi="Times New Roman" w:cs="Times New Roman"/>
          <w:color w:val="auto"/>
          <w:sz w:val="24"/>
          <w:szCs w:val="24"/>
        </w:rPr>
        <w:softHyphen/>
        <w:t>ю</w:t>
      </w:r>
      <w:r w:rsidRPr="000E6FF0">
        <w:rPr>
          <w:rFonts w:ascii="Times New Roman" w:hAnsi="Times New Roman" w:cs="Times New Roman"/>
          <w:color w:val="auto"/>
          <w:sz w:val="24"/>
          <w:szCs w:val="24"/>
        </w:rPr>
        <w:softHyphen/>
        <w:t>щи</w:t>
      </w:r>
      <w:r w:rsidRPr="000E6FF0">
        <w:rPr>
          <w:rFonts w:ascii="Times New Roman" w:hAnsi="Times New Roman" w:cs="Times New Roman"/>
          <w:color w:val="auto"/>
          <w:sz w:val="24"/>
          <w:szCs w:val="24"/>
        </w:rPr>
        <w:softHyphen/>
        <w:t xml:space="preserve">ми в своей деятельности </w:t>
      </w:r>
      <w:r w:rsidRPr="000E6FF0">
        <w:rPr>
          <w:rFonts w:ascii="Times New Roman" w:hAnsi="Times New Roman" w:cs="Times New Roman"/>
          <w:color w:val="auto"/>
          <w:sz w:val="24"/>
          <w:szCs w:val="24"/>
        </w:rPr>
        <w:lastRenderedPageBreak/>
        <w:t>базовые национальные ценности. При этом могут быть использованы различные формы взаимодействия:</w:t>
      </w:r>
    </w:p>
    <w:p w:rsidR="005B5BE4" w:rsidRPr="000E6FF0" w:rsidRDefault="005B5BE4" w:rsidP="00741F09">
      <w:pPr>
        <w:widowControl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участие представителей общественных организаций и объединений, а так</w:t>
      </w:r>
      <w:r w:rsidRPr="000E6FF0">
        <w:rPr>
          <w:rFonts w:ascii="Times New Roman" w:hAnsi="Times New Roman" w:cs="Times New Roman"/>
          <w:color w:val="auto"/>
          <w:sz w:val="24"/>
          <w:szCs w:val="24"/>
        </w:rPr>
        <w:softHyphen/>
        <w:t>же традиционных религиозных организаций с согласия обучающихся и их ро</w:t>
      </w:r>
      <w:r w:rsidRPr="000E6FF0">
        <w:rPr>
          <w:rFonts w:ascii="Times New Roman" w:hAnsi="Times New Roman" w:cs="Times New Roman"/>
          <w:color w:val="auto"/>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Pr="000E6FF0" w:rsidRDefault="005B5BE4" w:rsidP="00741F09">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Pr="000E6FF0" w:rsidRDefault="005B5BE4" w:rsidP="00741F09">
      <w:pPr>
        <w:widowControl w:val="0"/>
        <w:tabs>
          <w:tab w:val="left" w:pos="900"/>
        </w:tabs>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0E6FF0">
        <w:rPr>
          <w:rFonts w:ascii="Times New Roman" w:hAnsi="Times New Roman" w:cs="Times New Roman"/>
          <w:color w:val="auto"/>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5B5BE4" w:rsidRPr="000E6FF0" w:rsidRDefault="005B5BE4" w:rsidP="00741F09">
      <w:pPr>
        <w:widowControl w:val="0"/>
        <w:overflowPunct w:val="0"/>
        <w:autoSpaceDE w:val="0"/>
        <w:spacing w:after="0" w:line="240" w:lineRule="auto"/>
        <w:jc w:val="center"/>
        <w:rPr>
          <w:rFonts w:ascii="Times New Roman" w:hAnsi="Times New Roman" w:cs="Times New Roman"/>
          <w:b/>
          <w:bCs/>
          <w:i/>
          <w:color w:val="auto"/>
          <w:sz w:val="24"/>
          <w:szCs w:val="24"/>
        </w:rPr>
      </w:pPr>
      <w:r w:rsidRPr="000E6FF0">
        <w:rPr>
          <w:rFonts w:ascii="Times New Roman" w:hAnsi="Times New Roman" w:cs="Times New Roman"/>
          <w:b/>
          <w:bCs/>
          <w:i/>
          <w:color w:val="auto"/>
          <w:sz w:val="24"/>
          <w:szCs w:val="24"/>
        </w:rPr>
        <w:t>2. Повышение педагогической культуры родителей</w:t>
      </w:r>
    </w:p>
    <w:p w:rsidR="005B5BE4" w:rsidRPr="000E6FF0" w:rsidRDefault="005B5BE4" w:rsidP="00741F09">
      <w:pPr>
        <w:widowControl w:val="0"/>
        <w:overflowPunct w:val="0"/>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bCs/>
          <w:i/>
          <w:color w:val="auto"/>
          <w:sz w:val="24"/>
          <w:szCs w:val="24"/>
        </w:rPr>
        <w:t>(законных представителей) обучающихся</w:t>
      </w:r>
    </w:p>
    <w:p w:rsidR="005B5BE4" w:rsidRPr="000E6FF0" w:rsidRDefault="005B5BE4" w:rsidP="00741F09">
      <w:pPr>
        <w:widowControl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Педагогическая культура родителей (законных представителей) обучающихся с ум</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т</w:t>
      </w:r>
      <w:r w:rsidRPr="000E6FF0">
        <w:rPr>
          <w:rFonts w:ascii="Times New Roman" w:hAnsi="Times New Roman" w:cs="Times New Roman"/>
          <w:color w:val="auto"/>
          <w:sz w:val="24"/>
          <w:szCs w:val="24"/>
        </w:rPr>
        <w:softHyphen/>
        <w:t>венной отсталостью (интеллектуальными нарушениями) — один из самых действенных фа</w:t>
      </w:r>
      <w:r w:rsidRPr="000E6FF0">
        <w:rPr>
          <w:rFonts w:ascii="Times New Roman" w:hAnsi="Times New Roman" w:cs="Times New Roman"/>
          <w:color w:val="auto"/>
          <w:sz w:val="24"/>
          <w:szCs w:val="24"/>
        </w:rPr>
        <w:softHyphen/>
        <w:t>к</w:t>
      </w:r>
      <w:r w:rsidRPr="000E6FF0">
        <w:rPr>
          <w:rFonts w:ascii="Times New Roman" w:hAnsi="Times New Roman" w:cs="Times New Roman"/>
          <w:color w:val="auto"/>
          <w:sz w:val="24"/>
          <w:szCs w:val="24"/>
        </w:rPr>
        <w:softHyphen/>
        <w:t>торов их духовно-нравственного развития. Повышение педагогической культуры ро</w:t>
      </w:r>
      <w:r w:rsidRPr="000E6FF0">
        <w:rPr>
          <w:rFonts w:ascii="Times New Roman" w:hAnsi="Times New Roman" w:cs="Times New Roman"/>
          <w:color w:val="auto"/>
          <w:sz w:val="24"/>
          <w:szCs w:val="24"/>
        </w:rPr>
        <w:softHyphen/>
        <w:t>ди</w:t>
      </w:r>
      <w:r w:rsidRPr="000E6FF0">
        <w:rPr>
          <w:rFonts w:ascii="Times New Roman" w:hAnsi="Times New Roman" w:cs="Times New Roman"/>
          <w:color w:val="auto"/>
          <w:sz w:val="24"/>
          <w:szCs w:val="24"/>
        </w:rPr>
        <w:softHyphen/>
        <w:t>те</w:t>
      </w:r>
      <w:r w:rsidRPr="000E6FF0">
        <w:rPr>
          <w:rFonts w:ascii="Times New Roman" w:hAnsi="Times New Roman" w:cs="Times New Roman"/>
          <w:color w:val="auto"/>
          <w:sz w:val="24"/>
          <w:szCs w:val="24"/>
        </w:rPr>
        <w:softHyphen/>
        <w:t>лей (законных представителей) рассматривается как одно из ключевых направлений ре</w:t>
      </w:r>
      <w:r w:rsidRPr="000E6FF0">
        <w:rPr>
          <w:rFonts w:ascii="Times New Roman" w:hAnsi="Times New Roman" w:cs="Times New Roman"/>
          <w:color w:val="auto"/>
          <w:sz w:val="24"/>
          <w:szCs w:val="24"/>
        </w:rPr>
        <w:softHyphen/>
        <w:t>а</w:t>
      </w:r>
      <w:r w:rsidRPr="000E6FF0">
        <w:rPr>
          <w:rFonts w:ascii="Times New Roman" w:hAnsi="Times New Roman" w:cs="Times New Roman"/>
          <w:color w:val="auto"/>
          <w:sz w:val="24"/>
          <w:szCs w:val="24"/>
        </w:rPr>
        <w:softHyphen/>
        <w:t>ли</w:t>
      </w:r>
      <w:r w:rsidRPr="000E6FF0">
        <w:rPr>
          <w:rFonts w:ascii="Times New Roman" w:hAnsi="Times New Roman" w:cs="Times New Roman"/>
          <w:color w:val="auto"/>
          <w:sz w:val="24"/>
          <w:szCs w:val="24"/>
        </w:rPr>
        <w:softHyphen/>
        <w:t xml:space="preserve">зации программы духовно-нравственного развития обучающихся.   </w:t>
      </w:r>
    </w:p>
    <w:p w:rsidR="005B5BE4" w:rsidRPr="000E6FF0" w:rsidRDefault="005B5BE4" w:rsidP="00741F09">
      <w:pPr>
        <w:widowControl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Pr="000E6FF0" w:rsidRDefault="005B5BE4" w:rsidP="00741F09">
      <w:pPr>
        <w:widowControl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Система работы общеобразовательной организации по повышению пе</w:t>
      </w:r>
      <w:r w:rsidRPr="000E6FF0">
        <w:rPr>
          <w:rFonts w:ascii="Times New Roman" w:hAnsi="Times New Roman" w:cs="Times New Roman"/>
          <w:color w:val="auto"/>
          <w:sz w:val="24"/>
          <w:szCs w:val="24"/>
        </w:rPr>
        <w:softHyphen/>
        <w:t>да</w:t>
      </w:r>
      <w:r w:rsidRPr="000E6FF0">
        <w:rPr>
          <w:rFonts w:ascii="Times New Roman" w:hAnsi="Times New Roman" w:cs="Times New Roman"/>
          <w:color w:val="auto"/>
          <w:sz w:val="24"/>
          <w:szCs w:val="24"/>
        </w:rPr>
        <w:softHyphen/>
        <w:t>го</w:t>
      </w:r>
      <w:r w:rsidRPr="000E6FF0">
        <w:rPr>
          <w:rFonts w:ascii="Times New Roman" w:hAnsi="Times New Roman" w:cs="Times New Roman"/>
          <w:color w:val="auto"/>
          <w:sz w:val="24"/>
          <w:szCs w:val="24"/>
        </w:rPr>
        <w:softHyphen/>
        <w:t>ги</w:t>
      </w:r>
      <w:r w:rsidRPr="000E6FF0">
        <w:rPr>
          <w:rFonts w:ascii="Times New Roman" w:hAnsi="Times New Roman" w:cs="Times New Roman"/>
          <w:color w:val="auto"/>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0E6FF0">
        <w:rPr>
          <w:rFonts w:ascii="Times New Roman" w:hAnsi="Times New Roman" w:cs="Times New Roman"/>
          <w:color w:val="auto"/>
          <w:sz w:val="24"/>
          <w:szCs w:val="24"/>
        </w:rPr>
        <w:softHyphen/>
        <w:t>н</w:t>
      </w:r>
      <w:r w:rsidRPr="000E6FF0">
        <w:rPr>
          <w:rFonts w:ascii="Times New Roman" w:hAnsi="Times New Roman" w:cs="Times New Roman"/>
          <w:color w:val="auto"/>
          <w:sz w:val="24"/>
          <w:szCs w:val="24"/>
        </w:rPr>
        <w:softHyphen/>
        <w:t>ци</w:t>
      </w:r>
      <w:r w:rsidRPr="000E6FF0">
        <w:rPr>
          <w:rFonts w:ascii="Times New Roman" w:hAnsi="Times New Roman" w:cs="Times New Roman"/>
          <w:color w:val="auto"/>
          <w:sz w:val="24"/>
          <w:szCs w:val="24"/>
        </w:rPr>
        <w:softHyphen/>
        <w:t>пах:</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сочетание педагогического просвещения с педагогическим самообразованием родителей (законных представителей);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педагогическое внимание, уважение и требовательность к родителям (законным представителям);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содействие родителям (законным представителям) в решении индивидуальных проблем воспитания детей;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опора на положительный опыт семейного воспитания.  </w:t>
      </w:r>
    </w:p>
    <w:p w:rsidR="005B5BE4" w:rsidRPr="000E6FF0" w:rsidRDefault="005B5BE4" w:rsidP="00741F09">
      <w:pPr>
        <w:widowControl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Pr="000E6FF0" w:rsidRDefault="005B5BE4" w:rsidP="00741F09">
      <w:pPr>
        <w:widowControl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Pr="000E6FF0" w:rsidRDefault="005B5BE4" w:rsidP="00741F09">
      <w:pPr>
        <w:widowControl w:val="0"/>
        <w:overflowPunct w:val="0"/>
        <w:autoSpaceDE w:val="0"/>
        <w:spacing w:after="0" w:line="240" w:lineRule="auto"/>
        <w:ind w:firstLine="709"/>
        <w:jc w:val="both"/>
        <w:rPr>
          <w:rFonts w:ascii="Times New Roman" w:hAnsi="Times New Roman" w:cs="Times New Roman"/>
          <w:b/>
          <w:bCs/>
          <w:color w:val="auto"/>
          <w:sz w:val="24"/>
          <w:szCs w:val="24"/>
        </w:rPr>
      </w:pPr>
      <w:r w:rsidRPr="000E6FF0">
        <w:rPr>
          <w:rFonts w:ascii="Times New Roman" w:hAnsi="Times New Roman" w:cs="Times New Roman"/>
          <w:color w:val="auto"/>
          <w:sz w:val="24"/>
          <w:szCs w:val="24"/>
        </w:rPr>
        <w:t>В системе повышения педагогической культуры родителей (законных пред</w:t>
      </w:r>
      <w:r w:rsidRPr="000E6FF0">
        <w:rPr>
          <w:rFonts w:ascii="Times New Roman" w:hAnsi="Times New Roman" w:cs="Times New Roman"/>
          <w:color w:val="auto"/>
          <w:sz w:val="24"/>
          <w:szCs w:val="24"/>
        </w:rPr>
        <w:softHyphen/>
        <w:t>с</w:t>
      </w:r>
      <w:r w:rsidRPr="000E6FF0">
        <w:rPr>
          <w:rFonts w:ascii="Times New Roman" w:hAnsi="Times New Roman" w:cs="Times New Roman"/>
          <w:color w:val="auto"/>
          <w:sz w:val="24"/>
          <w:szCs w:val="24"/>
        </w:rPr>
        <w:softHyphen/>
        <w:t>та</w:t>
      </w:r>
      <w:r w:rsidRPr="000E6FF0">
        <w:rPr>
          <w:rFonts w:ascii="Times New Roman" w:hAnsi="Times New Roman" w:cs="Times New Roman"/>
          <w:color w:val="auto"/>
          <w:sz w:val="24"/>
          <w:szCs w:val="24"/>
        </w:rPr>
        <w:softHyphen/>
        <w:t>ви</w:t>
      </w:r>
      <w:r w:rsidRPr="000E6FF0">
        <w:rPr>
          <w:rFonts w:ascii="Times New Roman" w:hAnsi="Times New Roman" w:cs="Times New Roman"/>
          <w:color w:val="auto"/>
          <w:sz w:val="24"/>
          <w:szCs w:val="24"/>
        </w:rPr>
        <w:softHyphen/>
        <w:t>те</w:t>
      </w:r>
      <w:r w:rsidRPr="000E6FF0">
        <w:rPr>
          <w:rFonts w:ascii="Times New Roman" w:hAnsi="Times New Roman" w:cs="Times New Roman"/>
          <w:color w:val="auto"/>
          <w:sz w:val="24"/>
          <w:szCs w:val="24"/>
        </w:rPr>
        <w:softHyphen/>
        <w:t>лей) могут быть использованы различные формы работы (родительское собрание, ро</w:t>
      </w:r>
      <w:r w:rsidRPr="000E6FF0">
        <w:rPr>
          <w:rFonts w:ascii="Times New Roman" w:hAnsi="Times New Roman" w:cs="Times New Roman"/>
          <w:color w:val="auto"/>
          <w:sz w:val="24"/>
          <w:szCs w:val="24"/>
        </w:rPr>
        <w:softHyphen/>
        <w:t>ди</w:t>
      </w:r>
      <w:r w:rsidRPr="000E6FF0">
        <w:rPr>
          <w:rFonts w:ascii="Times New Roman" w:hAnsi="Times New Roman" w:cs="Times New Roman"/>
          <w:color w:val="auto"/>
          <w:sz w:val="24"/>
          <w:szCs w:val="24"/>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DE6F75" w:rsidRPr="000E6FF0" w:rsidRDefault="00DE6F75" w:rsidP="009609C0">
      <w:pPr>
        <w:widowControl w:val="0"/>
        <w:overflowPunct w:val="0"/>
        <w:autoSpaceDE w:val="0"/>
        <w:spacing w:after="0" w:line="240" w:lineRule="auto"/>
        <w:rPr>
          <w:rFonts w:ascii="Times New Roman" w:hAnsi="Times New Roman" w:cs="Times New Roman"/>
          <w:b/>
          <w:bCs/>
          <w:color w:val="auto"/>
          <w:sz w:val="24"/>
          <w:szCs w:val="24"/>
        </w:rPr>
      </w:pPr>
    </w:p>
    <w:tbl>
      <w:tblPr>
        <w:tblW w:w="0" w:type="auto"/>
        <w:tblInd w:w="585" w:type="dxa"/>
        <w:tblLayout w:type="fixed"/>
        <w:tblLook w:val="0000"/>
      </w:tblPr>
      <w:tblGrid>
        <w:gridCol w:w="456"/>
        <w:gridCol w:w="5023"/>
        <w:gridCol w:w="988"/>
        <w:gridCol w:w="1525"/>
        <w:gridCol w:w="1616"/>
      </w:tblGrid>
      <w:tr w:rsidR="00DE6F75" w:rsidRPr="000E6FF0" w:rsidTr="00003887">
        <w:trPr>
          <w:trHeight w:val="146"/>
        </w:trPr>
        <w:tc>
          <w:tcPr>
            <w:tcW w:w="456" w:type="dxa"/>
            <w:tcBorders>
              <w:top w:val="single" w:sz="4" w:space="0" w:color="000000"/>
              <w:left w:val="single" w:sz="4" w:space="0" w:color="000000"/>
              <w:bottom w:val="single" w:sz="4" w:space="0" w:color="000000"/>
            </w:tcBorders>
            <w:vAlign w:val="center"/>
          </w:tcPr>
          <w:p w:rsidR="00DE6F75" w:rsidRPr="000E6FF0" w:rsidRDefault="00DE6F75" w:rsidP="00B636D6">
            <w:pPr>
              <w:shd w:val="clear" w:color="auto" w:fill="FFFFFF"/>
              <w:autoSpaceDE w:val="0"/>
              <w:snapToGrid w:val="0"/>
              <w:spacing w:after="0" w:line="240" w:lineRule="auto"/>
              <w:jc w:val="center"/>
              <w:rPr>
                <w:rFonts w:ascii="Times New Roman" w:eastAsia="Times New Roman" w:hAnsi="Times New Roman" w:cs="Times New Roman"/>
                <w:b/>
                <w:color w:val="000000"/>
                <w:sz w:val="24"/>
                <w:szCs w:val="24"/>
              </w:rPr>
            </w:pPr>
            <w:r w:rsidRPr="000E6FF0">
              <w:rPr>
                <w:rFonts w:ascii="Times New Roman" w:eastAsia="Times New Roman" w:hAnsi="Times New Roman" w:cs="Times New Roman"/>
                <w:b/>
                <w:color w:val="000000"/>
                <w:sz w:val="24"/>
                <w:szCs w:val="24"/>
              </w:rPr>
              <w:t>№ п/</w:t>
            </w:r>
            <w:r w:rsidRPr="000E6FF0">
              <w:rPr>
                <w:rFonts w:ascii="Times New Roman" w:eastAsia="Times New Roman" w:hAnsi="Times New Roman" w:cs="Times New Roman"/>
                <w:b/>
                <w:color w:val="000000"/>
                <w:sz w:val="24"/>
                <w:szCs w:val="24"/>
              </w:rPr>
              <w:lastRenderedPageBreak/>
              <w:t>п</w:t>
            </w:r>
          </w:p>
        </w:tc>
        <w:tc>
          <w:tcPr>
            <w:tcW w:w="5023" w:type="dxa"/>
            <w:tcBorders>
              <w:top w:val="single" w:sz="4" w:space="0" w:color="000000"/>
              <w:left w:val="single" w:sz="4" w:space="0" w:color="000000"/>
              <w:bottom w:val="single" w:sz="4" w:space="0" w:color="000000"/>
            </w:tcBorders>
            <w:vAlign w:val="center"/>
          </w:tcPr>
          <w:p w:rsidR="00DE6F75" w:rsidRPr="000E6FF0" w:rsidRDefault="00DE6F75" w:rsidP="00B636D6">
            <w:pPr>
              <w:shd w:val="clear" w:color="auto" w:fill="FFFFFF"/>
              <w:autoSpaceDE w:val="0"/>
              <w:snapToGrid w:val="0"/>
              <w:spacing w:after="0" w:line="240" w:lineRule="auto"/>
              <w:jc w:val="center"/>
              <w:rPr>
                <w:rFonts w:ascii="Times New Roman" w:eastAsia="Times New Roman" w:hAnsi="Times New Roman" w:cs="Times New Roman"/>
                <w:b/>
                <w:color w:val="000000"/>
                <w:sz w:val="24"/>
                <w:szCs w:val="24"/>
              </w:rPr>
            </w:pPr>
            <w:r w:rsidRPr="000E6FF0">
              <w:rPr>
                <w:rFonts w:ascii="Times New Roman" w:eastAsia="Times New Roman" w:hAnsi="Times New Roman" w:cs="Times New Roman"/>
                <w:b/>
                <w:color w:val="000000"/>
                <w:sz w:val="24"/>
                <w:szCs w:val="24"/>
              </w:rPr>
              <w:lastRenderedPageBreak/>
              <w:t>Наименование проводимых мероприятий</w:t>
            </w:r>
          </w:p>
        </w:tc>
        <w:tc>
          <w:tcPr>
            <w:tcW w:w="988" w:type="dxa"/>
            <w:tcBorders>
              <w:top w:val="single" w:sz="4" w:space="0" w:color="000000"/>
              <w:left w:val="single" w:sz="4" w:space="0" w:color="000000"/>
              <w:bottom w:val="single" w:sz="4" w:space="0" w:color="000000"/>
            </w:tcBorders>
            <w:vAlign w:val="center"/>
          </w:tcPr>
          <w:p w:rsidR="00DE6F75" w:rsidRPr="000E6FF0" w:rsidRDefault="00DE6F75" w:rsidP="00B636D6">
            <w:pPr>
              <w:shd w:val="clear" w:color="auto" w:fill="FFFFFF"/>
              <w:autoSpaceDE w:val="0"/>
              <w:snapToGrid w:val="0"/>
              <w:spacing w:after="0" w:line="240" w:lineRule="auto"/>
              <w:jc w:val="center"/>
              <w:rPr>
                <w:rFonts w:ascii="Times New Roman" w:eastAsia="Times New Roman" w:hAnsi="Times New Roman" w:cs="Times New Roman"/>
                <w:b/>
                <w:color w:val="000000"/>
                <w:sz w:val="24"/>
                <w:szCs w:val="24"/>
              </w:rPr>
            </w:pPr>
            <w:r w:rsidRPr="000E6FF0">
              <w:rPr>
                <w:rFonts w:ascii="Times New Roman" w:eastAsia="Times New Roman" w:hAnsi="Times New Roman" w:cs="Times New Roman"/>
                <w:b/>
                <w:color w:val="000000"/>
                <w:sz w:val="24"/>
                <w:szCs w:val="24"/>
              </w:rPr>
              <w:t>Классы</w:t>
            </w:r>
          </w:p>
        </w:tc>
        <w:tc>
          <w:tcPr>
            <w:tcW w:w="1525" w:type="dxa"/>
            <w:tcBorders>
              <w:top w:val="single" w:sz="4" w:space="0" w:color="000000"/>
              <w:left w:val="single" w:sz="4" w:space="0" w:color="000000"/>
              <w:bottom w:val="single" w:sz="4" w:space="0" w:color="000000"/>
            </w:tcBorders>
            <w:vAlign w:val="center"/>
          </w:tcPr>
          <w:p w:rsidR="00DE6F75" w:rsidRPr="000E6FF0" w:rsidRDefault="00DE6F75" w:rsidP="00B636D6">
            <w:pPr>
              <w:shd w:val="clear" w:color="auto" w:fill="FFFFFF"/>
              <w:autoSpaceDE w:val="0"/>
              <w:snapToGrid w:val="0"/>
              <w:spacing w:after="0" w:line="240" w:lineRule="auto"/>
              <w:jc w:val="center"/>
              <w:rPr>
                <w:rFonts w:ascii="Times New Roman" w:eastAsia="Times New Roman" w:hAnsi="Times New Roman" w:cs="Times New Roman"/>
                <w:b/>
                <w:color w:val="000000"/>
                <w:sz w:val="24"/>
                <w:szCs w:val="24"/>
              </w:rPr>
            </w:pPr>
            <w:r w:rsidRPr="000E6FF0">
              <w:rPr>
                <w:rFonts w:ascii="Times New Roman" w:eastAsia="Times New Roman" w:hAnsi="Times New Roman" w:cs="Times New Roman"/>
                <w:b/>
                <w:color w:val="000000"/>
                <w:sz w:val="24"/>
                <w:szCs w:val="24"/>
              </w:rPr>
              <w:t>Сроки</w:t>
            </w:r>
          </w:p>
        </w:tc>
        <w:tc>
          <w:tcPr>
            <w:tcW w:w="1616" w:type="dxa"/>
            <w:tcBorders>
              <w:top w:val="single" w:sz="4" w:space="0" w:color="000000"/>
              <w:left w:val="single" w:sz="4" w:space="0" w:color="000000"/>
              <w:bottom w:val="single" w:sz="4" w:space="0" w:color="000000"/>
              <w:right w:val="single" w:sz="4" w:space="0" w:color="000000"/>
            </w:tcBorders>
            <w:vAlign w:val="center"/>
          </w:tcPr>
          <w:p w:rsidR="00DE6F75" w:rsidRPr="000E6FF0" w:rsidRDefault="00DE6F75" w:rsidP="00B636D6">
            <w:pPr>
              <w:shd w:val="clear" w:color="auto" w:fill="FFFFFF"/>
              <w:autoSpaceDE w:val="0"/>
              <w:snapToGrid w:val="0"/>
              <w:spacing w:after="0" w:line="240" w:lineRule="auto"/>
              <w:jc w:val="center"/>
              <w:rPr>
                <w:rFonts w:ascii="Times New Roman" w:eastAsia="Times New Roman" w:hAnsi="Times New Roman" w:cs="Times New Roman"/>
                <w:b/>
                <w:color w:val="000000"/>
                <w:sz w:val="24"/>
                <w:szCs w:val="24"/>
              </w:rPr>
            </w:pPr>
            <w:r w:rsidRPr="000E6FF0">
              <w:rPr>
                <w:rFonts w:ascii="Times New Roman" w:eastAsia="Times New Roman" w:hAnsi="Times New Roman" w:cs="Times New Roman"/>
                <w:b/>
                <w:color w:val="000000"/>
                <w:sz w:val="24"/>
                <w:szCs w:val="24"/>
              </w:rPr>
              <w:t>Кто проводит</w:t>
            </w:r>
          </w:p>
        </w:tc>
      </w:tr>
      <w:tr w:rsidR="00DE6F75" w:rsidRPr="000E6FF0" w:rsidTr="00003887">
        <w:trPr>
          <w:trHeight w:val="146"/>
        </w:trPr>
        <w:tc>
          <w:tcPr>
            <w:tcW w:w="9608" w:type="dxa"/>
            <w:gridSpan w:val="5"/>
            <w:tcBorders>
              <w:top w:val="single" w:sz="4" w:space="0" w:color="000000"/>
              <w:left w:val="single" w:sz="4" w:space="0" w:color="000000"/>
              <w:bottom w:val="single" w:sz="4" w:space="0" w:color="000000"/>
              <w:right w:val="single" w:sz="4" w:space="0" w:color="000000"/>
            </w:tcBorders>
          </w:tcPr>
          <w:p w:rsidR="00DE6F75" w:rsidRPr="000E6FF0" w:rsidRDefault="00DE6F75" w:rsidP="00B636D6">
            <w:pPr>
              <w:snapToGrid w:val="0"/>
              <w:spacing w:after="0" w:line="240" w:lineRule="auto"/>
              <w:jc w:val="center"/>
              <w:rPr>
                <w:rFonts w:ascii="Times New Roman" w:eastAsia="Times New Roman" w:hAnsi="Times New Roman" w:cs="Times New Roman"/>
                <w:b/>
                <w:bCs/>
                <w:sz w:val="24"/>
                <w:szCs w:val="24"/>
              </w:rPr>
            </w:pPr>
            <w:r w:rsidRPr="000E6FF0">
              <w:rPr>
                <w:rFonts w:ascii="Times New Roman" w:eastAsia="Times New Roman" w:hAnsi="Times New Roman" w:cs="Times New Roman"/>
                <w:b/>
                <w:bCs/>
                <w:sz w:val="24"/>
                <w:szCs w:val="24"/>
              </w:rPr>
              <w:lastRenderedPageBreak/>
              <w:t>Родительский всеобуч</w:t>
            </w:r>
          </w:p>
        </w:tc>
      </w:tr>
      <w:tr w:rsidR="00DE6F75" w:rsidRPr="000E6FF0" w:rsidTr="00003887">
        <w:trPr>
          <w:trHeight w:val="423"/>
        </w:trPr>
        <w:tc>
          <w:tcPr>
            <w:tcW w:w="456" w:type="dxa"/>
            <w:tcBorders>
              <w:top w:val="single" w:sz="4" w:space="0" w:color="000000"/>
              <w:left w:val="single" w:sz="4" w:space="0" w:color="000000"/>
              <w:bottom w:val="single" w:sz="4" w:space="0" w:color="000000"/>
            </w:tcBorders>
          </w:tcPr>
          <w:p w:rsidR="00DE6F75" w:rsidRPr="000E6FF0" w:rsidRDefault="00DE6F75" w:rsidP="00B636D6">
            <w:pPr>
              <w:snapToGrid w:val="0"/>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1.</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2.</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3.</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4.</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5.</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6.</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7.</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tc>
        <w:tc>
          <w:tcPr>
            <w:tcW w:w="5023" w:type="dxa"/>
            <w:tcBorders>
              <w:top w:val="single" w:sz="4" w:space="0" w:color="000000"/>
              <w:left w:val="single" w:sz="4" w:space="0" w:color="000000"/>
              <w:bottom w:val="single" w:sz="4" w:space="0" w:color="000000"/>
            </w:tcBorders>
          </w:tcPr>
          <w:p w:rsidR="00DE6F75" w:rsidRPr="000E6FF0" w:rsidRDefault="00DE6F75" w:rsidP="00B636D6">
            <w:pPr>
              <w:snapToGrid w:val="0"/>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Встреча с родителями на родительских собраниях «Ответственность родителей за своих детей во внеурочное время»</w:t>
            </w: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Школьные трудности у учащихся первого класса. Важные аспекты воспитания в адаптационный период.</w:t>
            </w: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Родительское собрание «Диагностика депрессивного состояния ребенка»</w:t>
            </w: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Беседа «Воспитание ненасилия в семье»</w:t>
            </w: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Семинар для родителей «Досуг современного подростка. Авторитет родителей и его влияния на развитие личности. Родительская любовь»</w:t>
            </w: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Диагностика детско-родительских отношений.</w:t>
            </w: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Родительское собрание «Семья – «глаза в глаза». Проблемы насилия в семье».</w:t>
            </w: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Родительское собрание</w:t>
            </w:r>
          </w:p>
          <w:p w:rsidR="00DE6F75" w:rsidRPr="000E6FF0" w:rsidRDefault="00DE6F75" w:rsidP="00B636D6">
            <w:pPr>
              <w:spacing w:after="0" w:line="240" w:lineRule="auto"/>
              <w:rPr>
                <w:rFonts w:ascii="Times New Roman" w:eastAsia="Times New Roman" w:hAnsi="Times New Roman" w:cs="Times New Roman"/>
                <w:b/>
                <w:bCs/>
                <w:i/>
                <w:iCs/>
                <w:sz w:val="24"/>
                <w:szCs w:val="24"/>
              </w:rPr>
            </w:pPr>
            <w:r w:rsidRPr="000E6FF0">
              <w:rPr>
                <w:rFonts w:ascii="Times New Roman" w:eastAsia="Times New Roman" w:hAnsi="Times New Roman" w:cs="Times New Roman"/>
                <w:sz w:val="24"/>
                <w:szCs w:val="24"/>
              </w:rPr>
              <w:t>«Знание мотивационных характеристик личности учащегося при выборе дальнейшего обучения после 9 класса»</w:t>
            </w:r>
            <w:r w:rsidRPr="000E6FF0">
              <w:rPr>
                <w:rFonts w:ascii="Times New Roman" w:eastAsia="Times New Roman" w:hAnsi="Times New Roman" w:cs="Times New Roman"/>
                <w:b/>
                <w:bCs/>
                <w:i/>
                <w:iCs/>
                <w:sz w:val="24"/>
                <w:szCs w:val="24"/>
              </w:rPr>
              <w:t xml:space="preserve"> </w:t>
            </w: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Родительское собрание</w:t>
            </w: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b/>
                <w:bCs/>
                <w:sz w:val="24"/>
                <w:szCs w:val="24"/>
              </w:rPr>
              <w:t xml:space="preserve"> </w:t>
            </w:r>
            <w:r w:rsidRPr="000E6FF0">
              <w:rPr>
                <w:rFonts w:ascii="Times New Roman" w:eastAsia="Times New Roman" w:hAnsi="Times New Roman" w:cs="Times New Roman"/>
                <w:sz w:val="24"/>
                <w:szCs w:val="24"/>
              </w:rPr>
              <w:t>«Какие существуют права у несовершеннолетнего? И какие обязанности вытекают из этих прав?»</w:t>
            </w: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Праздничный вечер «Родительский дом начало - начал»</w:t>
            </w:r>
          </w:p>
        </w:tc>
        <w:tc>
          <w:tcPr>
            <w:tcW w:w="988" w:type="dxa"/>
            <w:tcBorders>
              <w:top w:val="single" w:sz="4" w:space="0" w:color="000000"/>
              <w:left w:val="single" w:sz="4" w:space="0" w:color="000000"/>
              <w:bottom w:val="single" w:sz="4" w:space="0" w:color="000000"/>
            </w:tcBorders>
          </w:tcPr>
          <w:p w:rsidR="00DE6F75" w:rsidRPr="000E6FF0" w:rsidRDefault="00DE6F75" w:rsidP="00B636D6">
            <w:pPr>
              <w:snapToGrid w:val="0"/>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1-11</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1</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 xml:space="preserve">1-11 </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2-4</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1-11</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4-8</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1-11</w:t>
            </w:r>
          </w:p>
          <w:p w:rsidR="00DE6F75" w:rsidRPr="000E6FF0" w:rsidRDefault="00DE6F75" w:rsidP="00B636D6">
            <w:pPr>
              <w:spacing w:after="0" w:line="240" w:lineRule="auto"/>
              <w:rPr>
                <w:rFonts w:ascii="Times New Roman" w:eastAsia="Times New Roman" w:hAnsi="Times New Roman" w:cs="Times New Roman"/>
                <w:iCs/>
                <w:sz w:val="24"/>
                <w:szCs w:val="24"/>
              </w:rPr>
            </w:pPr>
          </w:p>
        </w:tc>
        <w:tc>
          <w:tcPr>
            <w:tcW w:w="1525" w:type="dxa"/>
            <w:tcBorders>
              <w:top w:val="single" w:sz="4" w:space="0" w:color="000000"/>
              <w:left w:val="single" w:sz="4" w:space="0" w:color="000000"/>
              <w:bottom w:val="single" w:sz="4" w:space="0" w:color="000000"/>
            </w:tcBorders>
          </w:tcPr>
          <w:p w:rsidR="00DE6F75" w:rsidRPr="000E6FF0" w:rsidRDefault="00DE6F75" w:rsidP="00B636D6">
            <w:pPr>
              <w:snapToGrid w:val="0"/>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В течение года</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Октябрь</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Ноябрь</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Ноябрь</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 xml:space="preserve">Ноябрь </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Декабрь</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 xml:space="preserve">Декабрь </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tc>
        <w:tc>
          <w:tcPr>
            <w:tcW w:w="1616" w:type="dxa"/>
            <w:tcBorders>
              <w:top w:val="single" w:sz="4" w:space="0" w:color="000000"/>
              <w:left w:val="single" w:sz="4" w:space="0" w:color="000000"/>
              <w:bottom w:val="single" w:sz="4" w:space="0" w:color="000000"/>
              <w:right w:val="single" w:sz="4" w:space="0" w:color="000000"/>
            </w:tcBorders>
          </w:tcPr>
          <w:p w:rsidR="00DE6F75" w:rsidRPr="000E6FF0" w:rsidRDefault="00DE6F75" w:rsidP="00B636D6">
            <w:pPr>
              <w:snapToGrid w:val="0"/>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Соц. педагог</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Психолог</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Психолог</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Соц. педагог</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Соц. педагог</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Психолог</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ЗВР, психолог, соц.педагог</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tc>
      </w:tr>
      <w:tr w:rsidR="00DE6F75" w:rsidRPr="000E6FF0" w:rsidTr="00003887">
        <w:trPr>
          <w:trHeight w:val="146"/>
        </w:trPr>
        <w:tc>
          <w:tcPr>
            <w:tcW w:w="9608" w:type="dxa"/>
            <w:gridSpan w:val="5"/>
            <w:tcBorders>
              <w:top w:val="single" w:sz="4" w:space="0" w:color="000000"/>
              <w:left w:val="single" w:sz="4" w:space="0" w:color="000000"/>
              <w:bottom w:val="single" w:sz="4" w:space="0" w:color="000000"/>
              <w:right w:val="single" w:sz="4" w:space="0" w:color="000000"/>
            </w:tcBorders>
          </w:tcPr>
          <w:p w:rsidR="00DE6F75" w:rsidRPr="000E6FF0" w:rsidRDefault="00DE6F75" w:rsidP="00B636D6">
            <w:pPr>
              <w:snapToGrid w:val="0"/>
              <w:spacing w:after="0" w:line="240" w:lineRule="auto"/>
              <w:jc w:val="center"/>
              <w:rPr>
                <w:rFonts w:ascii="Times New Roman" w:eastAsia="Times New Roman" w:hAnsi="Times New Roman" w:cs="Times New Roman"/>
                <w:b/>
                <w:sz w:val="24"/>
                <w:szCs w:val="24"/>
              </w:rPr>
            </w:pPr>
            <w:r w:rsidRPr="000E6FF0">
              <w:rPr>
                <w:rFonts w:ascii="Times New Roman" w:eastAsia="Times New Roman" w:hAnsi="Times New Roman" w:cs="Times New Roman"/>
                <w:b/>
                <w:sz w:val="24"/>
                <w:szCs w:val="24"/>
              </w:rPr>
              <w:t>Правовое просвещение</w:t>
            </w:r>
          </w:p>
        </w:tc>
      </w:tr>
      <w:tr w:rsidR="00DE6F75" w:rsidRPr="000E6FF0" w:rsidTr="00003887">
        <w:trPr>
          <w:trHeight w:val="272"/>
        </w:trPr>
        <w:tc>
          <w:tcPr>
            <w:tcW w:w="456" w:type="dxa"/>
            <w:tcBorders>
              <w:top w:val="single" w:sz="4" w:space="0" w:color="000000"/>
              <w:left w:val="single" w:sz="4" w:space="0" w:color="000000"/>
              <w:bottom w:val="single" w:sz="4" w:space="0" w:color="000000"/>
            </w:tcBorders>
          </w:tcPr>
          <w:p w:rsidR="00DE6F75" w:rsidRPr="000E6FF0" w:rsidRDefault="00DE6F75" w:rsidP="00B636D6">
            <w:pPr>
              <w:snapToGrid w:val="0"/>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1.</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2.</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 xml:space="preserve">        </w:t>
            </w:r>
          </w:p>
        </w:tc>
        <w:tc>
          <w:tcPr>
            <w:tcW w:w="5023" w:type="dxa"/>
            <w:tcBorders>
              <w:top w:val="single" w:sz="4" w:space="0" w:color="000000"/>
              <w:left w:val="single" w:sz="4" w:space="0" w:color="000000"/>
              <w:bottom w:val="single" w:sz="4" w:space="0" w:color="000000"/>
            </w:tcBorders>
          </w:tcPr>
          <w:p w:rsidR="00DE6F75" w:rsidRPr="000E6FF0" w:rsidRDefault="00DE6F75" w:rsidP="00B636D6">
            <w:pPr>
              <w:snapToGrid w:val="0"/>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Размещать информационных материалов и наглядной агитации в школьном уголке «В защиту прав детства» (памятки, правила, листовки)</w:t>
            </w: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Беседы:</w:t>
            </w:r>
          </w:p>
          <w:p w:rsidR="00DE6F75" w:rsidRPr="000E6FF0" w:rsidRDefault="00DE6F75" w:rsidP="00DE6F75">
            <w:pPr>
              <w:numPr>
                <w:ilvl w:val="0"/>
                <w:numId w:val="1"/>
              </w:numPr>
              <w:tabs>
                <w:tab w:val="clear" w:pos="432"/>
                <w:tab w:val="num" w:pos="1140"/>
              </w:tabs>
              <w:spacing w:after="0" w:line="240" w:lineRule="auto"/>
              <w:ind w:left="1140" w:hanging="360"/>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«Права ребенка»</w:t>
            </w:r>
          </w:p>
          <w:p w:rsidR="00DE6F75" w:rsidRPr="000E6FF0" w:rsidRDefault="00DE6F75" w:rsidP="00B636D6">
            <w:pPr>
              <w:spacing w:after="0" w:line="240" w:lineRule="auto"/>
              <w:ind w:left="1140"/>
              <w:rPr>
                <w:rFonts w:ascii="Times New Roman" w:eastAsia="Times New Roman" w:hAnsi="Times New Roman" w:cs="Times New Roman"/>
                <w:sz w:val="24"/>
                <w:szCs w:val="24"/>
              </w:rPr>
            </w:pPr>
          </w:p>
          <w:p w:rsidR="00DE6F75" w:rsidRPr="000E6FF0" w:rsidRDefault="00DE6F75" w:rsidP="00DE6F75">
            <w:pPr>
              <w:numPr>
                <w:ilvl w:val="0"/>
                <w:numId w:val="1"/>
              </w:numPr>
              <w:tabs>
                <w:tab w:val="clear" w:pos="432"/>
                <w:tab w:val="num" w:pos="1140"/>
              </w:tabs>
              <w:spacing w:after="0" w:line="240" w:lineRule="auto"/>
              <w:ind w:left="1140" w:hanging="360"/>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«Какими правами и обязанностями обладает человек и гражданин»</w:t>
            </w:r>
          </w:p>
          <w:p w:rsidR="00DE6F75" w:rsidRPr="000E6FF0" w:rsidRDefault="00DE6F75" w:rsidP="00DE6F75">
            <w:pPr>
              <w:numPr>
                <w:ilvl w:val="0"/>
                <w:numId w:val="1"/>
              </w:numPr>
              <w:tabs>
                <w:tab w:val="clear" w:pos="432"/>
                <w:tab w:val="num" w:pos="1140"/>
              </w:tabs>
              <w:spacing w:after="0" w:line="240" w:lineRule="auto"/>
              <w:ind w:left="1140" w:hanging="360"/>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«Какие права и обязанности вы знаете? Отличаются ли права школьников от прав граждан с другим статусом?»</w:t>
            </w:r>
          </w:p>
          <w:p w:rsidR="00DE6F75" w:rsidRPr="000E6FF0" w:rsidRDefault="00DE6F75" w:rsidP="00DE6F75">
            <w:pPr>
              <w:numPr>
                <w:ilvl w:val="0"/>
                <w:numId w:val="1"/>
              </w:numPr>
              <w:tabs>
                <w:tab w:val="clear" w:pos="432"/>
                <w:tab w:val="num" w:pos="1140"/>
              </w:tabs>
              <w:spacing w:after="0" w:line="240" w:lineRule="auto"/>
              <w:ind w:left="1140" w:hanging="360"/>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Право и ответственность»</w:t>
            </w:r>
          </w:p>
          <w:p w:rsidR="00DE6F75" w:rsidRPr="000E6FF0" w:rsidRDefault="00DE6F75" w:rsidP="00DE6F75">
            <w:pPr>
              <w:numPr>
                <w:ilvl w:val="0"/>
                <w:numId w:val="1"/>
              </w:numPr>
              <w:tabs>
                <w:tab w:val="clear" w:pos="432"/>
                <w:tab w:val="num" w:pos="1140"/>
              </w:tabs>
              <w:spacing w:after="0" w:line="240" w:lineRule="auto"/>
              <w:ind w:left="1140" w:hanging="360"/>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Как защитить свои права, не нарушая прав других?»</w:t>
            </w:r>
          </w:p>
          <w:p w:rsidR="00DE6F75" w:rsidRPr="000E6FF0" w:rsidRDefault="00DE6F75" w:rsidP="00DE6F75">
            <w:pPr>
              <w:numPr>
                <w:ilvl w:val="0"/>
                <w:numId w:val="1"/>
              </w:numPr>
              <w:tabs>
                <w:tab w:val="clear" w:pos="432"/>
                <w:tab w:val="num" w:pos="1140"/>
              </w:tabs>
              <w:spacing w:after="0" w:line="240" w:lineRule="auto"/>
              <w:ind w:left="1140" w:hanging="360"/>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«Что такое преступление, вина, наказание? Каким может быть наказание?»</w:t>
            </w:r>
          </w:p>
          <w:p w:rsidR="00DE6F75" w:rsidRPr="000E6FF0" w:rsidRDefault="00DE6F75" w:rsidP="00DE6F75">
            <w:pPr>
              <w:numPr>
                <w:ilvl w:val="0"/>
                <w:numId w:val="1"/>
              </w:numPr>
              <w:tabs>
                <w:tab w:val="clear" w:pos="432"/>
                <w:tab w:val="num" w:pos="1140"/>
              </w:tabs>
              <w:spacing w:after="0" w:line="240" w:lineRule="auto"/>
              <w:ind w:left="1140" w:hanging="360"/>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«Что такое уголовное преступление? Категории виды УП»</w:t>
            </w:r>
          </w:p>
          <w:p w:rsidR="00DE6F75" w:rsidRPr="000E6FF0" w:rsidRDefault="00DE6F75" w:rsidP="00DE6F75">
            <w:pPr>
              <w:numPr>
                <w:ilvl w:val="0"/>
                <w:numId w:val="1"/>
              </w:numPr>
              <w:tabs>
                <w:tab w:val="clear" w:pos="432"/>
                <w:tab w:val="num" w:pos="1140"/>
              </w:tabs>
              <w:spacing w:after="0" w:line="240" w:lineRule="auto"/>
              <w:ind w:left="1140" w:hanging="360"/>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Какие черты характера и какое поведение может привести к совершению преступления?»</w:t>
            </w:r>
          </w:p>
          <w:p w:rsidR="00DE6F75" w:rsidRPr="000E6FF0" w:rsidRDefault="00DE6F75" w:rsidP="00DE6F75">
            <w:pPr>
              <w:numPr>
                <w:ilvl w:val="0"/>
                <w:numId w:val="1"/>
              </w:numPr>
              <w:tabs>
                <w:tab w:val="clear" w:pos="432"/>
                <w:tab w:val="num" w:pos="1140"/>
              </w:tabs>
              <w:spacing w:after="0" w:line="240" w:lineRule="auto"/>
              <w:ind w:left="1140" w:hanging="360"/>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«Как можно уберечься от нападения?»</w:t>
            </w:r>
          </w:p>
          <w:p w:rsidR="00DE6F75" w:rsidRPr="000E6FF0" w:rsidRDefault="00DE6F75" w:rsidP="00B636D6">
            <w:pPr>
              <w:spacing w:after="0" w:line="240" w:lineRule="auto"/>
              <w:ind w:left="1140"/>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lastRenderedPageBreak/>
              <w:t>Викторина «Правила безопасного поведения».</w:t>
            </w: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Брейн-ринг «Знатоки права»</w:t>
            </w: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Выставка рисунков «Мы рисуем  права ребенка»</w:t>
            </w:r>
          </w:p>
          <w:p w:rsidR="00DE6F75" w:rsidRPr="000E6FF0" w:rsidRDefault="00DE6F75" w:rsidP="00B636D6">
            <w:pPr>
              <w:spacing w:after="0" w:line="240" w:lineRule="auto"/>
              <w:rPr>
                <w:rFonts w:ascii="Times New Roman" w:eastAsia="Times New Roman" w:hAnsi="Times New Roman" w:cs="Times New Roman"/>
                <w:sz w:val="24"/>
                <w:szCs w:val="24"/>
              </w:rPr>
            </w:pPr>
          </w:p>
        </w:tc>
        <w:tc>
          <w:tcPr>
            <w:tcW w:w="988" w:type="dxa"/>
            <w:tcBorders>
              <w:top w:val="single" w:sz="4" w:space="0" w:color="000000"/>
              <w:left w:val="single" w:sz="4" w:space="0" w:color="000000"/>
              <w:bottom w:val="single" w:sz="4" w:space="0" w:color="000000"/>
            </w:tcBorders>
          </w:tcPr>
          <w:p w:rsidR="00DE6F75" w:rsidRPr="000E6FF0" w:rsidRDefault="00DE6F75" w:rsidP="00B636D6">
            <w:pPr>
              <w:snapToGrid w:val="0"/>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lastRenderedPageBreak/>
              <w:t>1-11</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1-4</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5-7</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8-9</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9-11</w:t>
            </w: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5-7</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8-9</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tc>
        <w:tc>
          <w:tcPr>
            <w:tcW w:w="1525" w:type="dxa"/>
            <w:tcBorders>
              <w:top w:val="single" w:sz="4" w:space="0" w:color="000000"/>
              <w:left w:val="single" w:sz="4" w:space="0" w:color="000000"/>
              <w:bottom w:val="single" w:sz="4" w:space="0" w:color="000000"/>
            </w:tcBorders>
          </w:tcPr>
          <w:p w:rsidR="00DE6F75" w:rsidRPr="000E6FF0" w:rsidRDefault="00DE6F75" w:rsidP="00B636D6">
            <w:pPr>
              <w:snapToGrid w:val="0"/>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В течение года</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Сентябрь-октябрь</w:t>
            </w: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Декабрь</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Декабрь</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Декабрь</w:t>
            </w: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Декабрь</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Апрель</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tc>
        <w:tc>
          <w:tcPr>
            <w:tcW w:w="1616" w:type="dxa"/>
            <w:tcBorders>
              <w:top w:val="single" w:sz="4" w:space="0" w:color="000000"/>
              <w:left w:val="single" w:sz="4" w:space="0" w:color="000000"/>
              <w:bottom w:val="single" w:sz="4" w:space="0" w:color="000000"/>
              <w:right w:val="single" w:sz="4" w:space="0" w:color="000000"/>
            </w:tcBorders>
          </w:tcPr>
          <w:p w:rsidR="00DE6F75" w:rsidRPr="000E6FF0" w:rsidRDefault="00DE6F75" w:rsidP="00B636D6">
            <w:pPr>
              <w:snapToGrid w:val="0"/>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Соц. педагог</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r w:rsidRPr="000E6FF0">
              <w:rPr>
                <w:rFonts w:ascii="Times New Roman" w:eastAsia="Times New Roman" w:hAnsi="Times New Roman" w:cs="Times New Roman"/>
                <w:sz w:val="24"/>
                <w:szCs w:val="24"/>
              </w:rPr>
              <w:t>ЗВР, психолог, соц. педагог</w:t>
            </w: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p w:rsidR="00DE6F75" w:rsidRPr="000E6FF0" w:rsidRDefault="00DE6F75" w:rsidP="00B636D6">
            <w:pPr>
              <w:spacing w:after="0" w:line="240" w:lineRule="auto"/>
              <w:rPr>
                <w:rFonts w:ascii="Times New Roman" w:eastAsia="Times New Roman" w:hAnsi="Times New Roman" w:cs="Times New Roman"/>
                <w:sz w:val="24"/>
                <w:szCs w:val="24"/>
              </w:rPr>
            </w:pPr>
          </w:p>
        </w:tc>
      </w:tr>
    </w:tbl>
    <w:p w:rsidR="00DE6F75" w:rsidRPr="000E6FF0" w:rsidRDefault="00DE6F75" w:rsidP="009609C0">
      <w:pPr>
        <w:widowControl w:val="0"/>
        <w:overflowPunct w:val="0"/>
        <w:autoSpaceDE w:val="0"/>
        <w:spacing w:after="0" w:line="240" w:lineRule="auto"/>
        <w:rPr>
          <w:rFonts w:ascii="Times New Roman" w:hAnsi="Times New Roman" w:cs="Times New Roman"/>
          <w:b/>
          <w:bCs/>
          <w:color w:val="auto"/>
          <w:sz w:val="24"/>
          <w:szCs w:val="24"/>
        </w:rPr>
      </w:pPr>
    </w:p>
    <w:p w:rsidR="00003887" w:rsidRPr="000E6FF0" w:rsidRDefault="00003887" w:rsidP="009609C0">
      <w:pPr>
        <w:widowControl w:val="0"/>
        <w:overflowPunct w:val="0"/>
        <w:autoSpaceDE w:val="0"/>
        <w:spacing w:after="0" w:line="240" w:lineRule="auto"/>
        <w:rPr>
          <w:rFonts w:ascii="Times New Roman" w:hAnsi="Times New Roman" w:cs="Times New Roman"/>
          <w:b/>
          <w:bCs/>
          <w:color w:val="auto"/>
          <w:sz w:val="24"/>
          <w:szCs w:val="24"/>
        </w:rPr>
      </w:pPr>
    </w:p>
    <w:p w:rsidR="005B5BE4" w:rsidRPr="000E6FF0" w:rsidRDefault="005B5BE4" w:rsidP="00741F09">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0E6FF0">
        <w:rPr>
          <w:rFonts w:ascii="Times New Roman" w:hAnsi="Times New Roman" w:cs="Times New Roman"/>
          <w:b/>
          <w:bCs/>
          <w:color w:val="auto"/>
          <w:sz w:val="24"/>
          <w:szCs w:val="24"/>
        </w:rPr>
        <w:t>Планируемые результаты духовно-нравственного развития</w:t>
      </w:r>
    </w:p>
    <w:p w:rsidR="005B5BE4" w:rsidRPr="000E6FF0" w:rsidRDefault="005B5BE4" w:rsidP="00741F09">
      <w:pPr>
        <w:widowControl w:val="0"/>
        <w:overflowPunct w:val="0"/>
        <w:autoSpaceDE w:val="0"/>
        <w:spacing w:after="0" w:line="240" w:lineRule="auto"/>
        <w:ind w:firstLine="709"/>
        <w:jc w:val="center"/>
        <w:rPr>
          <w:rFonts w:ascii="Times New Roman" w:hAnsi="Times New Roman" w:cs="Times New Roman"/>
          <w:b/>
          <w:color w:val="auto"/>
          <w:sz w:val="24"/>
          <w:szCs w:val="24"/>
        </w:rPr>
      </w:pPr>
      <w:r w:rsidRPr="000E6FF0">
        <w:rPr>
          <w:rFonts w:ascii="Times New Roman" w:hAnsi="Times New Roman" w:cs="Times New Roman"/>
          <w:b/>
          <w:bCs/>
          <w:color w:val="auto"/>
          <w:sz w:val="24"/>
          <w:szCs w:val="24"/>
        </w:rPr>
        <w:t xml:space="preserve">обучающихся с умственной отсталостью </w:t>
      </w:r>
    </w:p>
    <w:p w:rsidR="005B5BE4" w:rsidRPr="000E6FF0" w:rsidRDefault="005B5BE4" w:rsidP="00741F09">
      <w:pPr>
        <w:widowControl w:val="0"/>
        <w:overflowPunct w:val="0"/>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color w:val="auto"/>
          <w:sz w:val="24"/>
          <w:szCs w:val="24"/>
        </w:rPr>
        <w:t>(интеллектуальными нарушениями)</w:t>
      </w:r>
    </w:p>
    <w:p w:rsidR="005B5BE4" w:rsidRPr="000E6FF0" w:rsidRDefault="005B5BE4" w:rsidP="00741F09">
      <w:pPr>
        <w:widowControl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Pr="000E6FF0" w:rsidRDefault="005B5BE4" w:rsidP="00741F09">
      <w:pPr>
        <w:widowControl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В результате реализации программы духовно-нравственного развития должно обеспечиваться:</w:t>
      </w:r>
    </w:p>
    <w:p w:rsidR="005B5BE4" w:rsidRPr="000E6FF0" w:rsidRDefault="005B5BE4" w:rsidP="00741F09">
      <w:pPr>
        <w:widowControl w:val="0"/>
        <w:tabs>
          <w:tab w:val="left" w:pos="1080"/>
        </w:tabs>
        <w:overflowPunct w:val="0"/>
        <w:autoSpaceDE w:val="0"/>
        <w:spacing w:after="0" w:line="240" w:lineRule="auto"/>
        <w:ind w:firstLine="1077"/>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приобретение обучающимися представлений и знаний (о Родине, о бли</w:t>
      </w:r>
      <w:r w:rsidRPr="000E6FF0">
        <w:rPr>
          <w:rFonts w:ascii="Times New Roman" w:hAnsi="Times New Roman" w:cs="Times New Roman"/>
          <w:color w:val="auto"/>
          <w:sz w:val="24"/>
          <w:szCs w:val="24"/>
        </w:rPr>
        <w:softHyphen/>
        <w:t>жайшем окружении и о себе, об общественных нормах, социально одо</w:t>
      </w:r>
      <w:r w:rsidRPr="000E6FF0">
        <w:rPr>
          <w:rFonts w:ascii="Times New Roman" w:hAnsi="Times New Roman" w:cs="Times New Roman"/>
          <w:color w:val="auto"/>
          <w:sz w:val="24"/>
          <w:szCs w:val="24"/>
        </w:rPr>
        <w:softHyphen/>
        <w:t>б</w:t>
      </w:r>
      <w:r w:rsidRPr="000E6FF0">
        <w:rPr>
          <w:rFonts w:ascii="Times New Roman" w:hAnsi="Times New Roman" w:cs="Times New Roman"/>
          <w:color w:val="auto"/>
          <w:sz w:val="24"/>
          <w:szCs w:val="24"/>
        </w:rPr>
        <w:softHyphen/>
        <w:t>ря</w:t>
      </w:r>
      <w:r w:rsidRPr="000E6FF0">
        <w:rPr>
          <w:rFonts w:ascii="Times New Roman" w:hAnsi="Times New Roman" w:cs="Times New Roman"/>
          <w:color w:val="auto"/>
          <w:sz w:val="24"/>
          <w:szCs w:val="24"/>
        </w:rPr>
        <w:softHyphen/>
        <w:t>емых и не одобряемых формах поведения в обществе и  т. п.), первичного по</w:t>
      </w:r>
      <w:r w:rsidRPr="000E6FF0">
        <w:rPr>
          <w:rFonts w:ascii="Times New Roman" w:hAnsi="Times New Roman" w:cs="Times New Roman"/>
          <w:color w:val="auto"/>
          <w:sz w:val="24"/>
          <w:szCs w:val="24"/>
        </w:rPr>
        <w:softHyphen/>
        <w:t>ни</w:t>
      </w:r>
      <w:r w:rsidRPr="000E6FF0">
        <w:rPr>
          <w:rFonts w:ascii="Times New Roman" w:hAnsi="Times New Roman" w:cs="Times New Roman"/>
          <w:color w:val="auto"/>
          <w:sz w:val="24"/>
          <w:szCs w:val="24"/>
        </w:rPr>
        <w:softHyphen/>
        <w:t xml:space="preserve">мания социальной реальности и повседневной жизни;  </w:t>
      </w:r>
    </w:p>
    <w:p w:rsidR="005B5BE4" w:rsidRPr="000E6FF0" w:rsidRDefault="005B5BE4" w:rsidP="00741F09">
      <w:pPr>
        <w:widowControl w:val="0"/>
        <w:tabs>
          <w:tab w:val="left" w:pos="1080"/>
          <w:tab w:val="left" w:pos="1440"/>
        </w:tabs>
        <w:overflowPunct w:val="0"/>
        <w:autoSpaceDE w:val="0"/>
        <w:spacing w:after="0" w:line="240" w:lineRule="auto"/>
        <w:ind w:firstLine="1077"/>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Pr="000E6FF0" w:rsidRDefault="005B5BE4" w:rsidP="00741F09">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приобретение обучающимся нравственных моделей поведения, ко</w:t>
      </w:r>
      <w:r w:rsidRPr="000E6FF0">
        <w:rPr>
          <w:rFonts w:ascii="Times New Roman" w:hAnsi="Times New Roman" w:cs="Times New Roman"/>
          <w:color w:val="auto"/>
          <w:sz w:val="24"/>
          <w:szCs w:val="24"/>
        </w:rPr>
        <w:softHyphen/>
        <w:t>то</w:t>
      </w:r>
      <w:r w:rsidRPr="000E6FF0">
        <w:rPr>
          <w:rFonts w:ascii="Times New Roman" w:hAnsi="Times New Roman" w:cs="Times New Roman"/>
          <w:color w:val="auto"/>
          <w:sz w:val="24"/>
          <w:szCs w:val="24"/>
        </w:rPr>
        <w:softHyphen/>
        <w:t xml:space="preserve">рые он усвоил вследствие участия в той или иной общественно значимой деятельности; </w:t>
      </w:r>
    </w:p>
    <w:p w:rsidR="005B5BE4" w:rsidRPr="000E6FF0" w:rsidRDefault="005B5BE4" w:rsidP="00741F09">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развитие обучающегося как личности, формирование его социальной компетентности, чувства патриотизма и т. д. </w:t>
      </w:r>
    </w:p>
    <w:p w:rsidR="005B5BE4" w:rsidRPr="000E6FF0" w:rsidRDefault="005B5BE4" w:rsidP="00741F09">
      <w:pPr>
        <w:widowControl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Pr="000E6FF0" w:rsidRDefault="005B5BE4" w:rsidP="00741F09">
      <w:pPr>
        <w:widowControl w:val="0"/>
        <w:overflowPunct w:val="0"/>
        <w:autoSpaceDE w:val="0"/>
        <w:spacing w:after="0" w:line="240" w:lineRule="auto"/>
        <w:ind w:firstLine="709"/>
        <w:jc w:val="both"/>
        <w:rPr>
          <w:rFonts w:ascii="Times New Roman" w:hAnsi="Times New Roman" w:cs="Times New Roman"/>
          <w:b/>
          <w:bCs/>
          <w:i/>
          <w:iCs/>
          <w:color w:val="auto"/>
          <w:sz w:val="24"/>
          <w:szCs w:val="24"/>
        </w:rPr>
      </w:pPr>
      <w:r w:rsidRPr="000E6FF0">
        <w:rPr>
          <w:rFonts w:ascii="Times New Roman" w:hAnsi="Times New Roman" w:cs="Times New Roman"/>
          <w:color w:val="auto"/>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Pr="000E6FF0" w:rsidRDefault="005B5BE4" w:rsidP="00741F09">
      <w:pPr>
        <w:widowControl w:val="0"/>
        <w:overflowPunct w:val="0"/>
        <w:autoSpaceDE w:val="0"/>
        <w:spacing w:after="0" w:line="240" w:lineRule="auto"/>
        <w:ind w:firstLine="709"/>
        <w:jc w:val="center"/>
        <w:rPr>
          <w:rFonts w:ascii="Times New Roman" w:hAnsi="Times New Roman" w:cs="Times New Roman"/>
          <w:b/>
          <w:bCs/>
          <w:i/>
          <w:iCs/>
          <w:color w:val="auto"/>
          <w:sz w:val="24"/>
          <w:szCs w:val="24"/>
        </w:rPr>
      </w:pPr>
      <w:r w:rsidRPr="000E6FF0">
        <w:rPr>
          <w:rFonts w:ascii="Times New Roman" w:hAnsi="Times New Roman" w:cs="Times New Roman"/>
          <w:b/>
          <w:bCs/>
          <w:i/>
          <w:iCs/>
          <w:color w:val="auto"/>
          <w:sz w:val="24"/>
          <w:szCs w:val="24"/>
        </w:rPr>
        <w:t>Воспитание гражданственности, патриотизма, уважения</w:t>
      </w:r>
    </w:p>
    <w:p w:rsidR="005B5BE4" w:rsidRPr="000E6FF0" w:rsidRDefault="005B5BE4" w:rsidP="00741F09">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0E6FF0">
        <w:rPr>
          <w:rFonts w:ascii="Times New Roman" w:hAnsi="Times New Roman" w:cs="Times New Roman"/>
          <w:b/>
          <w:bCs/>
          <w:i/>
          <w:iCs/>
          <w:color w:val="auto"/>
          <w:sz w:val="24"/>
          <w:szCs w:val="24"/>
        </w:rPr>
        <w:t>к правам, свободам и обязанностям человека ―</w:t>
      </w:r>
    </w:p>
    <w:p w:rsidR="005B5BE4" w:rsidRPr="000E6FF0" w:rsidRDefault="005B5BE4" w:rsidP="00741F0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iCs/>
          <w:color w:val="auto"/>
          <w:sz w:val="24"/>
          <w:szCs w:val="24"/>
        </w:rPr>
        <w:t>(</w:t>
      </w:r>
      <w:r w:rsidRPr="000E6FF0">
        <w:rPr>
          <w:rFonts w:ascii="Times New Roman" w:hAnsi="Times New Roman" w:cs="Times New Roman"/>
          <w:b/>
          <w:iCs/>
          <w:color w:val="auto"/>
          <w:sz w:val="24"/>
          <w:szCs w:val="24"/>
          <w:lang w:val="en-US"/>
        </w:rPr>
        <w:t>I</w:t>
      </w:r>
      <w:r w:rsidRPr="000E6FF0">
        <w:rPr>
          <w:rFonts w:ascii="Times New Roman" w:hAnsi="Times New Roman" w:cs="Times New Roman"/>
          <w:b/>
          <w:iCs/>
          <w:color w:val="auto"/>
          <w:sz w:val="24"/>
          <w:szCs w:val="24"/>
          <w:vertAlign w:val="superscript"/>
        </w:rPr>
        <w:t>1</w:t>
      </w:r>
      <w:r w:rsidRPr="000E6FF0">
        <w:rPr>
          <w:rFonts w:ascii="Times New Roman" w:hAnsi="Times New Roman" w:cs="Times New Roman"/>
          <w:b/>
          <w:iCs/>
          <w:color w:val="auto"/>
          <w:sz w:val="24"/>
          <w:szCs w:val="24"/>
        </w:rPr>
        <w:t xml:space="preserve">) </w:t>
      </w:r>
      <w:r w:rsidRPr="000E6FF0">
        <w:rPr>
          <w:rFonts w:ascii="Times New Roman" w:hAnsi="Times New Roman" w:cs="Times New Roman"/>
          <w:b/>
          <w:iCs/>
          <w:color w:val="auto"/>
          <w:sz w:val="24"/>
          <w:szCs w:val="24"/>
          <w:lang w:val="en-US"/>
        </w:rPr>
        <w:t>I</w:t>
      </w:r>
      <w:r w:rsidRPr="000E6FF0">
        <w:rPr>
          <w:rFonts w:ascii="Times New Roman" w:hAnsi="Times New Roman" w:cs="Times New Roman"/>
          <w:b/>
          <w:iCs/>
          <w:color w:val="auto"/>
          <w:sz w:val="24"/>
          <w:szCs w:val="24"/>
        </w:rPr>
        <w:t xml:space="preserve"> класс-</w:t>
      </w:r>
      <w:r w:rsidRPr="000E6FF0">
        <w:rPr>
          <w:rFonts w:ascii="Times New Roman" w:hAnsi="Times New Roman" w:cs="Times New Roman"/>
          <w:b/>
          <w:iCs/>
          <w:color w:val="auto"/>
          <w:sz w:val="24"/>
          <w:szCs w:val="24"/>
          <w:lang w:val="en-US"/>
        </w:rPr>
        <w:t>IV</w:t>
      </w:r>
      <w:r w:rsidRPr="000E6FF0">
        <w:rPr>
          <w:rFonts w:ascii="Times New Roman" w:hAnsi="Times New Roman" w:cs="Times New Roman"/>
          <w:b/>
          <w:iCs/>
          <w:color w:val="auto"/>
          <w:sz w:val="24"/>
          <w:szCs w:val="24"/>
        </w:rPr>
        <w:t xml:space="preserve"> классы:</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положительное отношение и любовь к близким, к своей школе, своему селу, городу, народу, России;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 xml:space="preserve">опыт ролевого взаимодействия в классе, школе, семье.  </w:t>
      </w:r>
    </w:p>
    <w:p w:rsidR="005B5BE4" w:rsidRPr="000E6FF0" w:rsidRDefault="005B5BE4" w:rsidP="00741F0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color w:val="auto"/>
          <w:sz w:val="24"/>
          <w:szCs w:val="24"/>
        </w:rPr>
        <w:t>V-IX классы</w:t>
      </w:r>
      <w:r w:rsidRPr="000E6FF0">
        <w:rPr>
          <w:rFonts w:ascii="Times New Roman" w:hAnsi="Times New Roman" w:cs="Times New Roman"/>
          <w:color w:val="auto"/>
          <w:sz w:val="24"/>
          <w:szCs w:val="24"/>
        </w:rPr>
        <w:t>:</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 xml:space="preserve">опыт социальной коммуникации. </w:t>
      </w:r>
    </w:p>
    <w:p w:rsidR="005B5BE4" w:rsidRPr="000E6FF0" w:rsidRDefault="005B5BE4" w:rsidP="00741F0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color w:val="auto"/>
          <w:sz w:val="24"/>
          <w:szCs w:val="24"/>
        </w:rPr>
        <w:t>X-XII классы</w:t>
      </w:r>
      <w:r w:rsidRPr="000E6FF0">
        <w:rPr>
          <w:rFonts w:ascii="Times New Roman" w:hAnsi="Times New Roman" w:cs="Times New Roman"/>
          <w:color w:val="auto"/>
          <w:sz w:val="24"/>
          <w:szCs w:val="24"/>
        </w:rPr>
        <w:t>:</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первоначальный опыт постижения ценностей национальной истории и культуры;</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опыт реализации гражданской, патриотической позиции;</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0E6FF0">
        <w:rPr>
          <w:rFonts w:ascii="Times New Roman" w:hAnsi="Times New Roman" w:cs="Times New Roman"/>
          <w:color w:val="auto"/>
          <w:sz w:val="24"/>
          <w:szCs w:val="24"/>
        </w:rPr>
        <w:t xml:space="preserve">представления о правах и обязанностях человека, гражданина, семьянина, товарища. </w:t>
      </w:r>
    </w:p>
    <w:p w:rsidR="005B5BE4" w:rsidRPr="000E6FF0" w:rsidRDefault="005B5BE4" w:rsidP="00741F09">
      <w:pPr>
        <w:widowControl w:val="0"/>
        <w:autoSpaceDE w:val="0"/>
        <w:spacing w:after="0" w:line="240" w:lineRule="auto"/>
        <w:ind w:firstLine="709"/>
        <w:jc w:val="center"/>
        <w:rPr>
          <w:rFonts w:ascii="Times New Roman" w:hAnsi="Times New Roman" w:cs="Times New Roman"/>
          <w:b/>
          <w:iCs/>
          <w:color w:val="auto"/>
          <w:sz w:val="24"/>
          <w:szCs w:val="24"/>
        </w:rPr>
      </w:pPr>
      <w:r w:rsidRPr="000E6FF0">
        <w:rPr>
          <w:rFonts w:ascii="Times New Roman" w:hAnsi="Times New Roman" w:cs="Times New Roman"/>
          <w:b/>
          <w:bCs/>
          <w:i/>
          <w:color w:val="auto"/>
          <w:sz w:val="24"/>
          <w:szCs w:val="24"/>
        </w:rPr>
        <w:t>Воспитание нравственных чувств и этического сознания</w:t>
      </w:r>
      <w:r w:rsidRPr="000E6FF0">
        <w:rPr>
          <w:rFonts w:ascii="Times New Roman" w:hAnsi="Times New Roman" w:cs="Times New Roman"/>
          <w:iCs/>
          <w:color w:val="auto"/>
          <w:sz w:val="24"/>
          <w:szCs w:val="24"/>
        </w:rPr>
        <w:t xml:space="preserve"> ―</w:t>
      </w:r>
    </w:p>
    <w:p w:rsidR="005B5BE4" w:rsidRPr="000E6FF0" w:rsidRDefault="005B5BE4" w:rsidP="00741F0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iCs/>
          <w:color w:val="auto"/>
          <w:sz w:val="24"/>
          <w:szCs w:val="24"/>
        </w:rPr>
        <w:t>(</w:t>
      </w:r>
      <w:r w:rsidRPr="000E6FF0">
        <w:rPr>
          <w:rFonts w:ascii="Times New Roman" w:hAnsi="Times New Roman" w:cs="Times New Roman"/>
          <w:b/>
          <w:iCs/>
          <w:color w:val="auto"/>
          <w:sz w:val="24"/>
          <w:szCs w:val="24"/>
          <w:lang w:val="en-US"/>
        </w:rPr>
        <w:t>I</w:t>
      </w:r>
      <w:r w:rsidRPr="000E6FF0">
        <w:rPr>
          <w:rFonts w:ascii="Times New Roman" w:hAnsi="Times New Roman" w:cs="Times New Roman"/>
          <w:b/>
          <w:iCs/>
          <w:color w:val="auto"/>
          <w:sz w:val="24"/>
          <w:szCs w:val="24"/>
          <w:vertAlign w:val="superscript"/>
        </w:rPr>
        <w:t>1</w:t>
      </w:r>
      <w:r w:rsidRPr="000E6FF0">
        <w:rPr>
          <w:rFonts w:ascii="Times New Roman" w:hAnsi="Times New Roman" w:cs="Times New Roman"/>
          <w:b/>
          <w:iCs/>
          <w:color w:val="auto"/>
          <w:sz w:val="24"/>
          <w:szCs w:val="24"/>
        </w:rPr>
        <w:t>) 1 класс-</w:t>
      </w:r>
      <w:r w:rsidRPr="000E6FF0">
        <w:rPr>
          <w:rFonts w:ascii="Times New Roman" w:hAnsi="Times New Roman" w:cs="Times New Roman"/>
          <w:b/>
          <w:iCs/>
          <w:color w:val="auto"/>
          <w:sz w:val="24"/>
          <w:szCs w:val="24"/>
          <w:lang w:val="en-US"/>
        </w:rPr>
        <w:t>IV</w:t>
      </w:r>
      <w:r w:rsidRPr="000E6FF0">
        <w:rPr>
          <w:rFonts w:ascii="Times New Roman" w:hAnsi="Times New Roman" w:cs="Times New Roman"/>
          <w:b/>
          <w:iCs/>
          <w:color w:val="auto"/>
          <w:sz w:val="24"/>
          <w:szCs w:val="24"/>
        </w:rPr>
        <w:t xml:space="preserve"> классы:</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lastRenderedPageBreak/>
        <w:t xml:space="preserve">неравнодушие к жизненным проблемам других людей, сочувствие к человеку, находящемуся в трудной ситуации;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 xml:space="preserve">уважительное отношение к родителям (законным представителям), к старшим, заботливое отношение к младшим. </w:t>
      </w:r>
    </w:p>
    <w:p w:rsidR="005B5BE4" w:rsidRPr="000E6FF0" w:rsidRDefault="005B5BE4" w:rsidP="00741F0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color w:val="auto"/>
          <w:sz w:val="24"/>
          <w:szCs w:val="24"/>
        </w:rPr>
        <w:t>V-IX классы:</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знание традиций своей семьи и общеобразовательной организации, бережное отношение к ним.</w:t>
      </w:r>
    </w:p>
    <w:p w:rsidR="005B5BE4" w:rsidRPr="000E6FF0" w:rsidRDefault="005B5BE4" w:rsidP="00741F09">
      <w:pPr>
        <w:widowControl w:val="0"/>
        <w:tabs>
          <w:tab w:val="left" w:pos="1260"/>
        </w:tabs>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color w:val="auto"/>
          <w:sz w:val="24"/>
          <w:szCs w:val="24"/>
        </w:rPr>
        <w:t>X-XII классы:</w:t>
      </w:r>
      <w:r w:rsidRPr="000E6FF0">
        <w:rPr>
          <w:rFonts w:ascii="Times New Roman" w:hAnsi="Times New Roman" w:cs="Times New Roman"/>
          <w:color w:val="auto"/>
          <w:sz w:val="24"/>
          <w:szCs w:val="24"/>
        </w:rPr>
        <w:t xml:space="preserve"> </w:t>
      </w:r>
    </w:p>
    <w:p w:rsidR="005B5BE4" w:rsidRPr="000E6FF0" w:rsidRDefault="005B5BE4" w:rsidP="00741F09">
      <w:pPr>
        <w:widowControl w:val="0"/>
        <w:tabs>
          <w:tab w:val="left" w:pos="126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нравственно-этический опыт взаимодействия со сверстниками, стар</w:t>
      </w:r>
      <w:r w:rsidRPr="000E6FF0">
        <w:rPr>
          <w:rFonts w:ascii="Times New Roman" w:hAnsi="Times New Roman" w:cs="Times New Roman"/>
          <w:color w:val="auto"/>
          <w:sz w:val="24"/>
          <w:szCs w:val="24"/>
        </w:rPr>
        <w:softHyphen/>
        <w:t>ши</w:t>
      </w:r>
      <w:r w:rsidRPr="000E6FF0">
        <w:rPr>
          <w:rFonts w:ascii="Times New Roman" w:hAnsi="Times New Roman" w:cs="Times New Roman"/>
          <w:color w:val="auto"/>
          <w:sz w:val="24"/>
          <w:szCs w:val="24"/>
        </w:rPr>
        <w:softHyphen/>
        <w:t>ми и младшими детьми, взрослыми в соответ</w:t>
      </w:r>
      <w:r w:rsidR="000E2CBA" w:rsidRPr="000E6FF0">
        <w:rPr>
          <w:rFonts w:ascii="Times New Roman" w:hAnsi="Times New Roman" w:cs="Times New Roman"/>
          <w:color w:val="auto"/>
          <w:sz w:val="24"/>
          <w:szCs w:val="24"/>
        </w:rPr>
        <w:t>ствии с общепринятыми нравст</w:t>
      </w:r>
      <w:r w:rsidRPr="000E6FF0">
        <w:rPr>
          <w:rFonts w:ascii="Times New Roman" w:hAnsi="Times New Roman" w:cs="Times New Roman"/>
          <w:color w:val="auto"/>
          <w:sz w:val="24"/>
          <w:szCs w:val="24"/>
        </w:rPr>
        <w:t>ве</w:t>
      </w:r>
      <w:r w:rsidRPr="000E6FF0">
        <w:rPr>
          <w:rFonts w:ascii="Times New Roman" w:hAnsi="Times New Roman" w:cs="Times New Roman"/>
          <w:color w:val="auto"/>
          <w:sz w:val="24"/>
          <w:szCs w:val="24"/>
        </w:rPr>
        <w:softHyphen/>
        <w:t xml:space="preserve">нными нормами; </w:t>
      </w:r>
    </w:p>
    <w:p w:rsidR="005B5BE4" w:rsidRPr="000E6FF0" w:rsidRDefault="005B5BE4" w:rsidP="00741F09">
      <w:pPr>
        <w:widowControl w:val="0"/>
        <w:tabs>
          <w:tab w:val="left" w:pos="1260"/>
        </w:tabs>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0E6FF0">
        <w:rPr>
          <w:rFonts w:ascii="Times New Roman" w:hAnsi="Times New Roman" w:cs="Times New Roman"/>
          <w:color w:val="auto"/>
          <w:sz w:val="24"/>
          <w:szCs w:val="24"/>
        </w:rPr>
        <w:t>уважительное отношение к традиционным религиям.</w:t>
      </w:r>
    </w:p>
    <w:p w:rsidR="005B5BE4" w:rsidRPr="000E6FF0" w:rsidRDefault="005B5BE4" w:rsidP="00741F09">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0E6FF0">
        <w:rPr>
          <w:rFonts w:ascii="Times New Roman" w:hAnsi="Times New Roman" w:cs="Times New Roman"/>
          <w:b/>
          <w:bCs/>
          <w:i/>
          <w:color w:val="auto"/>
          <w:sz w:val="24"/>
          <w:szCs w:val="24"/>
        </w:rPr>
        <w:t>Воспитание трудолюбия, творческого отношения к учению, труду, жизни ―</w:t>
      </w:r>
    </w:p>
    <w:p w:rsidR="005B5BE4" w:rsidRPr="000E6FF0" w:rsidRDefault="005B5BE4" w:rsidP="00741F0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iCs/>
          <w:color w:val="auto"/>
          <w:sz w:val="24"/>
          <w:szCs w:val="24"/>
        </w:rPr>
        <w:t>(</w:t>
      </w:r>
      <w:r w:rsidRPr="000E6FF0">
        <w:rPr>
          <w:rFonts w:ascii="Times New Roman" w:hAnsi="Times New Roman" w:cs="Times New Roman"/>
          <w:b/>
          <w:iCs/>
          <w:color w:val="auto"/>
          <w:sz w:val="24"/>
          <w:szCs w:val="24"/>
          <w:lang w:val="en-US"/>
        </w:rPr>
        <w:t>I</w:t>
      </w:r>
      <w:r w:rsidRPr="000E6FF0">
        <w:rPr>
          <w:rFonts w:ascii="Times New Roman" w:hAnsi="Times New Roman" w:cs="Times New Roman"/>
          <w:b/>
          <w:iCs/>
          <w:color w:val="auto"/>
          <w:sz w:val="24"/>
          <w:szCs w:val="24"/>
          <w:vertAlign w:val="superscript"/>
        </w:rPr>
        <w:t>1</w:t>
      </w:r>
      <w:r w:rsidRPr="000E6FF0">
        <w:rPr>
          <w:rFonts w:ascii="Times New Roman" w:hAnsi="Times New Roman" w:cs="Times New Roman"/>
          <w:b/>
          <w:iCs/>
          <w:color w:val="auto"/>
          <w:sz w:val="24"/>
          <w:szCs w:val="24"/>
        </w:rPr>
        <w:t xml:space="preserve">) </w:t>
      </w:r>
      <w:r w:rsidRPr="000E6FF0">
        <w:rPr>
          <w:rFonts w:ascii="Times New Roman" w:hAnsi="Times New Roman" w:cs="Times New Roman"/>
          <w:b/>
          <w:iCs/>
          <w:color w:val="auto"/>
          <w:sz w:val="24"/>
          <w:szCs w:val="24"/>
          <w:lang w:val="en-US"/>
        </w:rPr>
        <w:t>I</w:t>
      </w:r>
      <w:r w:rsidRPr="000E6FF0">
        <w:rPr>
          <w:rFonts w:ascii="Times New Roman" w:hAnsi="Times New Roman" w:cs="Times New Roman"/>
          <w:b/>
          <w:iCs/>
          <w:color w:val="auto"/>
          <w:sz w:val="24"/>
          <w:szCs w:val="24"/>
        </w:rPr>
        <w:t xml:space="preserve"> класс-</w:t>
      </w:r>
      <w:r w:rsidRPr="000E6FF0">
        <w:rPr>
          <w:rFonts w:ascii="Times New Roman" w:hAnsi="Times New Roman" w:cs="Times New Roman"/>
          <w:b/>
          <w:iCs/>
          <w:color w:val="auto"/>
          <w:sz w:val="24"/>
          <w:szCs w:val="24"/>
          <w:lang w:val="en-US"/>
        </w:rPr>
        <w:t>IV</w:t>
      </w:r>
      <w:r w:rsidRPr="000E6FF0">
        <w:rPr>
          <w:rFonts w:ascii="Times New Roman" w:hAnsi="Times New Roman" w:cs="Times New Roman"/>
          <w:b/>
          <w:iCs/>
          <w:color w:val="auto"/>
          <w:sz w:val="24"/>
          <w:szCs w:val="24"/>
        </w:rPr>
        <w:t xml:space="preserve"> классы:</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положительное отношение к учебному труду;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первоначальные навыки трудового сотрудничества со сверстниками, старшими детьми и взрослыми;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 xml:space="preserve">первоначальный опыт участия в различных видах общественно-полезной и личностно значимой деятельности. </w:t>
      </w:r>
    </w:p>
    <w:p w:rsidR="005B5BE4" w:rsidRPr="000E6FF0" w:rsidRDefault="005B5BE4" w:rsidP="00741F0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color w:val="auto"/>
          <w:sz w:val="24"/>
          <w:szCs w:val="24"/>
        </w:rPr>
        <w:t>V-IX классы</w:t>
      </w:r>
      <w:r w:rsidRPr="000E6FF0">
        <w:rPr>
          <w:rFonts w:ascii="Times New Roman" w:hAnsi="Times New Roman" w:cs="Times New Roman"/>
          <w:color w:val="auto"/>
          <w:sz w:val="24"/>
          <w:szCs w:val="24"/>
        </w:rPr>
        <w:t>:</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элементарные представления о различных профессиях;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осознание приоритета нравственных основ труда, творчества, создания нового;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 xml:space="preserve">потребность и начальные умения выражать себя в различных доступных видах деятельности. </w:t>
      </w:r>
    </w:p>
    <w:p w:rsidR="006E5931" w:rsidRPr="000E6FF0" w:rsidRDefault="006E5931" w:rsidP="00741F09">
      <w:pPr>
        <w:widowControl w:val="0"/>
        <w:overflowPunct w:val="0"/>
        <w:autoSpaceDE w:val="0"/>
        <w:spacing w:after="0" w:line="240" w:lineRule="auto"/>
        <w:jc w:val="center"/>
        <w:rPr>
          <w:rFonts w:ascii="Times New Roman" w:hAnsi="Times New Roman" w:cs="Times New Roman"/>
          <w:b/>
          <w:bCs/>
          <w:i/>
          <w:color w:val="auto"/>
          <w:sz w:val="24"/>
          <w:szCs w:val="24"/>
        </w:rPr>
      </w:pPr>
    </w:p>
    <w:p w:rsidR="0011746A" w:rsidRPr="000E6FF0" w:rsidRDefault="0011746A" w:rsidP="00741F09">
      <w:pPr>
        <w:widowControl w:val="0"/>
        <w:overflowPunct w:val="0"/>
        <w:autoSpaceDE w:val="0"/>
        <w:spacing w:after="0" w:line="240" w:lineRule="auto"/>
        <w:jc w:val="center"/>
        <w:rPr>
          <w:rFonts w:ascii="Times New Roman" w:hAnsi="Times New Roman" w:cs="Times New Roman"/>
          <w:b/>
          <w:bCs/>
          <w:i/>
          <w:color w:val="auto"/>
          <w:sz w:val="24"/>
          <w:szCs w:val="24"/>
        </w:rPr>
      </w:pPr>
    </w:p>
    <w:p w:rsidR="005B5BE4" w:rsidRPr="000E6FF0" w:rsidRDefault="005B5BE4" w:rsidP="00741F09">
      <w:pPr>
        <w:widowControl w:val="0"/>
        <w:overflowPunct w:val="0"/>
        <w:autoSpaceDE w:val="0"/>
        <w:spacing w:after="0" w:line="240" w:lineRule="auto"/>
        <w:jc w:val="center"/>
        <w:rPr>
          <w:rFonts w:ascii="Times New Roman" w:hAnsi="Times New Roman" w:cs="Times New Roman"/>
          <w:b/>
          <w:bCs/>
          <w:i/>
          <w:color w:val="auto"/>
          <w:sz w:val="24"/>
          <w:szCs w:val="24"/>
        </w:rPr>
      </w:pPr>
      <w:r w:rsidRPr="000E6FF0">
        <w:rPr>
          <w:rFonts w:ascii="Times New Roman" w:hAnsi="Times New Roman" w:cs="Times New Roman"/>
          <w:b/>
          <w:bCs/>
          <w:i/>
          <w:color w:val="auto"/>
          <w:sz w:val="24"/>
          <w:szCs w:val="24"/>
        </w:rPr>
        <w:t>Воспитание ценностного отношения к прекрасному,</w:t>
      </w:r>
    </w:p>
    <w:p w:rsidR="005B5BE4" w:rsidRPr="000E6FF0" w:rsidRDefault="005B5BE4" w:rsidP="00741F09">
      <w:pPr>
        <w:widowControl w:val="0"/>
        <w:overflowPunct w:val="0"/>
        <w:autoSpaceDE w:val="0"/>
        <w:spacing w:after="0" w:line="240" w:lineRule="auto"/>
        <w:jc w:val="center"/>
        <w:rPr>
          <w:rFonts w:ascii="Times New Roman" w:hAnsi="Times New Roman" w:cs="Times New Roman"/>
          <w:b/>
          <w:bCs/>
          <w:i/>
          <w:color w:val="auto"/>
          <w:sz w:val="24"/>
          <w:szCs w:val="24"/>
        </w:rPr>
      </w:pPr>
      <w:r w:rsidRPr="000E6FF0">
        <w:rPr>
          <w:rFonts w:ascii="Times New Roman" w:hAnsi="Times New Roman" w:cs="Times New Roman"/>
          <w:b/>
          <w:bCs/>
          <w:i/>
          <w:color w:val="auto"/>
          <w:sz w:val="24"/>
          <w:szCs w:val="24"/>
        </w:rPr>
        <w:t xml:space="preserve">формирование представлений об эстетических идеалах и ценностях </w:t>
      </w:r>
    </w:p>
    <w:p w:rsidR="005B5BE4" w:rsidRPr="000E6FF0" w:rsidRDefault="005B5BE4" w:rsidP="00741F09">
      <w:pPr>
        <w:widowControl w:val="0"/>
        <w:overflowPunct w:val="0"/>
        <w:autoSpaceDE w:val="0"/>
        <w:spacing w:after="0" w:line="240" w:lineRule="auto"/>
        <w:jc w:val="center"/>
        <w:rPr>
          <w:rFonts w:ascii="Times New Roman" w:hAnsi="Times New Roman" w:cs="Times New Roman"/>
          <w:b/>
          <w:iCs/>
          <w:color w:val="auto"/>
          <w:sz w:val="24"/>
          <w:szCs w:val="24"/>
        </w:rPr>
      </w:pPr>
      <w:r w:rsidRPr="000E6FF0">
        <w:rPr>
          <w:rFonts w:ascii="Times New Roman" w:hAnsi="Times New Roman" w:cs="Times New Roman"/>
          <w:b/>
          <w:bCs/>
          <w:i/>
          <w:color w:val="auto"/>
          <w:sz w:val="24"/>
          <w:szCs w:val="24"/>
        </w:rPr>
        <w:t>(эстетическое воспитание) ―</w:t>
      </w:r>
    </w:p>
    <w:p w:rsidR="005B5BE4" w:rsidRPr="000E6FF0" w:rsidRDefault="005B5BE4" w:rsidP="00741F0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iCs/>
          <w:color w:val="auto"/>
          <w:sz w:val="24"/>
          <w:szCs w:val="24"/>
        </w:rPr>
        <w:t>(</w:t>
      </w:r>
      <w:r w:rsidRPr="000E6FF0">
        <w:rPr>
          <w:rFonts w:ascii="Times New Roman" w:hAnsi="Times New Roman" w:cs="Times New Roman"/>
          <w:b/>
          <w:iCs/>
          <w:color w:val="auto"/>
          <w:sz w:val="24"/>
          <w:szCs w:val="24"/>
          <w:lang w:val="en-US"/>
        </w:rPr>
        <w:t>I</w:t>
      </w:r>
      <w:r w:rsidRPr="000E6FF0">
        <w:rPr>
          <w:rFonts w:ascii="Times New Roman" w:hAnsi="Times New Roman" w:cs="Times New Roman"/>
          <w:b/>
          <w:iCs/>
          <w:color w:val="auto"/>
          <w:sz w:val="24"/>
          <w:szCs w:val="24"/>
          <w:vertAlign w:val="superscript"/>
        </w:rPr>
        <w:t>1</w:t>
      </w:r>
      <w:r w:rsidRPr="000E6FF0">
        <w:rPr>
          <w:rFonts w:ascii="Times New Roman" w:hAnsi="Times New Roman" w:cs="Times New Roman"/>
          <w:b/>
          <w:iCs/>
          <w:color w:val="auto"/>
          <w:sz w:val="24"/>
          <w:szCs w:val="24"/>
        </w:rPr>
        <w:t xml:space="preserve">) </w:t>
      </w:r>
      <w:r w:rsidRPr="000E6FF0">
        <w:rPr>
          <w:rFonts w:ascii="Times New Roman" w:hAnsi="Times New Roman" w:cs="Times New Roman"/>
          <w:b/>
          <w:iCs/>
          <w:color w:val="auto"/>
          <w:sz w:val="24"/>
          <w:szCs w:val="24"/>
          <w:lang w:val="en-US"/>
        </w:rPr>
        <w:t>I</w:t>
      </w:r>
      <w:r w:rsidRPr="000E6FF0">
        <w:rPr>
          <w:rFonts w:ascii="Times New Roman" w:hAnsi="Times New Roman" w:cs="Times New Roman"/>
          <w:b/>
          <w:iCs/>
          <w:color w:val="auto"/>
          <w:sz w:val="24"/>
          <w:szCs w:val="24"/>
        </w:rPr>
        <w:t xml:space="preserve"> класс-</w:t>
      </w:r>
      <w:r w:rsidRPr="000E6FF0">
        <w:rPr>
          <w:rFonts w:ascii="Times New Roman" w:hAnsi="Times New Roman" w:cs="Times New Roman"/>
          <w:b/>
          <w:iCs/>
          <w:color w:val="auto"/>
          <w:sz w:val="24"/>
          <w:szCs w:val="24"/>
          <w:lang w:val="en-US"/>
        </w:rPr>
        <w:t>IV</w:t>
      </w:r>
      <w:r w:rsidRPr="000E6FF0">
        <w:rPr>
          <w:rFonts w:ascii="Times New Roman" w:hAnsi="Times New Roman" w:cs="Times New Roman"/>
          <w:b/>
          <w:iCs/>
          <w:color w:val="auto"/>
          <w:sz w:val="24"/>
          <w:szCs w:val="24"/>
        </w:rPr>
        <w:t xml:space="preserve"> классы:</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первоначальные умения видеть красоту в окружающем мире;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 xml:space="preserve">первоначальные умения видеть красоту в поведении, поступках людей. </w:t>
      </w:r>
    </w:p>
    <w:p w:rsidR="005B5BE4" w:rsidRPr="000E6FF0" w:rsidRDefault="005B5BE4" w:rsidP="00741F0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E6FF0">
        <w:rPr>
          <w:rFonts w:ascii="Times New Roman" w:hAnsi="Times New Roman" w:cs="Times New Roman"/>
          <w:b/>
          <w:color w:val="auto"/>
          <w:sz w:val="24"/>
          <w:szCs w:val="24"/>
        </w:rPr>
        <w:t>V-IX классы</w:t>
      </w:r>
      <w:r w:rsidRPr="000E6FF0">
        <w:rPr>
          <w:rFonts w:ascii="Times New Roman" w:hAnsi="Times New Roman" w:cs="Times New Roman"/>
          <w:color w:val="auto"/>
          <w:sz w:val="24"/>
          <w:szCs w:val="24"/>
        </w:rPr>
        <w:t>:</w:t>
      </w:r>
    </w:p>
    <w:p w:rsidR="005B5BE4" w:rsidRPr="000E6FF0" w:rsidRDefault="005B5BE4" w:rsidP="00741F09">
      <w:pPr>
        <w:widowControl w:val="0"/>
        <w:tabs>
          <w:tab w:val="left" w:pos="72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элементарные представления об эстетических и художественных ценностях отечественной культуры. </w:t>
      </w:r>
    </w:p>
    <w:p w:rsidR="005B5BE4" w:rsidRPr="000E6FF0" w:rsidRDefault="005B5BE4" w:rsidP="00741F0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E6FF0">
        <w:rPr>
          <w:rFonts w:ascii="Times New Roman" w:hAnsi="Times New Roman" w:cs="Times New Roman"/>
          <w:color w:val="auto"/>
          <w:sz w:val="24"/>
          <w:szCs w:val="24"/>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6E5931" w:rsidRPr="000E6FF0" w:rsidRDefault="006E5931" w:rsidP="00741F09">
      <w:pPr>
        <w:spacing w:before="120" w:after="0" w:line="240" w:lineRule="auto"/>
        <w:ind w:firstLine="709"/>
        <w:jc w:val="center"/>
        <w:rPr>
          <w:rFonts w:ascii="Times New Roman" w:hAnsi="Times New Roman" w:cs="Times New Roman"/>
          <w:b/>
          <w:sz w:val="24"/>
          <w:szCs w:val="24"/>
        </w:rPr>
      </w:pPr>
    </w:p>
    <w:p w:rsidR="005B5BE4" w:rsidRPr="000E6FF0" w:rsidRDefault="005B5BE4" w:rsidP="00741F09">
      <w:pPr>
        <w:spacing w:before="120" w:after="0" w:line="240" w:lineRule="auto"/>
        <w:ind w:firstLine="709"/>
        <w:jc w:val="center"/>
        <w:rPr>
          <w:rFonts w:ascii="Times New Roman" w:hAnsi="Times New Roman" w:cs="Times New Roman"/>
          <w:b/>
          <w:i/>
          <w:color w:val="auto"/>
          <w:sz w:val="24"/>
          <w:szCs w:val="24"/>
        </w:rPr>
      </w:pPr>
      <w:r w:rsidRPr="000E6FF0">
        <w:rPr>
          <w:rFonts w:ascii="Times New Roman" w:hAnsi="Times New Roman" w:cs="Times New Roman"/>
          <w:b/>
          <w:sz w:val="24"/>
          <w:szCs w:val="24"/>
        </w:rPr>
        <w:t>2.2.4. </w:t>
      </w:r>
      <w:r w:rsidRPr="000E6FF0">
        <w:rPr>
          <w:rFonts w:ascii="Times New Roman" w:hAnsi="Times New Roman" w:cs="Times New Roman"/>
          <w:b/>
          <w:i/>
          <w:color w:val="auto"/>
          <w:sz w:val="24"/>
          <w:szCs w:val="24"/>
        </w:rPr>
        <w:t>Программа формирования экологической культуры,</w:t>
      </w:r>
    </w:p>
    <w:p w:rsidR="005B5BE4" w:rsidRPr="000E6FF0" w:rsidRDefault="005B5BE4" w:rsidP="00741F09">
      <w:pPr>
        <w:spacing w:after="0" w:line="240" w:lineRule="auto"/>
        <w:ind w:firstLine="709"/>
        <w:jc w:val="center"/>
        <w:rPr>
          <w:rFonts w:ascii="Times New Roman" w:hAnsi="Times New Roman" w:cs="Times New Roman"/>
          <w:sz w:val="24"/>
          <w:szCs w:val="24"/>
        </w:rPr>
      </w:pPr>
      <w:r w:rsidRPr="000E6FF0">
        <w:rPr>
          <w:rFonts w:ascii="Times New Roman" w:hAnsi="Times New Roman" w:cs="Times New Roman"/>
          <w:b/>
          <w:i/>
          <w:color w:val="auto"/>
          <w:sz w:val="24"/>
          <w:szCs w:val="24"/>
        </w:rPr>
        <w:t>здорового и безопасного образа жизни</w:t>
      </w:r>
    </w:p>
    <w:p w:rsidR="005B5BE4" w:rsidRPr="000E6FF0" w:rsidRDefault="005B5BE4" w:rsidP="00741F09">
      <w:pPr>
        <w:widowControl w:val="0"/>
        <w:tabs>
          <w:tab w:val="left" w:pos="6379"/>
        </w:tabs>
        <w:overflowPunct w:val="0"/>
        <w:autoSpaceDE w:val="0"/>
        <w:spacing w:before="120"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Примерная программа формирования экологической культуры, здорового и безопасного</w:t>
      </w:r>
      <w:r w:rsidR="000E2CBA" w:rsidRPr="000E6FF0">
        <w:rPr>
          <w:rFonts w:ascii="Times New Roman" w:hAnsi="Times New Roman" w:cs="Times New Roman"/>
          <w:sz w:val="24"/>
          <w:szCs w:val="24"/>
        </w:rPr>
        <w:t xml:space="preserve"> образа является концептуальной</w:t>
      </w:r>
      <w:r w:rsidRPr="000E6FF0">
        <w:rPr>
          <w:rFonts w:ascii="Times New Roman" w:hAnsi="Times New Roman" w:cs="Times New Roman"/>
          <w:sz w:val="24"/>
          <w:szCs w:val="24"/>
        </w:rPr>
        <w:t xml:space="preserve"> методической основой для разработки и реализации общеобразовательной организацией собственной программы. </w:t>
      </w:r>
    </w:p>
    <w:p w:rsidR="005B5BE4" w:rsidRPr="000E6FF0" w:rsidRDefault="005B5BE4" w:rsidP="00741F09">
      <w:pPr>
        <w:widowControl w:val="0"/>
        <w:tabs>
          <w:tab w:val="left" w:pos="6379"/>
        </w:tabs>
        <w:overflowPunct w:val="0"/>
        <w:autoSpaceDE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Программа формирования экологической культуры разрабатывается </w:t>
      </w:r>
      <w:r w:rsidRPr="000E6FF0">
        <w:rPr>
          <w:rFonts w:ascii="Times New Roman" w:hAnsi="Times New Roman" w:cs="Times New Roman"/>
          <w:color w:val="000000"/>
          <w:sz w:val="24"/>
          <w:szCs w:val="24"/>
        </w:rPr>
        <w:t>на ос</w:t>
      </w:r>
      <w:r w:rsidRPr="000E6FF0">
        <w:rPr>
          <w:rFonts w:ascii="Times New Roman" w:hAnsi="Times New Roman" w:cs="Times New Roman"/>
          <w:color w:val="000000"/>
          <w:sz w:val="24"/>
          <w:szCs w:val="24"/>
        </w:rPr>
        <w:softHyphen/>
        <w:t>нове системно-деятельностного и культурно-исторического подходов,</w:t>
      </w:r>
      <w:r w:rsidRPr="000E6FF0">
        <w:rPr>
          <w:rFonts w:ascii="Times New Roman" w:hAnsi="Times New Roman" w:cs="Times New Roman"/>
          <w:sz w:val="24"/>
          <w:szCs w:val="24"/>
        </w:rPr>
        <w:t xml:space="preserve"> с учё</w:t>
      </w:r>
      <w:r w:rsidRPr="000E6FF0">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w:t>
      </w:r>
      <w:r w:rsidR="000E2CBA" w:rsidRPr="000E6FF0">
        <w:rPr>
          <w:rFonts w:ascii="Times New Roman" w:hAnsi="Times New Roman" w:cs="Times New Roman"/>
          <w:sz w:val="24"/>
          <w:szCs w:val="24"/>
        </w:rPr>
        <w:t>х субъектов образова</w:t>
      </w:r>
      <w:r w:rsidRPr="000E6FF0">
        <w:rPr>
          <w:rFonts w:ascii="Times New Roman" w:hAnsi="Times New Roman" w:cs="Times New Roman"/>
          <w:sz w:val="24"/>
          <w:szCs w:val="24"/>
        </w:rPr>
        <w:t>тель</w:t>
      </w:r>
      <w:r w:rsidRPr="000E6FF0">
        <w:rPr>
          <w:rFonts w:ascii="Times New Roman" w:hAnsi="Times New Roman" w:cs="Times New Roman"/>
          <w:sz w:val="24"/>
          <w:szCs w:val="24"/>
        </w:rPr>
        <w:softHyphen/>
        <w:t>ного процесса и подразумевает конкре</w:t>
      </w:r>
      <w:r w:rsidR="000E2CBA" w:rsidRPr="000E6FF0">
        <w:rPr>
          <w:rFonts w:ascii="Times New Roman" w:hAnsi="Times New Roman" w:cs="Times New Roman"/>
          <w:sz w:val="24"/>
          <w:szCs w:val="24"/>
        </w:rPr>
        <w:t>тизацию задач, содержания, усло</w:t>
      </w:r>
      <w:r w:rsidRPr="000E6FF0">
        <w:rPr>
          <w:rFonts w:ascii="Times New Roman" w:hAnsi="Times New Roman" w:cs="Times New Roman"/>
          <w:sz w:val="24"/>
          <w:szCs w:val="24"/>
        </w:rPr>
        <w:t>вий, планируемых результатов, а также форм ее реализации, взаимодействия с семьёй, учреждениями дополнительного образования и другими обще</w:t>
      </w:r>
      <w:r w:rsidRPr="000E6FF0">
        <w:rPr>
          <w:rFonts w:ascii="Times New Roman" w:hAnsi="Times New Roman" w:cs="Times New Roman"/>
          <w:sz w:val="24"/>
          <w:szCs w:val="24"/>
        </w:rPr>
        <w:softHyphen/>
        <w:t>с</w:t>
      </w:r>
      <w:r w:rsidRPr="000E6FF0">
        <w:rPr>
          <w:rFonts w:ascii="Times New Roman" w:hAnsi="Times New Roman" w:cs="Times New Roman"/>
          <w:sz w:val="24"/>
          <w:szCs w:val="24"/>
        </w:rPr>
        <w:softHyphen/>
        <w:t>т</w:t>
      </w:r>
      <w:r w:rsidRPr="000E6FF0">
        <w:rPr>
          <w:rFonts w:ascii="Times New Roman" w:hAnsi="Times New Roman" w:cs="Times New Roman"/>
          <w:sz w:val="24"/>
          <w:szCs w:val="24"/>
        </w:rPr>
        <w:softHyphen/>
        <w:t>вен</w:t>
      </w:r>
      <w:r w:rsidRPr="000E6FF0">
        <w:rPr>
          <w:rFonts w:ascii="Times New Roman" w:hAnsi="Times New Roman" w:cs="Times New Roman"/>
          <w:sz w:val="24"/>
          <w:szCs w:val="24"/>
        </w:rPr>
        <w:softHyphen/>
        <w:t xml:space="preserve">ными организациями.   </w:t>
      </w:r>
    </w:p>
    <w:p w:rsidR="005B5BE4" w:rsidRPr="000E6FF0" w:rsidRDefault="005B5BE4" w:rsidP="00741F09">
      <w:pPr>
        <w:pStyle w:val="af6"/>
        <w:spacing w:after="0" w:line="240" w:lineRule="auto"/>
        <w:ind w:firstLine="709"/>
        <w:jc w:val="both"/>
        <w:rPr>
          <w:rFonts w:ascii="Times New Roman" w:hAnsi="Times New Roman"/>
          <w:sz w:val="24"/>
          <w:szCs w:val="24"/>
        </w:rPr>
      </w:pPr>
      <w:r w:rsidRPr="000E6FF0">
        <w:rPr>
          <w:rFonts w:ascii="Times New Roman" w:hAnsi="Times New Roman"/>
          <w:sz w:val="24"/>
          <w:szCs w:val="24"/>
        </w:rPr>
        <w:t>Программа формирования экологическо</w:t>
      </w:r>
      <w:r w:rsidR="000E2CBA" w:rsidRPr="000E6FF0">
        <w:rPr>
          <w:rFonts w:ascii="Times New Roman" w:hAnsi="Times New Roman"/>
          <w:sz w:val="24"/>
          <w:szCs w:val="24"/>
        </w:rPr>
        <w:t>й культуры, здорового и безопа</w:t>
      </w:r>
      <w:r w:rsidRPr="000E6FF0">
        <w:rPr>
          <w:rFonts w:ascii="Times New Roman" w:hAnsi="Times New Roman"/>
          <w:sz w:val="24"/>
          <w:szCs w:val="24"/>
        </w:rPr>
        <w:t>с</w:t>
      </w:r>
      <w:r w:rsidRPr="000E6FF0">
        <w:rPr>
          <w:rFonts w:ascii="Times New Roman" w:hAnsi="Times New Roman"/>
          <w:sz w:val="24"/>
          <w:szCs w:val="24"/>
        </w:rPr>
        <w:softHyphen/>
        <w:t>ного образа жизни — комплексная программа формирования у обучающихся с умственной от</w:t>
      </w:r>
      <w:r w:rsidRPr="000E6FF0">
        <w:rPr>
          <w:rFonts w:ascii="Times New Roman" w:hAnsi="Times New Roman"/>
          <w:sz w:val="24"/>
          <w:szCs w:val="24"/>
        </w:rPr>
        <w:softHyphen/>
        <w:t>с</w:t>
      </w:r>
      <w:r w:rsidRPr="000E6FF0">
        <w:rPr>
          <w:rFonts w:ascii="Times New Roman" w:hAnsi="Times New Roman"/>
          <w:sz w:val="24"/>
          <w:szCs w:val="24"/>
        </w:rPr>
        <w:softHyphen/>
        <w:t>та</w:t>
      </w:r>
      <w:r w:rsidRPr="000E6FF0">
        <w:rPr>
          <w:rFonts w:ascii="Times New Roman" w:hAnsi="Times New Roman"/>
          <w:sz w:val="24"/>
          <w:szCs w:val="24"/>
        </w:rPr>
        <w:softHyphen/>
        <w:t>ло</w:t>
      </w:r>
      <w:r w:rsidRPr="000E6FF0">
        <w:rPr>
          <w:rFonts w:ascii="Times New Roman" w:hAnsi="Times New Roman"/>
          <w:sz w:val="24"/>
          <w:szCs w:val="24"/>
        </w:rPr>
        <w:softHyphen/>
        <w:t>с</w:t>
      </w:r>
      <w:r w:rsidRPr="000E6FF0">
        <w:rPr>
          <w:rFonts w:ascii="Times New Roman" w:hAnsi="Times New Roman"/>
          <w:sz w:val="24"/>
          <w:szCs w:val="24"/>
        </w:rPr>
        <w:softHyphen/>
        <w:t xml:space="preserve">тью </w:t>
      </w:r>
      <w:r w:rsidRPr="000E6FF0">
        <w:rPr>
          <w:rFonts w:ascii="Times New Roman" w:hAnsi="Times New Roman"/>
          <w:color w:val="auto"/>
          <w:sz w:val="24"/>
          <w:szCs w:val="24"/>
        </w:rPr>
        <w:lastRenderedPageBreak/>
        <w:t xml:space="preserve">(интеллектуальными нарушениями) </w:t>
      </w:r>
      <w:r w:rsidRPr="000E6FF0">
        <w:rPr>
          <w:rFonts w:ascii="Times New Roman" w:hAnsi="Times New Roman"/>
          <w:sz w:val="24"/>
          <w:szCs w:val="24"/>
        </w:rPr>
        <w:t>знаний, установок, личностных ориентиров и норм поведения, обеспечивающих сохранение и укрепление</w:t>
      </w:r>
      <w:r w:rsidR="000E2CBA" w:rsidRPr="000E6FF0">
        <w:rPr>
          <w:rFonts w:ascii="Times New Roman" w:hAnsi="Times New Roman"/>
          <w:sz w:val="24"/>
          <w:szCs w:val="24"/>
        </w:rPr>
        <w:t xml:space="preserve"> физического и психического здо</w:t>
      </w:r>
      <w:r w:rsidRPr="000E6FF0">
        <w:rPr>
          <w:rFonts w:ascii="Times New Roman" w:hAnsi="Times New Roman"/>
          <w:sz w:val="24"/>
          <w:szCs w:val="24"/>
        </w:rPr>
        <w:t>ровья как одной из ценностных составляющих, спо</w:t>
      </w:r>
      <w:r w:rsidRPr="000E6FF0">
        <w:rPr>
          <w:rFonts w:ascii="Times New Roman" w:hAnsi="Times New Roman"/>
          <w:sz w:val="24"/>
          <w:szCs w:val="24"/>
        </w:rPr>
        <w:softHyphen/>
        <w:t>со</w:t>
      </w:r>
      <w:r w:rsidRPr="000E6FF0">
        <w:rPr>
          <w:rFonts w:ascii="Times New Roman" w:hAnsi="Times New Roman"/>
          <w:sz w:val="24"/>
          <w:szCs w:val="24"/>
        </w:rPr>
        <w:softHyphen/>
        <w:t>б</w:t>
      </w:r>
      <w:r w:rsidRPr="000E6FF0">
        <w:rPr>
          <w:rFonts w:ascii="Times New Roman" w:hAnsi="Times New Roman"/>
          <w:sz w:val="24"/>
          <w:szCs w:val="24"/>
        </w:rPr>
        <w:softHyphen/>
        <w:t>с</w:t>
      </w:r>
      <w:r w:rsidRPr="000E6FF0">
        <w:rPr>
          <w:rFonts w:ascii="Times New Roman" w:hAnsi="Times New Roman"/>
          <w:sz w:val="24"/>
          <w:szCs w:val="24"/>
        </w:rPr>
        <w:softHyphen/>
        <w:t>т</w:t>
      </w:r>
      <w:r w:rsidRPr="000E6FF0">
        <w:rPr>
          <w:rFonts w:ascii="Times New Roman" w:hAnsi="Times New Roman"/>
          <w:sz w:val="24"/>
          <w:szCs w:val="24"/>
        </w:rPr>
        <w:softHyphen/>
        <w:t>вующих познавательному и эмо</w:t>
      </w:r>
      <w:r w:rsidRPr="000E6FF0">
        <w:rPr>
          <w:rFonts w:ascii="Times New Roman" w:hAnsi="Times New Roman"/>
          <w:sz w:val="24"/>
          <w:szCs w:val="24"/>
        </w:rPr>
        <w:softHyphen/>
        <w:t>циональному развитию ребёнка.</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0E6FF0">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0E6FF0">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w:t>
      </w:r>
      <w:r w:rsidR="000E2CBA" w:rsidRPr="000E6FF0">
        <w:rPr>
          <w:rFonts w:ascii="Times New Roman" w:hAnsi="Times New Roman" w:cs="Times New Roman"/>
          <w:sz w:val="24"/>
          <w:szCs w:val="24"/>
        </w:rPr>
        <w:t xml:space="preserve">аз жизни, наличие мотивации к </w:t>
      </w:r>
      <w:r w:rsidRPr="000E6FF0">
        <w:rPr>
          <w:rFonts w:ascii="Times New Roman" w:hAnsi="Times New Roman" w:cs="Times New Roman"/>
          <w:sz w:val="24"/>
          <w:szCs w:val="24"/>
        </w:rPr>
        <w:t>труду, работе на результат, бережному отношению к материальным и духовным ценностям.</w:t>
      </w:r>
    </w:p>
    <w:p w:rsidR="005B5BE4" w:rsidRPr="000E6FF0" w:rsidRDefault="005B5BE4" w:rsidP="00741F09">
      <w:pPr>
        <w:pStyle w:val="af6"/>
        <w:spacing w:after="0" w:line="240" w:lineRule="auto"/>
        <w:ind w:firstLine="709"/>
        <w:jc w:val="both"/>
        <w:rPr>
          <w:rFonts w:ascii="Times New Roman" w:hAnsi="Times New Roman"/>
          <w:sz w:val="24"/>
          <w:szCs w:val="24"/>
        </w:rPr>
      </w:pPr>
      <w:r w:rsidRPr="000E6FF0">
        <w:rPr>
          <w:rFonts w:ascii="Times New Roman" w:hAnsi="Times New Roman"/>
          <w:sz w:val="24"/>
          <w:szCs w:val="24"/>
        </w:rPr>
        <w:t>Программа построена на основе общенациональных ценностей рос</w:t>
      </w:r>
      <w:r w:rsidRPr="000E6FF0">
        <w:rPr>
          <w:rFonts w:ascii="Times New Roman" w:hAnsi="Times New Roman"/>
          <w:sz w:val="24"/>
          <w:szCs w:val="24"/>
        </w:rPr>
        <w:softHyphen/>
        <w:t>сий</w:t>
      </w:r>
      <w:r w:rsidRPr="000E6FF0">
        <w:rPr>
          <w:rFonts w:ascii="Times New Roman" w:hAnsi="Times New Roman"/>
          <w:sz w:val="24"/>
          <w:szCs w:val="24"/>
        </w:rPr>
        <w:softHyphen/>
        <w:t>с</w:t>
      </w:r>
      <w:r w:rsidRPr="000E6FF0">
        <w:rPr>
          <w:rFonts w:ascii="Times New Roman" w:hAnsi="Times New Roman"/>
          <w:sz w:val="24"/>
          <w:szCs w:val="24"/>
        </w:rPr>
        <w:softHyphen/>
        <w:t>ко</w:t>
      </w:r>
      <w:r w:rsidRPr="000E6FF0">
        <w:rPr>
          <w:rFonts w:ascii="Times New Roman" w:hAnsi="Times New Roman"/>
          <w:sz w:val="24"/>
          <w:szCs w:val="24"/>
        </w:rPr>
        <w:softHyphen/>
        <w:t>го об</w:t>
      </w:r>
      <w:r w:rsidRPr="000E6FF0">
        <w:rPr>
          <w:rFonts w:ascii="Times New Roman" w:hAnsi="Times New Roman"/>
          <w:sz w:val="24"/>
          <w:szCs w:val="24"/>
        </w:rPr>
        <w:softHyphen/>
        <w:t>ще</w:t>
      </w:r>
      <w:r w:rsidRPr="000E6FF0">
        <w:rPr>
          <w:rFonts w:ascii="Times New Roman" w:hAnsi="Times New Roman"/>
          <w:sz w:val="24"/>
          <w:szCs w:val="24"/>
        </w:rPr>
        <w:softHyphen/>
        <w:t>с</w:t>
      </w:r>
      <w:r w:rsidRPr="000E6FF0">
        <w:rPr>
          <w:rFonts w:ascii="Times New Roman" w:hAnsi="Times New Roman"/>
          <w:sz w:val="24"/>
          <w:szCs w:val="24"/>
        </w:rPr>
        <w:softHyphen/>
        <w:t>т</w:t>
      </w:r>
      <w:r w:rsidRPr="000E6FF0">
        <w:rPr>
          <w:rFonts w:ascii="Times New Roman" w:hAnsi="Times New Roman"/>
          <w:sz w:val="24"/>
          <w:szCs w:val="24"/>
        </w:rPr>
        <w:softHyphen/>
        <w:t>ва, таких, как гражданственность, здоровье, природа, эко</w:t>
      </w:r>
      <w:r w:rsidRPr="000E6FF0">
        <w:rPr>
          <w:rFonts w:ascii="Times New Roman" w:hAnsi="Times New Roman"/>
          <w:sz w:val="24"/>
          <w:szCs w:val="24"/>
        </w:rPr>
        <w:softHyphen/>
        <w:t>ло</w:t>
      </w:r>
      <w:r w:rsidRPr="000E6FF0">
        <w:rPr>
          <w:rFonts w:ascii="Times New Roman" w:hAnsi="Times New Roman"/>
          <w:sz w:val="24"/>
          <w:szCs w:val="24"/>
        </w:rPr>
        <w:softHyphen/>
        <w:t>гическая культура, без</w:t>
      </w:r>
      <w:r w:rsidRPr="000E6FF0">
        <w:rPr>
          <w:rFonts w:ascii="Times New Roman" w:hAnsi="Times New Roman"/>
          <w:sz w:val="24"/>
          <w:szCs w:val="24"/>
        </w:rPr>
        <w:softHyphen/>
        <w:t>опа</w:t>
      </w:r>
      <w:r w:rsidRPr="000E6FF0">
        <w:rPr>
          <w:rFonts w:ascii="Times New Roman" w:hAnsi="Times New Roman"/>
          <w:sz w:val="24"/>
          <w:szCs w:val="24"/>
        </w:rPr>
        <w:softHyphen/>
        <w:t>с</w:t>
      </w:r>
      <w:r w:rsidRPr="000E6FF0">
        <w:rPr>
          <w:rFonts w:ascii="Times New Roman" w:hAnsi="Times New Roman"/>
          <w:sz w:val="24"/>
          <w:szCs w:val="24"/>
        </w:rPr>
        <w:softHyphen/>
        <w:t>ность человека и государства. Она направлена на развитие мотивации и готовности обу</w:t>
      </w:r>
      <w:r w:rsidRPr="000E6FF0">
        <w:rPr>
          <w:rFonts w:ascii="Times New Roman" w:hAnsi="Times New Roman"/>
          <w:sz w:val="24"/>
          <w:szCs w:val="24"/>
        </w:rPr>
        <w:softHyphen/>
        <w:t>ча</w:t>
      </w:r>
      <w:r w:rsidRPr="000E6FF0">
        <w:rPr>
          <w:rFonts w:ascii="Times New Roman" w:hAnsi="Times New Roman"/>
          <w:sz w:val="24"/>
          <w:szCs w:val="24"/>
        </w:rPr>
        <w:softHyphen/>
        <w:t>ю</w:t>
      </w:r>
      <w:r w:rsidRPr="000E6FF0">
        <w:rPr>
          <w:rFonts w:ascii="Times New Roman" w:hAnsi="Times New Roman"/>
          <w:sz w:val="24"/>
          <w:szCs w:val="24"/>
        </w:rPr>
        <w:softHyphen/>
        <w:t xml:space="preserve">щихся с умственной отсталостью </w:t>
      </w:r>
      <w:r w:rsidRPr="000E6FF0">
        <w:rPr>
          <w:rFonts w:ascii="Times New Roman" w:hAnsi="Times New Roman"/>
          <w:color w:val="auto"/>
          <w:sz w:val="24"/>
          <w:szCs w:val="24"/>
        </w:rPr>
        <w:t xml:space="preserve">(интеллектуальными нарушениями) </w:t>
      </w:r>
      <w:r w:rsidRPr="000E6FF0">
        <w:rPr>
          <w:rFonts w:ascii="Times New Roman" w:hAnsi="Times New Roman"/>
          <w:sz w:val="24"/>
          <w:szCs w:val="24"/>
        </w:rPr>
        <w:t>действовать пре</w:t>
      </w:r>
      <w:r w:rsidRPr="000E6FF0">
        <w:rPr>
          <w:rFonts w:ascii="Times New Roman" w:hAnsi="Times New Roman"/>
          <w:sz w:val="24"/>
          <w:szCs w:val="24"/>
        </w:rPr>
        <w:softHyphen/>
        <w:t>ду</w:t>
      </w:r>
      <w:r w:rsidRPr="000E6FF0">
        <w:rPr>
          <w:rFonts w:ascii="Times New Roman" w:hAnsi="Times New Roman"/>
          <w:sz w:val="24"/>
          <w:szCs w:val="24"/>
        </w:rPr>
        <w:softHyphen/>
        <w:t>смотрительно, придерживаться здорового и экологически безопасного образа жизни, це</w:t>
      </w:r>
      <w:r w:rsidRPr="000E6FF0">
        <w:rPr>
          <w:rFonts w:ascii="Times New Roman" w:hAnsi="Times New Roman"/>
          <w:sz w:val="24"/>
          <w:szCs w:val="24"/>
        </w:rPr>
        <w:softHyphen/>
        <w:t>нить природу как источник духовного развития, информации, красоты, здоровья, ма</w:t>
      </w:r>
      <w:r w:rsidRPr="000E6FF0">
        <w:rPr>
          <w:rFonts w:ascii="Times New Roman" w:hAnsi="Times New Roman"/>
          <w:sz w:val="24"/>
          <w:szCs w:val="24"/>
        </w:rPr>
        <w:softHyphen/>
        <w:t>те</w:t>
      </w:r>
      <w:r w:rsidRPr="000E6FF0">
        <w:rPr>
          <w:rFonts w:ascii="Times New Roman" w:hAnsi="Times New Roman"/>
          <w:sz w:val="24"/>
          <w:szCs w:val="24"/>
        </w:rPr>
        <w:softHyphen/>
        <w:t>ри</w:t>
      </w:r>
      <w:r w:rsidRPr="000E6FF0">
        <w:rPr>
          <w:rFonts w:ascii="Times New Roman" w:hAnsi="Times New Roman"/>
          <w:sz w:val="24"/>
          <w:szCs w:val="24"/>
        </w:rPr>
        <w:softHyphen/>
        <w:t>аль</w:t>
      </w:r>
      <w:r w:rsidRPr="000E6FF0">
        <w:rPr>
          <w:rFonts w:ascii="Times New Roman" w:hAnsi="Times New Roman"/>
          <w:sz w:val="24"/>
          <w:szCs w:val="24"/>
        </w:rPr>
        <w:softHyphen/>
        <w:t>ного благополучия.</w:t>
      </w:r>
    </w:p>
    <w:p w:rsidR="005B5BE4" w:rsidRPr="000E6FF0" w:rsidRDefault="005B5BE4" w:rsidP="00741F09">
      <w:pPr>
        <w:pStyle w:val="af6"/>
        <w:spacing w:after="0" w:line="240" w:lineRule="auto"/>
        <w:ind w:firstLine="709"/>
        <w:jc w:val="both"/>
        <w:rPr>
          <w:rFonts w:ascii="Times New Roman" w:hAnsi="Times New Roman"/>
          <w:sz w:val="24"/>
          <w:szCs w:val="24"/>
        </w:rPr>
      </w:pPr>
      <w:r w:rsidRPr="000E6FF0">
        <w:rPr>
          <w:rFonts w:ascii="Times New Roman" w:hAnsi="Times New Roman"/>
          <w:sz w:val="24"/>
          <w:szCs w:val="24"/>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Pr="000E6FF0" w:rsidRDefault="005B5BE4" w:rsidP="00741F09">
      <w:pPr>
        <w:pStyle w:val="af6"/>
        <w:spacing w:after="0" w:line="240" w:lineRule="auto"/>
        <w:ind w:firstLine="709"/>
        <w:jc w:val="both"/>
        <w:rPr>
          <w:rFonts w:ascii="Times New Roman" w:hAnsi="Times New Roman"/>
          <w:sz w:val="24"/>
          <w:szCs w:val="24"/>
        </w:rPr>
      </w:pPr>
      <w:r w:rsidRPr="000E6FF0">
        <w:rPr>
          <w:rFonts w:ascii="Times New Roman" w:hAnsi="Times New Roman"/>
          <w:sz w:val="24"/>
          <w:szCs w:val="24"/>
        </w:rPr>
        <w:t>Наиболее эффективным путём формирования экологической культуры, здо</w:t>
      </w:r>
      <w:r w:rsidRPr="000E6FF0">
        <w:rPr>
          <w:rFonts w:ascii="Times New Roman" w:hAnsi="Times New Roman"/>
          <w:sz w:val="24"/>
          <w:szCs w:val="24"/>
        </w:rPr>
        <w:softHyphen/>
        <w:t>рового и без</w:t>
      </w:r>
      <w:r w:rsidRPr="000E6FF0">
        <w:rPr>
          <w:rFonts w:ascii="Times New Roman" w:hAnsi="Times New Roman"/>
          <w:sz w:val="24"/>
          <w:szCs w:val="24"/>
        </w:rPr>
        <w:softHyphen/>
        <w:t>опасного образа жизни у обучающихся является направляемая и организуемая взро</w:t>
      </w:r>
      <w:r w:rsidRPr="000E6FF0">
        <w:rPr>
          <w:rFonts w:ascii="Times New Roman" w:hAnsi="Times New Roman"/>
          <w:sz w:val="24"/>
          <w:szCs w:val="24"/>
        </w:rPr>
        <w:softHyphen/>
        <w:t>с</w:t>
      </w:r>
      <w:r w:rsidRPr="000E6FF0">
        <w:rPr>
          <w:rFonts w:ascii="Times New Roman" w:hAnsi="Times New Roman"/>
          <w:sz w:val="24"/>
          <w:szCs w:val="24"/>
        </w:rPr>
        <w:softHyphen/>
        <w:t>лы</w:t>
      </w:r>
      <w:r w:rsidRPr="000E6FF0">
        <w:rPr>
          <w:rFonts w:ascii="Times New Roman" w:hAnsi="Times New Roman"/>
          <w:sz w:val="24"/>
          <w:szCs w:val="24"/>
        </w:rPr>
        <w:softHyphen/>
        <w:t>ми самостоятельная деятельность обучающихся, раз</w:t>
      </w:r>
      <w:r w:rsidRPr="000E6FF0">
        <w:rPr>
          <w:rFonts w:ascii="Times New Roman" w:hAnsi="Times New Roman"/>
          <w:sz w:val="24"/>
          <w:szCs w:val="24"/>
        </w:rPr>
        <w:softHyphen/>
        <w:t>ви</w:t>
      </w:r>
      <w:r w:rsidRPr="000E6FF0">
        <w:rPr>
          <w:rFonts w:ascii="Times New Roman" w:hAnsi="Times New Roman"/>
          <w:sz w:val="24"/>
          <w:szCs w:val="24"/>
        </w:rPr>
        <w:softHyphen/>
        <w:t>вающая способность понимать своё состояние, обеспечивающая усвоение спо</w:t>
      </w:r>
      <w:r w:rsidRPr="000E6FF0">
        <w:rPr>
          <w:rFonts w:ascii="Times New Roman" w:hAnsi="Times New Roman"/>
          <w:sz w:val="24"/>
          <w:szCs w:val="24"/>
        </w:rPr>
        <w:softHyphen/>
        <w:t>собов рациональной организации режима дня, двигательной активности, пи</w:t>
      </w:r>
      <w:r w:rsidRPr="000E6FF0">
        <w:rPr>
          <w:rFonts w:ascii="Times New Roman" w:hAnsi="Times New Roman"/>
          <w:sz w:val="24"/>
          <w:szCs w:val="24"/>
        </w:rPr>
        <w:softHyphen/>
        <w:t>тания, правил личной гигиены. Однако только знание основ здорового об</w:t>
      </w:r>
      <w:r w:rsidRPr="000E6FF0">
        <w:rPr>
          <w:rFonts w:ascii="Times New Roman" w:hAnsi="Times New Roman"/>
          <w:sz w:val="24"/>
          <w:szCs w:val="24"/>
        </w:rPr>
        <w:softHyphen/>
        <w:t>ра</w:t>
      </w:r>
      <w:r w:rsidRPr="000E6FF0">
        <w:rPr>
          <w:rFonts w:ascii="Times New Roman" w:hAnsi="Times New Roman"/>
          <w:sz w:val="24"/>
          <w:szCs w:val="24"/>
        </w:rPr>
        <w:softHyphen/>
        <w:t>за жизни не обеспечивает и не гарантирует их использования, если это не ста</w:t>
      </w:r>
      <w:r w:rsidRPr="000E6FF0">
        <w:rPr>
          <w:rFonts w:ascii="Times New Roman" w:hAnsi="Times New Roman"/>
          <w:sz w:val="24"/>
          <w:szCs w:val="24"/>
        </w:rPr>
        <w:softHyphen/>
        <w:t xml:space="preserve">новится необходимым условием ежедневной жизни ребёнка в семье и социуме. </w:t>
      </w:r>
    </w:p>
    <w:p w:rsidR="005B5BE4" w:rsidRPr="000E6FF0" w:rsidRDefault="005B5BE4" w:rsidP="00741F09">
      <w:pPr>
        <w:pStyle w:val="af6"/>
        <w:spacing w:after="0" w:line="240" w:lineRule="auto"/>
        <w:ind w:firstLine="709"/>
        <w:jc w:val="both"/>
        <w:rPr>
          <w:rFonts w:ascii="Times New Roman" w:hAnsi="Times New Roman"/>
          <w:color w:val="000000"/>
          <w:sz w:val="24"/>
          <w:szCs w:val="24"/>
        </w:rPr>
      </w:pPr>
      <w:r w:rsidRPr="000E6FF0">
        <w:rPr>
          <w:rFonts w:ascii="Times New Roman" w:hAnsi="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Pr="000E6FF0" w:rsidRDefault="005B5BE4" w:rsidP="00741F09">
      <w:pPr>
        <w:shd w:val="clear" w:color="auto" w:fill="FFFFFF"/>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color w:val="00000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Pr="000E6FF0" w:rsidRDefault="005B5BE4" w:rsidP="00741F09">
      <w:pPr>
        <w:tabs>
          <w:tab w:val="left" w:pos="720"/>
          <w:tab w:val="left" w:pos="1080"/>
        </w:tabs>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b/>
          <w:i/>
          <w:sz w:val="24"/>
          <w:szCs w:val="24"/>
        </w:rPr>
        <w:t>Целью программы</w:t>
      </w:r>
      <w:r w:rsidRPr="000E6FF0">
        <w:rPr>
          <w:rFonts w:ascii="Times New Roman" w:hAnsi="Times New Roman" w:cs="Times New Roman"/>
          <w:b/>
          <w:sz w:val="24"/>
          <w:szCs w:val="24"/>
        </w:rPr>
        <w:t xml:space="preserve"> </w:t>
      </w:r>
      <w:r w:rsidRPr="000E6FF0">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0E6FF0" w:rsidRDefault="005B5BE4" w:rsidP="00741F09">
      <w:pPr>
        <w:tabs>
          <w:tab w:val="left" w:pos="720"/>
          <w:tab w:val="left" w:pos="1080"/>
        </w:tabs>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
          <w:i/>
          <w:sz w:val="24"/>
          <w:szCs w:val="24"/>
        </w:rPr>
        <w:t>Основные задачи программы:</w:t>
      </w:r>
    </w:p>
    <w:p w:rsidR="005B5BE4" w:rsidRPr="000E6FF0" w:rsidRDefault="005B5BE4" w:rsidP="00741F09">
      <w:pPr>
        <w:tabs>
          <w:tab w:val="left" w:pos="720"/>
          <w:tab w:val="left" w:pos="1080"/>
        </w:tabs>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0E6FF0" w:rsidRDefault="005B5BE4" w:rsidP="00741F09">
      <w:pPr>
        <w:tabs>
          <w:tab w:val="left" w:pos="720"/>
          <w:tab w:val="left" w:pos="1080"/>
        </w:tabs>
        <w:spacing w:after="0" w:line="240" w:lineRule="auto"/>
        <w:ind w:firstLine="709"/>
        <w:jc w:val="both"/>
        <w:rPr>
          <w:rFonts w:ascii="Times New Roman" w:hAnsi="Times New Roman" w:cs="Times New Roman"/>
          <w:color w:val="000000"/>
          <w:sz w:val="24"/>
          <w:szCs w:val="24"/>
        </w:rPr>
      </w:pPr>
      <w:r w:rsidRPr="000E6FF0">
        <w:rPr>
          <w:rFonts w:ascii="Times New Roman" w:hAnsi="Times New Roman" w:cs="Times New Roman"/>
          <w:sz w:val="24"/>
          <w:szCs w:val="24"/>
        </w:rPr>
        <w:t xml:space="preserve">формирование познавательного интереса и бережного отношения к природе; </w:t>
      </w:r>
    </w:p>
    <w:p w:rsidR="005B5BE4" w:rsidRPr="000E6FF0" w:rsidRDefault="005B5BE4" w:rsidP="00741F09">
      <w:pPr>
        <w:shd w:val="clear" w:color="auto" w:fill="FFFFFF"/>
        <w:autoSpaceDE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5B5BE4" w:rsidRPr="000E6FF0" w:rsidRDefault="005B5BE4" w:rsidP="00741F09">
      <w:pPr>
        <w:tabs>
          <w:tab w:val="left" w:pos="720"/>
          <w:tab w:val="left" w:pos="1080"/>
        </w:tabs>
        <w:spacing w:after="0" w:line="240" w:lineRule="auto"/>
        <w:ind w:firstLine="709"/>
        <w:jc w:val="both"/>
        <w:rPr>
          <w:rFonts w:ascii="Times New Roman" w:hAnsi="Times New Roman" w:cs="Times New Roman"/>
          <w:color w:val="000000"/>
          <w:sz w:val="24"/>
          <w:szCs w:val="24"/>
        </w:rPr>
      </w:pPr>
      <w:r w:rsidRPr="000E6FF0">
        <w:rPr>
          <w:rFonts w:ascii="Times New Roman" w:hAnsi="Times New Roman" w:cs="Times New Roman"/>
          <w:sz w:val="24"/>
          <w:szCs w:val="24"/>
        </w:rPr>
        <w:t>пробуждение в детях желания заботиться о своем здоровье (формирование за</w:t>
      </w:r>
      <w:r w:rsidRPr="000E6FF0">
        <w:rPr>
          <w:rFonts w:ascii="Times New Roman" w:hAnsi="Times New Roman" w:cs="Times New Roman"/>
          <w:sz w:val="24"/>
          <w:szCs w:val="24"/>
        </w:rPr>
        <w:softHyphen/>
        <w:t>ин</w:t>
      </w:r>
      <w:r w:rsidRPr="000E6FF0">
        <w:rPr>
          <w:rFonts w:ascii="Times New Roman" w:hAnsi="Times New Roman" w:cs="Times New Roman"/>
          <w:sz w:val="24"/>
          <w:szCs w:val="24"/>
        </w:rPr>
        <w:softHyphen/>
        <w:t>те</w:t>
      </w:r>
      <w:r w:rsidRPr="000E6FF0">
        <w:rPr>
          <w:rFonts w:ascii="Times New Roman" w:hAnsi="Times New Roman" w:cs="Times New Roman"/>
          <w:sz w:val="24"/>
          <w:szCs w:val="24"/>
        </w:rPr>
        <w:softHyphen/>
        <w:t>ре</w:t>
      </w:r>
      <w:r w:rsidRPr="000E6FF0">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0E6FF0">
        <w:rPr>
          <w:rFonts w:ascii="Times New Roman" w:hAnsi="Times New Roman" w:cs="Times New Roman"/>
          <w:sz w:val="24"/>
          <w:szCs w:val="24"/>
        </w:rPr>
        <w:softHyphen/>
        <w:t>раза жизни и организации здоровьесберегающего характера учебной деятельности и об</w:t>
      </w:r>
      <w:r w:rsidRPr="000E6FF0">
        <w:rPr>
          <w:rFonts w:ascii="Times New Roman" w:hAnsi="Times New Roman" w:cs="Times New Roman"/>
          <w:sz w:val="24"/>
          <w:szCs w:val="24"/>
        </w:rPr>
        <w:softHyphen/>
        <w:t>ще</w:t>
      </w:r>
      <w:r w:rsidRPr="000E6FF0">
        <w:rPr>
          <w:rFonts w:ascii="Times New Roman" w:hAnsi="Times New Roman" w:cs="Times New Roman"/>
          <w:sz w:val="24"/>
          <w:szCs w:val="24"/>
        </w:rPr>
        <w:softHyphen/>
        <w:t xml:space="preserve">ния; </w:t>
      </w:r>
    </w:p>
    <w:p w:rsidR="005B5BE4" w:rsidRPr="000E6FF0" w:rsidRDefault="005B5BE4" w:rsidP="00741F09">
      <w:pPr>
        <w:shd w:val="clear" w:color="auto" w:fill="FFFFFF"/>
        <w:autoSpaceDE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0E6FF0">
        <w:rPr>
          <w:rFonts w:ascii="Times New Roman" w:hAnsi="Times New Roman" w:cs="Times New Roman"/>
          <w:sz w:val="24"/>
          <w:szCs w:val="24"/>
        </w:rPr>
        <w:t>;</w:t>
      </w:r>
    </w:p>
    <w:p w:rsidR="005B5BE4" w:rsidRPr="000E6FF0" w:rsidRDefault="005B5BE4" w:rsidP="00741F09">
      <w:pPr>
        <w:tabs>
          <w:tab w:val="left" w:pos="720"/>
          <w:tab w:val="left" w:pos="1080"/>
        </w:tabs>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формирование установок на использование здорового питания;</w:t>
      </w:r>
    </w:p>
    <w:p w:rsidR="005B5BE4" w:rsidRPr="000E6FF0" w:rsidRDefault="005B5BE4" w:rsidP="00741F09">
      <w:pPr>
        <w:tabs>
          <w:tab w:val="left" w:pos="720"/>
          <w:tab w:val="left" w:pos="1080"/>
        </w:tabs>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5B5BE4" w:rsidRPr="000E6FF0" w:rsidRDefault="005B5BE4" w:rsidP="00741F09">
      <w:pPr>
        <w:tabs>
          <w:tab w:val="left" w:pos="720"/>
          <w:tab w:val="left" w:pos="1080"/>
        </w:tabs>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развитие потребности в занятиях физической культурой и спортом; </w:t>
      </w:r>
    </w:p>
    <w:p w:rsidR="005B5BE4" w:rsidRPr="000E6FF0" w:rsidRDefault="005B5BE4" w:rsidP="00741F09">
      <w:pPr>
        <w:tabs>
          <w:tab w:val="left" w:pos="720"/>
          <w:tab w:val="left" w:pos="1080"/>
        </w:tabs>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соблюдение здоровьесозидающих режимов дня; </w:t>
      </w:r>
    </w:p>
    <w:p w:rsidR="005B5BE4" w:rsidRPr="000E6FF0" w:rsidRDefault="005B5BE4" w:rsidP="00741F09">
      <w:pPr>
        <w:tabs>
          <w:tab w:val="left" w:pos="720"/>
          <w:tab w:val="left" w:pos="1080"/>
        </w:tabs>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lastRenderedPageBreak/>
        <w:t xml:space="preserve">развитие готовности самостоятельно поддерживать свое здоровье на основе использования навыков личной гигиены; </w:t>
      </w:r>
    </w:p>
    <w:p w:rsidR="005B5BE4" w:rsidRPr="000E6FF0" w:rsidRDefault="005B5BE4" w:rsidP="00741F09">
      <w:pPr>
        <w:tabs>
          <w:tab w:val="left" w:pos="720"/>
          <w:tab w:val="left" w:pos="1080"/>
        </w:tabs>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Pr="000E6FF0" w:rsidRDefault="005B5BE4" w:rsidP="00741F09">
      <w:pPr>
        <w:tabs>
          <w:tab w:val="left" w:pos="720"/>
          <w:tab w:val="left" w:pos="1080"/>
        </w:tabs>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5B5BE4" w:rsidRPr="000E6FF0" w:rsidRDefault="005B5BE4" w:rsidP="00741F09">
      <w:pPr>
        <w:tabs>
          <w:tab w:val="left" w:pos="720"/>
          <w:tab w:val="left" w:pos="1080"/>
        </w:tabs>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0E6FF0" w:rsidRDefault="005B5BE4" w:rsidP="00741F09">
      <w:pPr>
        <w:tabs>
          <w:tab w:val="left" w:pos="720"/>
          <w:tab w:val="left" w:pos="1080"/>
        </w:tabs>
        <w:spacing w:after="0" w:line="240" w:lineRule="auto"/>
        <w:ind w:firstLine="709"/>
        <w:jc w:val="both"/>
        <w:rPr>
          <w:rFonts w:ascii="Times New Roman" w:hAnsi="Times New Roman" w:cs="Times New Roman"/>
          <w:b/>
          <w:i/>
          <w:sz w:val="24"/>
          <w:szCs w:val="24"/>
        </w:rPr>
      </w:pPr>
      <w:r w:rsidRPr="000E6FF0">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7C7F6C" w:rsidRPr="000E6FF0" w:rsidRDefault="007C7F6C" w:rsidP="00741F09">
      <w:pPr>
        <w:pStyle w:val="affb"/>
        <w:spacing w:line="240" w:lineRule="auto"/>
        <w:ind w:firstLine="709"/>
        <w:jc w:val="center"/>
        <w:rPr>
          <w:b/>
          <w:i/>
          <w:caps w:val="0"/>
          <w:sz w:val="24"/>
          <w:szCs w:val="24"/>
        </w:rPr>
      </w:pPr>
    </w:p>
    <w:p w:rsidR="005B5BE4" w:rsidRPr="000E6FF0" w:rsidRDefault="005B5BE4" w:rsidP="00741F09">
      <w:pPr>
        <w:pStyle w:val="affb"/>
        <w:spacing w:line="240" w:lineRule="auto"/>
        <w:ind w:firstLine="709"/>
        <w:jc w:val="center"/>
        <w:rPr>
          <w:caps w:val="0"/>
          <w:sz w:val="24"/>
          <w:szCs w:val="24"/>
        </w:rPr>
      </w:pPr>
      <w:r w:rsidRPr="000E6FF0">
        <w:rPr>
          <w:b/>
          <w:i/>
          <w:caps w:val="0"/>
          <w:sz w:val="24"/>
          <w:szCs w:val="24"/>
        </w:rPr>
        <w:t>Основные направления, формы реализации программы</w:t>
      </w:r>
    </w:p>
    <w:p w:rsidR="005B5BE4" w:rsidRPr="000E6FF0" w:rsidRDefault="005B5BE4" w:rsidP="00741F09">
      <w:pPr>
        <w:pStyle w:val="affb"/>
        <w:spacing w:line="240" w:lineRule="auto"/>
        <w:ind w:firstLine="709"/>
        <w:rPr>
          <w:caps w:val="0"/>
          <w:sz w:val="24"/>
          <w:szCs w:val="24"/>
        </w:rPr>
      </w:pPr>
      <w:r w:rsidRPr="000E6FF0">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Pr="000E6FF0" w:rsidRDefault="005B5BE4" w:rsidP="00741F09">
      <w:pPr>
        <w:pStyle w:val="affb"/>
        <w:spacing w:line="240" w:lineRule="auto"/>
        <w:ind w:firstLine="709"/>
        <w:rPr>
          <w:caps w:val="0"/>
          <w:sz w:val="24"/>
          <w:szCs w:val="24"/>
        </w:rPr>
      </w:pPr>
      <w:r w:rsidRPr="000E6FF0">
        <w:rPr>
          <w:caps w:val="0"/>
          <w:sz w:val="24"/>
          <w:szCs w:val="24"/>
        </w:rPr>
        <w:t>1. Создание экологически безопасной, здоровьесберегающей инфраструктуры общеобразовательной организации.</w:t>
      </w:r>
    </w:p>
    <w:p w:rsidR="005B5BE4" w:rsidRPr="000E6FF0" w:rsidRDefault="005B5BE4" w:rsidP="00741F09">
      <w:pPr>
        <w:pStyle w:val="affb"/>
        <w:spacing w:line="240" w:lineRule="auto"/>
        <w:ind w:firstLine="709"/>
        <w:rPr>
          <w:caps w:val="0"/>
          <w:sz w:val="24"/>
          <w:szCs w:val="24"/>
        </w:rPr>
      </w:pPr>
      <w:r w:rsidRPr="000E6FF0">
        <w:rPr>
          <w:caps w:val="0"/>
          <w:sz w:val="24"/>
          <w:szCs w:val="24"/>
        </w:rPr>
        <w:t>2. Реализация программы формирования экологической культуры и здорового образа жизни в урочной деятельности.</w:t>
      </w:r>
    </w:p>
    <w:p w:rsidR="005B5BE4" w:rsidRPr="000E6FF0" w:rsidRDefault="005B5BE4" w:rsidP="00741F09">
      <w:pPr>
        <w:pStyle w:val="affb"/>
        <w:spacing w:line="240" w:lineRule="auto"/>
        <w:ind w:firstLine="709"/>
        <w:rPr>
          <w:caps w:val="0"/>
          <w:sz w:val="24"/>
          <w:szCs w:val="24"/>
        </w:rPr>
      </w:pPr>
      <w:r w:rsidRPr="000E6FF0">
        <w:rPr>
          <w:caps w:val="0"/>
          <w:sz w:val="24"/>
          <w:szCs w:val="24"/>
        </w:rPr>
        <w:t>3. Реализация программы формирования экологической культуры и здорового образа жизни во внеурочной деятельности.</w:t>
      </w:r>
    </w:p>
    <w:p w:rsidR="005B5BE4" w:rsidRPr="000E6FF0" w:rsidRDefault="005B5BE4" w:rsidP="00741F09">
      <w:pPr>
        <w:pStyle w:val="affb"/>
        <w:spacing w:line="240" w:lineRule="auto"/>
        <w:ind w:firstLine="709"/>
        <w:rPr>
          <w:caps w:val="0"/>
          <w:sz w:val="24"/>
          <w:szCs w:val="24"/>
        </w:rPr>
      </w:pPr>
      <w:r w:rsidRPr="000E6FF0">
        <w:rPr>
          <w:caps w:val="0"/>
          <w:sz w:val="24"/>
          <w:szCs w:val="24"/>
        </w:rPr>
        <w:t>4. Работа с родителями (законными представителями).</w:t>
      </w:r>
    </w:p>
    <w:p w:rsidR="005B5BE4" w:rsidRPr="000E6FF0" w:rsidRDefault="005B5BE4" w:rsidP="00741F09">
      <w:pPr>
        <w:pStyle w:val="affb"/>
        <w:spacing w:line="240" w:lineRule="auto"/>
        <w:ind w:firstLine="709"/>
        <w:rPr>
          <w:sz w:val="24"/>
          <w:szCs w:val="24"/>
        </w:rPr>
      </w:pPr>
      <w:r w:rsidRPr="000E6FF0">
        <w:rPr>
          <w:caps w:val="0"/>
          <w:sz w:val="24"/>
          <w:szCs w:val="24"/>
        </w:rPr>
        <w:t>5. Просветительская и методическая работа со специалистами общеобразовательной организации.</w:t>
      </w:r>
    </w:p>
    <w:p w:rsidR="005B5BE4" w:rsidRPr="000E6FF0" w:rsidRDefault="005B5BE4" w:rsidP="00741F09">
      <w:pPr>
        <w:pStyle w:val="aff0"/>
        <w:ind w:firstLine="709"/>
        <w:jc w:val="both"/>
        <w:rPr>
          <w:rFonts w:ascii="Times New Roman" w:hAnsi="Times New Roman"/>
          <w:sz w:val="24"/>
          <w:szCs w:val="24"/>
        </w:rPr>
      </w:pPr>
      <w:r w:rsidRPr="000E6FF0">
        <w:rPr>
          <w:rFonts w:ascii="Times New Roman" w:hAnsi="Times New Roman"/>
          <w:sz w:val="24"/>
          <w:szCs w:val="24"/>
        </w:rPr>
        <w:t xml:space="preserve"> Экологически безопасная, здоровьесберегающая инфраструктура общеобразовательной организации включает</w:t>
      </w:r>
      <w:r w:rsidRPr="000E6FF0">
        <w:rPr>
          <w:rFonts w:ascii="Times New Roman" w:hAnsi="Times New Roman"/>
          <w:i/>
          <w:sz w:val="24"/>
          <w:szCs w:val="24"/>
        </w:rPr>
        <w:t>:</w:t>
      </w:r>
    </w:p>
    <w:p w:rsidR="005B5BE4" w:rsidRPr="000E6FF0" w:rsidRDefault="005B5BE4" w:rsidP="00741F09">
      <w:pPr>
        <w:pStyle w:val="aff0"/>
        <w:ind w:firstLine="709"/>
        <w:jc w:val="both"/>
        <w:rPr>
          <w:rFonts w:ascii="Times New Roman" w:hAnsi="Times New Roman"/>
          <w:sz w:val="24"/>
          <w:szCs w:val="24"/>
        </w:rPr>
      </w:pPr>
      <w:r w:rsidRPr="000E6FF0">
        <w:rPr>
          <w:rFonts w:ascii="Times New Roman" w:hAnsi="Times New Roman"/>
          <w:sz w:val="24"/>
          <w:szCs w:val="24"/>
        </w:rPr>
        <w:t>•</w:t>
      </w:r>
      <w:r w:rsidRPr="000E6FF0">
        <w:rPr>
          <w:rFonts w:ascii="Times New Roman" w:hAnsi="Times New Roman"/>
          <w:sz w:val="24"/>
          <w:szCs w:val="24"/>
          <w:lang w:val="en-US"/>
        </w:rPr>
        <w:t> </w:t>
      </w:r>
      <w:r w:rsidRPr="000E6FF0">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Pr="000E6FF0" w:rsidRDefault="005B5BE4" w:rsidP="00741F09">
      <w:pPr>
        <w:pStyle w:val="aff0"/>
        <w:ind w:firstLine="709"/>
        <w:jc w:val="both"/>
        <w:rPr>
          <w:rFonts w:ascii="Times New Roman" w:hAnsi="Times New Roman"/>
          <w:sz w:val="24"/>
          <w:szCs w:val="24"/>
        </w:rPr>
      </w:pPr>
      <w:r w:rsidRPr="000E6FF0">
        <w:rPr>
          <w:rFonts w:ascii="Times New Roman" w:hAnsi="Times New Roman"/>
          <w:sz w:val="24"/>
          <w:szCs w:val="24"/>
        </w:rPr>
        <w:t>•</w:t>
      </w:r>
      <w:r w:rsidRPr="000E6FF0">
        <w:rPr>
          <w:rFonts w:ascii="Times New Roman" w:hAnsi="Times New Roman"/>
          <w:sz w:val="24"/>
          <w:szCs w:val="24"/>
          <w:lang w:val="en-US"/>
        </w:rPr>
        <w:t> </w:t>
      </w:r>
      <w:r w:rsidRPr="000E6FF0">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5B5BE4" w:rsidRPr="000E6FF0" w:rsidRDefault="005B5BE4" w:rsidP="00741F09">
      <w:pPr>
        <w:pStyle w:val="aff0"/>
        <w:ind w:firstLine="709"/>
        <w:jc w:val="both"/>
        <w:rPr>
          <w:rFonts w:ascii="Times New Roman" w:hAnsi="Times New Roman"/>
          <w:sz w:val="24"/>
          <w:szCs w:val="24"/>
        </w:rPr>
      </w:pPr>
      <w:r w:rsidRPr="000E6FF0">
        <w:rPr>
          <w:rFonts w:ascii="Times New Roman" w:hAnsi="Times New Roman"/>
          <w:sz w:val="24"/>
          <w:szCs w:val="24"/>
        </w:rPr>
        <w:t>•</w:t>
      </w:r>
      <w:r w:rsidRPr="000E6FF0">
        <w:rPr>
          <w:rFonts w:ascii="Times New Roman" w:hAnsi="Times New Roman"/>
          <w:sz w:val="24"/>
          <w:szCs w:val="24"/>
          <w:lang w:val="en-US"/>
        </w:rPr>
        <w:t> </w:t>
      </w:r>
      <w:r w:rsidRPr="000E6FF0">
        <w:rPr>
          <w:rFonts w:ascii="Times New Roman" w:hAnsi="Times New Roman"/>
          <w:sz w:val="24"/>
          <w:szCs w:val="24"/>
        </w:rPr>
        <w:t>организацию качественного горячего питания обучающихся, в том числе горячих завтраков;</w:t>
      </w:r>
    </w:p>
    <w:p w:rsidR="005B5BE4" w:rsidRPr="000E6FF0" w:rsidRDefault="005B5BE4" w:rsidP="00741F09">
      <w:pPr>
        <w:pStyle w:val="aff0"/>
        <w:ind w:firstLine="709"/>
        <w:jc w:val="both"/>
        <w:rPr>
          <w:rFonts w:ascii="Times New Roman" w:hAnsi="Times New Roman"/>
          <w:sz w:val="24"/>
          <w:szCs w:val="24"/>
        </w:rPr>
      </w:pPr>
      <w:r w:rsidRPr="000E6FF0">
        <w:rPr>
          <w:rFonts w:ascii="Times New Roman" w:hAnsi="Times New Roman"/>
          <w:sz w:val="24"/>
          <w:szCs w:val="24"/>
        </w:rPr>
        <w:t>•</w:t>
      </w:r>
      <w:r w:rsidRPr="000E6FF0">
        <w:rPr>
          <w:rFonts w:ascii="Times New Roman" w:hAnsi="Times New Roman"/>
          <w:sz w:val="24"/>
          <w:szCs w:val="24"/>
          <w:lang w:val="en-US"/>
        </w:rPr>
        <w:t> </w:t>
      </w:r>
      <w:r w:rsidRPr="000E6FF0">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5B5BE4" w:rsidRPr="000E6FF0" w:rsidRDefault="005B5BE4" w:rsidP="00741F09">
      <w:pPr>
        <w:pStyle w:val="aff0"/>
        <w:ind w:firstLine="709"/>
        <w:jc w:val="both"/>
        <w:rPr>
          <w:rFonts w:ascii="Times New Roman" w:hAnsi="Times New Roman"/>
          <w:sz w:val="24"/>
          <w:szCs w:val="24"/>
        </w:rPr>
      </w:pPr>
      <w:r w:rsidRPr="000E6FF0">
        <w:rPr>
          <w:rFonts w:ascii="Times New Roman" w:hAnsi="Times New Roman"/>
          <w:sz w:val="24"/>
          <w:szCs w:val="24"/>
        </w:rPr>
        <w:t>•</w:t>
      </w:r>
      <w:r w:rsidRPr="000E6FF0">
        <w:rPr>
          <w:rFonts w:ascii="Times New Roman" w:hAnsi="Times New Roman"/>
          <w:sz w:val="24"/>
          <w:szCs w:val="24"/>
          <w:lang w:val="en-US"/>
        </w:rPr>
        <w:t> </w:t>
      </w:r>
      <w:r w:rsidRPr="000E6FF0">
        <w:rPr>
          <w:rFonts w:ascii="Times New Roman" w:hAnsi="Times New Roman"/>
          <w:sz w:val="24"/>
          <w:szCs w:val="24"/>
        </w:rPr>
        <w:t>наличие помещений для медицинского персонала;</w:t>
      </w:r>
    </w:p>
    <w:p w:rsidR="005B5BE4" w:rsidRPr="000E6FF0" w:rsidRDefault="005B5BE4" w:rsidP="00741F09">
      <w:pPr>
        <w:pStyle w:val="aff0"/>
        <w:ind w:firstLine="709"/>
        <w:jc w:val="both"/>
        <w:rPr>
          <w:rFonts w:ascii="Times New Roman" w:hAnsi="Times New Roman"/>
          <w:sz w:val="24"/>
          <w:szCs w:val="24"/>
        </w:rPr>
      </w:pPr>
      <w:r w:rsidRPr="000E6FF0">
        <w:rPr>
          <w:rFonts w:ascii="Times New Roman" w:hAnsi="Times New Roman"/>
          <w:sz w:val="24"/>
          <w:szCs w:val="24"/>
        </w:rPr>
        <w:t>•</w:t>
      </w:r>
      <w:r w:rsidRPr="000E6FF0">
        <w:rPr>
          <w:rFonts w:ascii="Times New Roman" w:hAnsi="Times New Roman"/>
          <w:sz w:val="24"/>
          <w:szCs w:val="24"/>
          <w:lang w:val="en-US"/>
        </w:rPr>
        <w:t> </w:t>
      </w:r>
      <w:r w:rsidRPr="000E6FF0">
        <w:rPr>
          <w:rFonts w:ascii="Times New Roman" w:hAnsi="Times New Roman"/>
          <w:sz w:val="24"/>
          <w:szCs w:val="24"/>
        </w:rPr>
        <w:t>наличие необходимого (в расчёте на количество обучающихся) и ква</w:t>
      </w:r>
      <w:r w:rsidRPr="000E6FF0">
        <w:rPr>
          <w:rFonts w:ascii="Times New Roman" w:hAnsi="Times New Roman"/>
          <w:sz w:val="24"/>
          <w:szCs w:val="24"/>
        </w:rPr>
        <w:softHyphen/>
        <w:t>ли</w:t>
      </w:r>
      <w:r w:rsidRPr="000E6FF0">
        <w:rPr>
          <w:rFonts w:ascii="Times New Roman" w:hAnsi="Times New Roman"/>
          <w:sz w:val="24"/>
          <w:szCs w:val="24"/>
        </w:rPr>
        <w:softHyphen/>
        <w:t>фи</w:t>
      </w:r>
      <w:r w:rsidRPr="000E6FF0">
        <w:rPr>
          <w:rFonts w:ascii="Times New Roman" w:hAnsi="Times New Roman"/>
          <w:sz w:val="24"/>
          <w:szCs w:val="24"/>
        </w:rPr>
        <w:softHyphen/>
        <w:t>цированного состава специалистов, обеспечивающих оздоровительную ра</w:t>
      </w:r>
      <w:r w:rsidRPr="000E6FF0">
        <w:rPr>
          <w:rFonts w:ascii="Times New Roman" w:hAnsi="Times New Roman"/>
          <w:sz w:val="24"/>
          <w:szCs w:val="24"/>
        </w:rPr>
        <w:softHyphen/>
        <w:t>боту с обучающимися (логопеды, учителя физической культуры, пси</w:t>
      </w:r>
      <w:r w:rsidRPr="000E6FF0">
        <w:rPr>
          <w:rFonts w:ascii="Times New Roman" w:hAnsi="Times New Roman"/>
          <w:sz w:val="24"/>
          <w:szCs w:val="24"/>
        </w:rPr>
        <w:softHyphen/>
        <w:t>хо</w:t>
      </w:r>
      <w:r w:rsidRPr="000E6FF0">
        <w:rPr>
          <w:rFonts w:ascii="Times New Roman" w:hAnsi="Times New Roman"/>
          <w:sz w:val="24"/>
          <w:szCs w:val="24"/>
        </w:rPr>
        <w:softHyphen/>
        <w:t>ло</w:t>
      </w:r>
      <w:r w:rsidRPr="000E6FF0">
        <w:rPr>
          <w:rFonts w:ascii="Times New Roman" w:hAnsi="Times New Roman"/>
          <w:sz w:val="24"/>
          <w:szCs w:val="24"/>
        </w:rPr>
        <w:softHyphen/>
        <w:t>ги, медицинские работники).</w:t>
      </w:r>
    </w:p>
    <w:tbl>
      <w:tblPr>
        <w:tblW w:w="10348" w:type="dxa"/>
        <w:tblInd w:w="108" w:type="dxa"/>
        <w:tblLayout w:type="fixed"/>
        <w:tblLook w:val="0000"/>
      </w:tblPr>
      <w:tblGrid>
        <w:gridCol w:w="997"/>
        <w:gridCol w:w="2573"/>
        <w:gridCol w:w="236"/>
        <w:gridCol w:w="1094"/>
        <w:gridCol w:w="840"/>
        <w:gridCol w:w="106"/>
        <w:gridCol w:w="2041"/>
        <w:gridCol w:w="874"/>
        <w:gridCol w:w="28"/>
        <w:gridCol w:w="1559"/>
      </w:tblGrid>
      <w:tr w:rsidR="00EA215A" w:rsidRPr="000E6FF0" w:rsidTr="000A7F2D">
        <w:trPr>
          <w:trHeight w:val="66"/>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w:t>
            </w: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line="240" w:lineRule="auto"/>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Мероприятие</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line="240" w:lineRule="auto"/>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Классы</w:t>
            </w:r>
          </w:p>
        </w:tc>
        <w:tc>
          <w:tcPr>
            <w:tcW w:w="4608" w:type="dxa"/>
            <w:gridSpan w:val="5"/>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B636D6">
            <w:pPr>
              <w:spacing w:after="0" w:line="240" w:lineRule="auto"/>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Ответственные</w:t>
            </w:r>
          </w:p>
        </w:tc>
      </w:tr>
      <w:tr w:rsidR="00EA215A" w:rsidRPr="000E6FF0" w:rsidTr="000A7F2D">
        <w:trPr>
          <w:trHeight w:val="271"/>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rPr>
                <w:rFonts w:ascii="Times New Roman" w:eastAsia="Times New Roman" w:hAnsi="Times New Roman" w:cs="Times New Roman"/>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Единый урок, посвященный борьбе с терроризмом и экстремизмом.  Урок Мира</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1-11 кл.</w:t>
            </w:r>
          </w:p>
        </w:tc>
        <w:tc>
          <w:tcPr>
            <w:tcW w:w="4608" w:type="dxa"/>
            <w:gridSpan w:val="5"/>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 xml:space="preserve">МВР, организаторы,             </w:t>
            </w:r>
          </w:p>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 xml:space="preserve">    кл. руководители</w:t>
            </w:r>
          </w:p>
        </w:tc>
      </w:tr>
      <w:tr w:rsidR="00EA215A" w:rsidRPr="000E6FF0" w:rsidTr="000A7F2D">
        <w:trPr>
          <w:trHeight w:val="297"/>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rPr>
                <w:rFonts w:ascii="Times New Roman" w:eastAsia="Times New Roman" w:hAnsi="Times New Roman" w:cs="Times New Roman"/>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Всероссийский  Урок «Готов к труду и обороне»</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1-11 кл.</w:t>
            </w:r>
          </w:p>
        </w:tc>
        <w:tc>
          <w:tcPr>
            <w:tcW w:w="4608" w:type="dxa"/>
            <w:gridSpan w:val="5"/>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EA215A">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color w:val="000000"/>
                <w:sz w:val="24"/>
                <w:szCs w:val="24"/>
                <w:lang w:eastAsia="zh-CN"/>
              </w:rPr>
              <w:t xml:space="preserve">Руководитель ФСК   </w:t>
            </w:r>
          </w:p>
        </w:tc>
      </w:tr>
      <w:tr w:rsidR="00EA215A" w:rsidRPr="000E6FF0" w:rsidTr="000A7F2D">
        <w:trPr>
          <w:trHeight w:val="181"/>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rPr>
                <w:rFonts w:ascii="Times New Roman" w:eastAsia="Times New Roman" w:hAnsi="Times New Roman" w:cs="Times New Roman"/>
                <w:iCs/>
                <w:color w:val="000000"/>
                <w:sz w:val="24"/>
                <w:szCs w:val="24"/>
                <w:u w:val="single"/>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iCs/>
                <w:color w:val="000000"/>
                <w:sz w:val="24"/>
                <w:szCs w:val="24"/>
                <w:u w:val="single"/>
                <w:lang w:eastAsia="zh-CN"/>
              </w:rPr>
              <w:t xml:space="preserve">Акция </w:t>
            </w:r>
            <w:r w:rsidRPr="000E6FF0">
              <w:rPr>
                <w:rFonts w:ascii="Times New Roman" w:eastAsia="Times New Roman" w:hAnsi="Times New Roman" w:cs="Times New Roman"/>
                <w:sz w:val="24"/>
                <w:szCs w:val="24"/>
                <w:u w:val="single"/>
                <w:lang w:eastAsia="zh-CN"/>
              </w:rPr>
              <w:t xml:space="preserve">«Нет террору!». </w:t>
            </w:r>
            <w:r w:rsidRPr="000E6FF0">
              <w:rPr>
                <w:rFonts w:ascii="Times New Roman" w:eastAsia="Times New Roman" w:hAnsi="Times New Roman" w:cs="Times New Roman"/>
                <w:sz w:val="24"/>
                <w:szCs w:val="24"/>
                <w:lang w:eastAsia="zh-CN"/>
              </w:rPr>
              <w:t xml:space="preserve">  Выставка плакатов.</w:t>
            </w:r>
            <w:r w:rsidRPr="000E6FF0">
              <w:rPr>
                <w:rFonts w:ascii="Times New Roman" w:eastAsia="Times New Roman" w:hAnsi="Times New Roman" w:cs="Times New Roman"/>
                <w:sz w:val="24"/>
                <w:szCs w:val="24"/>
                <w:u w:val="single"/>
                <w:lang w:eastAsia="zh-CN"/>
              </w:rPr>
              <w:t xml:space="preserve">    </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8 - 11 кл.</w:t>
            </w:r>
          </w:p>
        </w:tc>
        <w:tc>
          <w:tcPr>
            <w:tcW w:w="4608" w:type="dxa"/>
            <w:gridSpan w:val="5"/>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EA215A">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color w:val="000000"/>
                <w:sz w:val="24"/>
                <w:szCs w:val="24"/>
                <w:lang w:eastAsia="zh-CN"/>
              </w:rPr>
              <w:t xml:space="preserve">МВР </w:t>
            </w:r>
          </w:p>
        </w:tc>
      </w:tr>
      <w:tr w:rsidR="00EA215A" w:rsidRPr="000E6FF0" w:rsidTr="000A7F2D">
        <w:trPr>
          <w:trHeight w:val="1126"/>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rPr>
                <w:rFonts w:ascii="Times New Roman" w:eastAsia="Times New Roman" w:hAnsi="Times New Roman" w:cs="Times New Roman"/>
                <w:bCs/>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bCs/>
                <w:sz w:val="24"/>
                <w:szCs w:val="24"/>
                <w:lang w:eastAsia="zh-CN"/>
              </w:rPr>
              <w:t>«Мы за безопасность жизни» (тем. книжная выставка)</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1-4 кл.,</w:t>
            </w:r>
          </w:p>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5-7 кл.</w:t>
            </w:r>
          </w:p>
        </w:tc>
        <w:tc>
          <w:tcPr>
            <w:tcW w:w="4608" w:type="dxa"/>
            <w:gridSpan w:val="5"/>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EA215A">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color w:val="000000"/>
                <w:sz w:val="24"/>
                <w:szCs w:val="24"/>
                <w:lang w:eastAsia="zh-CN"/>
              </w:rPr>
              <w:t xml:space="preserve">Библиотекарь </w:t>
            </w:r>
          </w:p>
        </w:tc>
      </w:tr>
      <w:tr w:rsidR="00EA215A" w:rsidRPr="000E6FF0" w:rsidTr="000A7F2D">
        <w:trPr>
          <w:trHeight w:val="297"/>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rPr>
                <w:rFonts w:ascii="Times New Roman" w:eastAsia="Times New Roman" w:hAnsi="Times New Roman" w:cs="Times New Roman"/>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Районное мероприятие «Зарница»</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6-11 кл.</w:t>
            </w:r>
          </w:p>
        </w:tc>
        <w:tc>
          <w:tcPr>
            <w:tcW w:w="4608" w:type="dxa"/>
            <w:gridSpan w:val="5"/>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EA215A">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color w:val="000000"/>
                <w:sz w:val="24"/>
                <w:szCs w:val="24"/>
                <w:lang w:eastAsia="zh-CN"/>
              </w:rPr>
              <w:t xml:space="preserve">Рук. ФСК   ,                   </w:t>
            </w:r>
          </w:p>
        </w:tc>
      </w:tr>
      <w:tr w:rsidR="00EA215A" w:rsidRPr="000E6FF0" w:rsidTr="000A7F2D">
        <w:trPr>
          <w:trHeight w:val="297"/>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rPr>
                <w:rFonts w:ascii="Times New Roman" w:eastAsia="Times New Roman" w:hAnsi="Times New Roman" w:cs="Times New Roman"/>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Районное мероприятие «Ориентирование»</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6-11 кл.</w:t>
            </w:r>
          </w:p>
        </w:tc>
        <w:tc>
          <w:tcPr>
            <w:tcW w:w="4608" w:type="dxa"/>
            <w:gridSpan w:val="5"/>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EA215A">
            <w:pPr>
              <w:spacing w:after="0"/>
              <w:rPr>
                <w:rFonts w:ascii="Times New Roman" w:eastAsia="Times New Roman" w:hAnsi="Times New Roman" w:cs="Times New Roman"/>
                <w:color w:val="000000"/>
                <w:sz w:val="24"/>
                <w:szCs w:val="24"/>
                <w:lang w:eastAsia="zh-CN"/>
              </w:rPr>
            </w:pPr>
            <w:r w:rsidRPr="000E6FF0">
              <w:rPr>
                <w:rFonts w:ascii="Times New Roman" w:eastAsia="Times New Roman" w:hAnsi="Times New Roman" w:cs="Times New Roman"/>
                <w:color w:val="000000"/>
                <w:sz w:val="24"/>
                <w:szCs w:val="24"/>
                <w:lang w:eastAsia="zh-CN"/>
              </w:rPr>
              <w:t xml:space="preserve">Рук. ФСК   </w:t>
            </w:r>
          </w:p>
        </w:tc>
      </w:tr>
      <w:tr w:rsidR="00EA215A" w:rsidRPr="000E6FF0" w:rsidTr="000A7F2D">
        <w:trPr>
          <w:trHeight w:val="297"/>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rPr>
                <w:rFonts w:ascii="Times New Roman" w:eastAsia="Times New Roman" w:hAnsi="Times New Roman" w:cs="Times New Roman"/>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Обзор книг «Встреча с героями любимых сказок»</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1-7 кл.</w:t>
            </w:r>
          </w:p>
        </w:tc>
        <w:tc>
          <w:tcPr>
            <w:tcW w:w="4608" w:type="dxa"/>
            <w:gridSpan w:val="5"/>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EA215A">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color w:val="000000"/>
                <w:sz w:val="24"/>
                <w:szCs w:val="24"/>
                <w:lang w:eastAsia="zh-CN"/>
              </w:rPr>
              <w:t>Библиотекарь</w:t>
            </w:r>
          </w:p>
        </w:tc>
      </w:tr>
      <w:tr w:rsidR="00EA215A" w:rsidRPr="000E6FF0" w:rsidTr="000A7F2D">
        <w:trPr>
          <w:trHeight w:val="326"/>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color w:val="000000"/>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napToGrid w:val="0"/>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Викторина «Дорожная грамота для детей»</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widowControl w:val="0"/>
              <w:suppressLineNumbers/>
              <w:snapToGrid w:val="0"/>
              <w:spacing w:after="0" w:line="240" w:lineRule="auto"/>
              <w:rPr>
                <w:rFonts w:ascii="Times New Roman" w:eastAsia="DejaVu Sans" w:hAnsi="Times New Roman" w:cs="Times New Roman"/>
                <w:sz w:val="24"/>
                <w:szCs w:val="24"/>
                <w:lang w:eastAsia="zh-CN"/>
              </w:rPr>
            </w:pPr>
            <w:r w:rsidRPr="000E6FF0">
              <w:rPr>
                <w:rFonts w:ascii="Times New Roman" w:eastAsia="DejaVu Sans" w:hAnsi="Times New Roman" w:cs="Times New Roman"/>
                <w:sz w:val="24"/>
                <w:szCs w:val="24"/>
                <w:lang w:eastAsia="zh-CN"/>
              </w:rPr>
              <w:t>1-4 кл.</w:t>
            </w:r>
          </w:p>
        </w:tc>
        <w:tc>
          <w:tcPr>
            <w:tcW w:w="4608" w:type="dxa"/>
            <w:gridSpan w:val="5"/>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color w:val="000000"/>
                <w:sz w:val="24"/>
                <w:szCs w:val="24"/>
                <w:lang w:eastAsia="zh-CN"/>
              </w:rPr>
            </w:pPr>
            <w:r w:rsidRPr="000E6FF0">
              <w:rPr>
                <w:rFonts w:ascii="Times New Roman" w:eastAsia="Times New Roman" w:hAnsi="Times New Roman" w:cs="Times New Roman"/>
                <w:color w:val="000000"/>
                <w:sz w:val="24"/>
                <w:szCs w:val="24"/>
                <w:lang w:eastAsia="zh-CN"/>
              </w:rPr>
              <w:t xml:space="preserve">Библиотекарь </w:t>
            </w:r>
          </w:p>
          <w:p w:rsidR="00EA215A" w:rsidRPr="000E6FF0" w:rsidRDefault="00EA215A" w:rsidP="00B636D6">
            <w:pPr>
              <w:spacing w:after="0"/>
              <w:rPr>
                <w:rFonts w:ascii="Times New Roman" w:eastAsia="Times New Roman" w:hAnsi="Times New Roman" w:cs="Times New Roman"/>
                <w:sz w:val="24"/>
                <w:szCs w:val="24"/>
                <w:lang w:eastAsia="zh-CN"/>
              </w:rPr>
            </w:pPr>
          </w:p>
        </w:tc>
      </w:tr>
      <w:tr w:rsidR="00EA215A" w:rsidRPr="000E6FF0" w:rsidTr="000A7F2D">
        <w:trPr>
          <w:trHeight w:val="186"/>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color w:val="000000"/>
                <w:sz w:val="24"/>
                <w:szCs w:val="24"/>
                <w:lang w:eastAsia="zh-CN"/>
              </w:rPr>
              <w:t xml:space="preserve">Конкурс детского рисунка </w:t>
            </w:r>
            <w:r w:rsidRPr="000E6FF0">
              <w:rPr>
                <w:rFonts w:ascii="Times New Roman" w:eastAsia="Times New Roman" w:hAnsi="Times New Roman" w:cs="Times New Roman"/>
                <w:bCs/>
                <w:color w:val="000000"/>
                <w:sz w:val="24"/>
                <w:szCs w:val="24"/>
                <w:lang w:eastAsia="zh-CN"/>
              </w:rPr>
              <w:t>«Страна БезОпасности»</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widowControl w:val="0"/>
              <w:suppressLineNumbers/>
              <w:snapToGrid w:val="0"/>
              <w:spacing w:after="0" w:line="240" w:lineRule="auto"/>
              <w:rPr>
                <w:rFonts w:ascii="Times New Roman" w:eastAsia="DejaVu Sans" w:hAnsi="Times New Roman" w:cs="Times New Roman"/>
                <w:sz w:val="24"/>
                <w:szCs w:val="24"/>
                <w:lang w:eastAsia="zh-CN"/>
              </w:rPr>
            </w:pPr>
            <w:r w:rsidRPr="000E6FF0">
              <w:rPr>
                <w:rFonts w:ascii="Times New Roman" w:eastAsia="DejaVu Sans" w:hAnsi="Times New Roman" w:cs="Times New Roman"/>
                <w:sz w:val="24"/>
                <w:szCs w:val="24"/>
                <w:lang w:eastAsia="zh-CN"/>
              </w:rPr>
              <w:t>5-7 кл.</w:t>
            </w:r>
          </w:p>
        </w:tc>
        <w:tc>
          <w:tcPr>
            <w:tcW w:w="4608" w:type="dxa"/>
            <w:gridSpan w:val="5"/>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color w:val="000000"/>
                <w:sz w:val="24"/>
                <w:szCs w:val="24"/>
                <w:lang w:eastAsia="zh-CN"/>
              </w:rPr>
            </w:pPr>
            <w:r w:rsidRPr="000E6FF0">
              <w:rPr>
                <w:rFonts w:ascii="Times New Roman" w:eastAsia="Times New Roman" w:hAnsi="Times New Roman" w:cs="Times New Roman"/>
                <w:color w:val="000000"/>
                <w:sz w:val="24"/>
                <w:szCs w:val="24"/>
                <w:lang w:eastAsia="zh-CN"/>
              </w:rPr>
              <w:t>Организаторы</w:t>
            </w:r>
          </w:p>
          <w:p w:rsidR="00EA215A" w:rsidRPr="000E6FF0" w:rsidRDefault="00EA215A" w:rsidP="00B636D6">
            <w:pPr>
              <w:spacing w:after="0"/>
              <w:rPr>
                <w:rFonts w:ascii="Times New Roman" w:eastAsia="Times New Roman" w:hAnsi="Times New Roman" w:cs="Times New Roman"/>
                <w:sz w:val="24"/>
                <w:szCs w:val="24"/>
                <w:lang w:eastAsia="zh-CN"/>
              </w:rPr>
            </w:pPr>
          </w:p>
        </w:tc>
      </w:tr>
      <w:tr w:rsidR="00EA215A" w:rsidRPr="000E6FF0" w:rsidTr="000A7F2D">
        <w:trPr>
          <w:trHeight w:val="275"/>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iCs/>
                <w:color w:val="000000"/>
                <w:sz w:val="24"/>
                <w:szCs w:val="24"/>
                <w:u w:val="single"/>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napToGrid w:val="0"/>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bCs/>
                <w:color w:val="000000"/>
                <w:sz w:val="24"/>
                <w:szCs w:val="24"/>
                <w:lang w:eastAsia="zh-CN"/>
              </w:rPr>
              <w:t>«Кто виноват?»</w:t>
            </w:r>
            <w:r w:rsidRPr="000E6FF0">
              <w:rPr>
                <w:rFonts w:ascii="Times New Roman" w:eastAsia="Times New Roman" w:hAnsi="Times New Roman" w:cs="Times New Roman"/>
                <w:color w:val="000000"/>
                <w:sz w:val="24"/>
                <w:szCs w:val="24"/>
                <w:lang w:eastAsia="zh-CN"/>
              </w:rPr>
              <w:t xml:space="preserve"> беседа в рамках «Месячника безопасности детей»</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widowControl w:val="0"/>
              <w:suppressLineNumbers/>
              <w:snapToGrid w:val="0"/>
              <w:spacing w:after="0" w:line="240" w:lineRule="auto"/>
              <w:rPr>
                <w:rFonts w:ascii="Times New Roman" w:eastAsia="DejaVu Sans" w:hAnsi="Times New Roman" w:cs="Times New Roman"/>
                <w:sz w:val="24"/>
                <w:szCs w:val="24"/>
                <w:lang w:eastAsia="zh-CN"/>
              </w:rPr>
            </w:pPr>
            <w:r w:rsidRPr="000E6FF0">
              <w:rPr>
                <w:rFonts w:ascii="Times New Roman" w:eastAsia="DejaVu Sans" w:hAnsi="Times New Roman" w:cs="Times New Roman"/>
                <w:sz w:val="24"/>
                <w:szCs w:val="24"/>
                <w:lang w:eastAsia="zh-CN"/>
              </w:rPr>
              <w:t>1-7 кл.</w:t>
            </w:r>
          </w:p>
        </w:tc>
        <w:tc>
          <w:tcPr>
            <w:tcW w:w="4608" w:type="dxa"/>
            <w:gridSpan w:val="5"/>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color w:val="000000"/>
                <w:sz w:val="24"/>
                <w:szCs w:val="24"/>
                <w:lang w:eastAsia="zh-CN"/>
              </w:rPr>
            </w:pPr>
            <w:r w:rsidRPr="000E6FF0">
              <w:rPr>
                <w:rFonts w:ascii="Times New Roman" w:eastAsia="Times New Roman" w:hAnsi="Times New Roman" w:cs="Times New Roman"/>
                <w:color w:val="000000"/>
                <w:sz w:val="24"/>
                <w:szCs w:val="24"/>
                <w:lang w:eastAsia="zh-CN"/>
              </w:rPr>
              <w:t>РуководительОБЖ</w:t>
            </w:r>
          </w:p>
          <w:p w:rsidR="00EA215A" w:rsidRPr="000E6FF0" w:rsidRDefault="00EA215A" w:rsidP="00B636D6">
            <w:pPr>
              <w:spacing w:after="0"/>
              <w:rPr>
                <w:rFonts w:ascii="Times New Roman" w:eastAsia="Times New Roman" w:hAnsi="Times New Roman" w:cs="Times New Roman"/>
                <w:sz w:val="24"/>
                <w:szCs w:val="24"/>
                <w:lang w:eastAsia="zh-CN"/>
              </w:rPr>
            </w:pPr>
          </w:p>
        </w:tc>
      </w:tr>
      <w:tr w:rsidR="00EA215A" w:rsidRPr="000E6FF0" w:rsidTr="000A7F2D">
        <w:trPr>
          <w:gridAfter w:val="3"/>
          <w:wAfter w:w="2461" w:type="dxa"/>
          <w:trHeight w:val="66"/>
        </w:trPr>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МВР, организаторы                         классные  руководители</w:t>
            </w:r>
          </w:p>
        </w:tc>
        <w:tc>
          <w:tcPr>
            <w:tcW w:w="236" w:type="dxa"/>
          </w:tcPr>
          <w:p w:rsidR="00EA215A" w:rsidRPr="000E6FF0" w:rsidRDefault="00EA215A" w:rsidP="00B636D6">
            <w:pPr>
              <w:spacing w:after="0" w:line="240" w:lineRule="auto"/>
              <w:rPr>
                <w:rFonts w:ascii="Times New Roman" w:eastAsia="Times New Roman" w:hAnsi="Times New Roman" w:cs="Times New Roman"/>
                <w:sz w:val="24"/>
                <w:szCs w:val="24"/>
                <w:lang w:eastAsia="zh-CN"/>
              </w:rPr>
            </w:pPr>
          </w:p>
        </w:tc>
        <w:tc>
          <w:tcPr>
            <w:tcW w:w="2040" w:type="dxa"/>
            <w:gridSpan w:val="3"/>
          </w:tcPr>
          <w:p w:rsidR="00EA215A" w:rsidRPr="000E6FF0" w:rsidRDefault="00EA215A" w:rsidP="00B636D6">
            <w:pPr>
              <w:spacing w:after="0" w:line="240" w:lineRule="auto"/>
              <w:rPr>
                <w:rFonts w:ascii="Times New Roman" w:eastAsia="Times New Roman" w:hAnsi="Times New Roman" w:cs="Times New Roman"/>
                <w:sz w:val="24"/>
                <w:szCs w:val="24"/>
                <w:lang w:eastAsia="zh-CN"/>
              </w:rPr>
            </w:pPr>
          </w:p>
        </w:tc>
        <w:tc>
          <w:tcPr>
            <w:tcW w:w="2041" w:type="dxa"/>
          </w:tcPr>
          <w:p w:rsidR="00EA215A" w:rsidRPr="000E6FF0" w:rsidRDefault="00EA215A" w:rsidP="00B636D6">
            <w:pPr>
              <w:spacing w:after="0"/>
              <w:rPr>
                <w:rFonts w:ascii="Times New Roman" w:eastAsia="Times New Roman" w:hAnsi="Times New Roman" w:cs="Times New Roman"/>
                <w:sz w:val="24"/>
                <w:szCs w:val="24"/>
                <w:lang w:eastAsia="zh-CN"/>
              </w:rPr>
            </w:pPr>
          </w:p>
        </w:tc>
      </w:tr>
      <w:tr w:rsidR="00EA215A" w:rsidRPr="000E6FF0" w:rsidTr="000A7F2D">
        <w:trPr>
          <w:gridAfter w:val="2"/>
          <w:wAfter w:w="1587" w:type="dxa"/>
          <w:trHeight w:val="66"/>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bCs/>
                <w:color w:val="000000"/>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Конкурс детского рисунка</w:t>
            </w:r>
          </w:p>
          <w:p w:rsidR="00EA215A" w:rsidRPr="000E6FF0" w:rsidRDefault="00EA215A" w:rsidP="00B636D6">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«Рыцари дорожной безопасности»</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1-4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EA215A">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Организатор.</w:t>
            </w:r>
          </w:p>
        </w:tc>
      </w:tr>
      <w:tr w:rsidR="00EA215A" w:rsidRPr="000E6FF0" w:rsidTr="000A7F2D">
        <w:trPr>
          <w:gridAfter w:val="2"/>
          <w:wAfter w:w="1587" w:type="dxa"/>
          <w:trHeight w:val="66"/>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u w:val="single"/>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Выставка «Я выбираю спорт»</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1-11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EA215A">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color w:val="000000"/>
                <w:sz w:val="24"/>
                <w:szCs w:val="24"/>
                <w:lang w:eastAsia="zh-CN"/>
              </w:rPr>
              <w:t xml:space="preserve">Библиотекарь </w:t>
            </w:r>
          </w:p>
        </w:tc>
      </w:tr>
      <w:tr w:rsidR="00EA215A" w:rsidRPr="000E6FF0" w:rsidTr="000A7F2D">
        <w:trPr>
          <w:gridAfter w:val="2"/>
          <w:wAfter w:w="1587" w:type="dxa"/>
          <w:trHeight w:val="66"/>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bCs/>
                <w:color w:val="000000"/>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Конкурсная программа «Здоровым быть здорово!»</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line="240" w:lineRule="auto"/>
              <w:rPr>
                <w:rFonts w:ascii="Times New Roman" w:hAnsi="Times New Roman" w:cs="Times New Roman"/>
                <w:sz w:val="24"/>
                <w:szCs w:val="24"/>
              </w:rPr>
            </w:pPr>
            <w:r w:rsidRPr="000E6FF0">
              <w:rPr>
                <w:rFonts w:ascii="Times New Roman" w:hAnsi="Times New Roman" w:cs="Times New Roman"/>
                <w:sz w:val="24"/>
                <w:szCs w:val="24"/>
              </w:rPr>
              <w:t>1- 4 классы</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EA215A">
            <w:pPr>
              <w:spacing w:after="0"/>
              <w:rPr>
                <w:rFonts w:ascii="Times New Roman" w:eastAsia="Times New Roman" w:hAnsi="Times New Roman" w:cs="Times New Roman"/>
                <w:color w:val="000000"/>
                <w:sz w:val="24"/>
                <w:szCs w:val="24"/>
                <w:lang w:eastAsia="zh-CN"/>
              </w:rPr>
            </w:pPr>
            <w:r w:rsidRPr="000E6FF0">
              <w:rPr>
                <w:rFonts w:ascii="Times New Roman" w:eastAsia="Times New Roman" w:hAnsi="Times New Roman" w:cs="Times New Roman"/>
                <w:color w:val="000000"/>
                <w:sz w:val="24"/>
                <w:szCs w:val="24"/>
                <w:lang w:eastAsia="zh-CN"/>
              </w:rPr>
              <w:t xml:space="preserve">Организатор </w:t>
            </w:r>
          </w:p>
        </w:tc>
      </w:tr>
      <w:tr w:rsidR="00EA215A" w:rsidRPr="000E6FF0" w:rsidTr="000A7F2D">
        <w:trPr>
          <w:gridAfter w:val="2"/>
          <w:wAfter w:w="1587" w:type="dxa"/>
          <w:trHeight w:val="66"/>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bCs/>
                <w:color w:val="000000"/>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u w:val="single"/>
                <w:lang w:eastAsia="zh-CN"/>
              </w:rPr>
              <w:t>Акция «Внимание подросток! Нет курению!»</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5-11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МВР, организаторы                            кл. рук, психолог</w:t>
            </w:r>
          </w:p>
        </w:tc>
      </w:tr>
      <w:tr w:rsidR="00EA215A" w:rsidRPr="000E6FF0" w:rsidTr="000A7F2D">
        <w:trPr>
          <w:gridAfter w:val="2"/>
          <w:wAfter w:w="1587" w:type="dxa"/>
          <w:trHeight w:val="66"/>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u w:val="single"/>
                <w:lang w:eastAsia="zh-CN"/>
              </w:rPr>
              <w:t>Акция «Я выбираю спорт как альтернативу пагубным привычкам»</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5-11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EA215A">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МВР, организаторы                           кл. рук, учитель физкультуры</w:t>
            </w:r>
          </w:p>
        </w:tc>
      </w:tr>
      <w:tr w:rsidR="00EA215A" w:rsidRPr="000E6FF0" w:rsidTr="000A7F2D">
        <w:trPr>
          <w:gridAfter w:val="2"/>
          <w:wAfter w:w="1587" w:type="dxa"/>
          <w:trHeight w:val="343"/>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Районная дискотека «Вредным привычкам  НЕТ!»</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5-9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0A7F2D" w:rsidP="007C7F6C">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М</w:t>
            </w:r>
            <w:r w:rsidR="00EA215A" w:rsidRPr="000E6FF0">
              <w:rPr>
                <w:rFonts w:ascii="Times New Roman" w:eastAsia="Times New Roman" w:hAnsi="Times New Roman" w:cs="Times New Roman"/>
                <w:sz w:val="24"/>
                <w:szCs w:val="24"/>
                <w:lang w:eastAsia="zh-CN"/>
              </w:rPr>
              <w:t>е</w:t>
            </w:r>
            <w:r w:rsidRPr="000E6FF0">
              <w:rPr>
                <w:rFonts w:ascii="Times New Roman" w:eastAsia="Times New Roman" w:hAnsi="Times New Roman" w:cs="Times New Roman"/>
                <w:sz w:val="24"/>
                <w:szCs w:val="24"/>
                <w:lang w:eastAsia="zh-CN"/>
              </w:rPr>
              <w:t>тодист по ВР</w:t>
            </w:r>
            <w:r w:rsidR="00EA215A" w:rsidRPr="000E6FF0">
              <w:rPr>
                <w:rFonts w:ascii="Times New Roman" w:eastAsia="Times New Roman" w:hAnsi="Times New Roman" w:cs="Times New Roman"/>
                <w:sz w:val="24"/>
                <w:szCs w:val="24"/>
                <w:lang w:eastAsia="zh-CN"/>
              </w:rPr>
              <w:t xml:space="preserve"> </w:t>
            </w:r>
          </w:p>
        </w:tc>
      </w:tr>
      <w:tr w:rsidR="00EA215A" w:rsidRPr="000E6FF0" w:rsidTr="000A7F2D">
        <w:trPr>
          <w:gridAfter w:val="2"/>
          <w:wAfter w:w="1587" w:type="dxa"/>
          <w:trHeight w:val="280"/>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color w:val="000000"/>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bCs/>
                <w:color w:val="000000"/>
                <w:sz w:val="24"/>
                <w:szCs w:val="24"/>
                <w:lang w:eastAsia="zh-CN"/>
              </w:rPr>
              <w:t>Конкурс на лучшую кормушку для птиц</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1-11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color w:val="000000"/>
                <w:sz w:val="24"/>
                <w:szCs w:val="24"/>
                <w:lang w:eastAsia="zh-CN"/>
              </w:rPr>
            </w:pPr>
            <w:r w:rsidRPr="000E6FF0">
              <w:rPr>
                <w:rFonts w:ascii="Times New Roman" w:eastAsia="Times New Roman" w:hAnsi="Times New Roman" w:cs="Times New Roman"/>
                <w:color w:val="000000"/>
                <w:sz w:val="24"/>
                <w:szCs w:val="24"/>
                <w:lang w:eastAsia="zh-CN"/>
              </w:rPr>
              <w:t>Организатор</w:t>
            </w:r>
          </w:p>
          <w:p w:rsidR="00EA215A" w:rsidRPr="000E6FF0" w:rsidRDefault="00EA215A" w:rsidP="00B636D6">
            <w:pPr>
              <w:spacing w:after="0"/>
              <w:rPr>
                <w:rFonts w:ascii="Times New Roman" w:eastAsia="Times New Roman" w:hAnsi="Times New Roman" w:cs="Times New Roman"/>
                <w:sz w:val="24"/>
                <w:szCs w:val="24"/>
                <w:lang w:eastAsia="zh-CN"/>
              </w:rPr>
            </w:pPr>
          </w:p>
        </w:tc>
      </w:tr>
      <w:tr w:rsidR="00EA215A" w:rsidRPr="000E6FF0" w:rsidTr="000A7F2D">
        <w:trPr>
          <w:gridAfter w:val="2"/>
          <w:wAfter w:w="1587" w:type="dxa"/>
          <w:trHeight w:val="324"/>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u w:val="single"/>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Книжные выставки: «Я здоровье берегу, сам себе я помогу!»</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1-11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0A7F2D" w:rsidRPr="000E6FF0" w:rsidRDefault="00EA215A" w:rsidP="000A7F2D">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color w:val="000000"/>
                <w:sz w:val="24"/>
                <w:szCs w:val="24"/>
                <w:lang w:eastAsia="zh-CN"/>
              </w:rPr>
              <w:t xml:space="preserve">Библиотекарь </w:t>
            </w:r>
          </w:p>
          <w:p w:rsidR="00EA215A" w:rsidRPr="000E6FF0" w:rsidRDefault="00EA215A" w:rsidP="00B636D6">
            <w:pPr>
              <w:spacing w:after="0"/>
              <w:rPr>
                <w:rFonts w:ascii="Times New Roman" w:eastAsia="Times New Roman" w:hAnsi="Times New Roman" w:cs="Times New Roman"/>
                <w:sz w:val="24"/>
                <w:szCs w:val="24"/>
                <w:lang w:eastAsia="zh-CN"/>
              </w:rPr>
            </w:pPr>
          </w:p>
        </w:tc>
      </w:tr>
      <w:tr w:rsidR="00EA215A" w:rsidRPr="000E6FF0" w:rsidTr="000A7F2D">
        <w:trPr>
          <w:gridAfter w:val="2"/>
          <w:wAfter w:w="1587" w:type="dxa"/>
          <w:trHeight w:val="316"/>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u w:val="single"/>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Выставка рисунков «Мы любим спорт»</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1-4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7C7F6C">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Организатор, кл. руководители</w:t>
            </w:r>
          </w:p>
        </w:tc>
      </w:tr>
      <w:tr w:rsidR="00EA215A" w:rsidRPr="000E6FF0" w:rsidTr="000A7F2D">
        <w:trPr>
          <w:gridAfter w:val="2"/>
          <w:wAfter w:w="1587" w:type="dxa"/>
          <w:trHeight w:val="328"/>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color w:val="000000"/>
                <w:sz w:val="24"/>
                <w:szCs w:val="24"/>
                <w:lang w:eastAsia="zh-CN"/>
              </w:rPr>
              <w:t>«Школьная Олимпиада по Физкультуре»</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5- 11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0A7F2D" w:rsidP="000A7F2D">
            <w:pPr>
              <w:spacing w:after="0"/>
              <w:rPr>
                <w:rFonts w:ascii="Times New Roman" w:eastAsia="Times New Roman" w:hAnsi="Times New Roman" w:cs="Times New Roman"/>
                <w:color w:val="000000"/>
                <w:sz w:val="24"/>
                <w:szCs w:val="24"/>
                <w:lang w:eastAsia="zh-CN"/>
              </w:rPr>
            </w:pPr>
            <w:r w:rsidRPr="000E6FF0">
              <w:rPr>
                <w:rFonts w:ascii="Times New Roman" w:eastAsia="Times New Roman" w:hAnsi="Times New Roman" w:cs="Times New Roman"/>
                <w:color w:val="000000"/>
                <w:sz w:val="24"/>
                <w:szCs w:val="24"/>
                <w:lang w:eastAsia="zh-CN"/>
              </w:rPr>
              <w:t>Организатор</w:t>
            </w:r>
          </w:p>
          <w:p w:rsidR="000A7F2D" w:rsidRPr="000E6FF0" w:rsidRDefault="000A7F2D" w:rsidP="000A7F2D">
            <w:pPr>
              <w:spacing w:after="0"/>
              <w:rPr>
                <w:rFonts w:ascii="Times New Roman" w:eastAsia="Times New Roman" w:hAnsi="Times New Roman" w:cs="Times New Roman"/>
                <w:sz w:val="24"/>
                <w:szCs w:val="24"/>
                <w:lang w:eastAsia="zh-CN"/>
              </w:rPr>
            </w:pPr>
          </w:p>
        </w:tc>
      </w:tr>
      <w:tr w:rsidR="00EA215A" w:rsidRPr="000E6FF0" w:rsidTr="000A7F2D">
        <w:trPr>
          <w:gridAfter w:val="2"/>
          <w:wAfter w:w="1587" w:type="dxa"/>
          <w:trHeight w:val="293"/>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u w:val="single"/>
                <w:lang w:eastAsia="zh-CN"/>
              </w:rPr>
              <w:t>Краевая акция «Молодежь выбирает жизнь!»</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1- 11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7C7F6C">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 xml:space="preserve">МВР, организаторы, психолог,                           кл. рук., </w:t>
            </w:r>
          </w:p>
        </w:tc>
      </w:tr>
      <w:tr w:rsidR="00EA215A" w:rsidRPr="000E6FF0" w:rsidTr="000A7F2D">
        <w:trPr>
          <w:gridAfter w:val="2"/>
          <w:wAfter w:w="1587" w:type="dxa"/>
          <w:trHeight w:val="450"/>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napToGrid w:val="0"/>
              <w:spacing w:after="0"/>
              <w:rPr>
                <w:rFonts w:ascii="Times New Roman" w:eastAsia="Times New Roman" w:hAnsi="Times New Roman" w:cs="Times New Roman"/>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u w:val="single"/>
                <w:lang w:eastAsia="zh-CN"/>
              </w:rPr>
              <w:t>Всероссийский Интернет-урок антинаркотической направленности</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1-11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7C7F6C">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 xml:space="preserve">МВР, организаторы, психолог,                           кл. рук., </w:t>
            </w:r>
          </w:p>
        </w:tc>
      </w:tr>
      <w:tr w:rsidR="00EA215A" w:rsidRPr="000E6FF0" w:rsidTr="000A7F2D">
        <w:trPr>
          <w:gridAfter w:val="2"/>
          <w:wAfter w:w="1587" w:type="dxa"/>
          <w:trHeight w:val="450"/>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napToGrid w:val="0"/>
              <w:spacing w:after="0"/>
              <w:rPr>
                <w:rFonts w:ascii="Times New Roman" w:eastAsia="Times New Roman" w:hAnsi="Times New Roman" w:cs="Times New Roman"/>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u w:val="single"/>
                <w:lang w:eastAsia="zh-CN"/>
              </w:rPr>
            </w:pPr>
            <w:r w:rsidRPr="000E6FF0">
              <w:rPr>
                <w:rFonts w:ascii="Times New Roman" w:eastAsia="Times New Roman" w:hAnsi="Times New Roman" w:cs="Times New Roman"/>
                <w:sz w:val="24"/>
                <w:szCs w:val="24"/>
                <w:u w:val="single"/>
                <w:lang w:eastAsia="zh-CN"/>
              </w:rPr>
              <w:t>Всероссийский Урок безопасности школьников в сети Интернет</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1-11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7C7F6C">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Организатор</w:t>
            </w:r>
          </w:p>
        </w:tc>
      </w:tr>
      <w:tr w:rsidR="00EA215A" w:rsidRPr="000E6FF0" w:rsidTr="000A7F2D">
        <w:trPr>
          <w:gridAfter w:val="1"/>
          <w:wAfter w:w="1559" w:type="dxa"/>
          <w:trHeight w:val="256"/>
        </w:trPr>
        <w:tc>
          <w:tcPr>
            <w:tcW w:w="8789" w:type="dxa"/>
            <w:gridSpan w:val="9"/>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МВР, организаторы, психолог, кл. руководители</w:t>
            </w:r>
          </w:p>
        </w:tc>
      </w:tr>
      <w:tr w:rsidR="00EA215A" w:rsidRPr="000E6FF0" w:rsidTr="000A7F2D">
        <w:trPr>
          <w:gridAfter w:val="2"/>
          <w:wAfter w:w="1587" w:type="dxa"/>
          <w:trHeight w:val="256"/>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Неделя Вежливости</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 xml:space="preserve">1-11 </w:t>
            </w:r>
            <w:r w:rsidRPr="000E6FF0">
              <w:rPr>
                <w:rFonts w:ascii="Times New Roman" w:eastAsia="Times New Roman" w:hAnsi="Times New Roman" w:cs="Times New Roman"/>
                <w:sz w:val="24"/>
                <w:szCs w:val="24"/>
                <w:lang w:eastAsia="zh-CN"/>
              </w:rPr>
              <w:lastRenderedPageBreak/>
              <w:t>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0A7F2D" w:rsidP="000A7F2D">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lastRenderedPageBreak/>
              <w:t>методист</w:t>
            </w:r>
            <w:r w:rsidR="00EA215A" w:rsidRPr="000E6FF0">
              <w:rPr>
                <w:rFonts w:ascii="Times New Roman" w:eastAsia="Times New Roman" w:hAnsi="Times New Roman" w:cs="Times New Roman"/>
                <w:sz w:val="24"/>
                <w:szCs w:val="24"/>
                <w:lang w:eastAsia="zh-CN"/>
              </w:rPr>
              <w:t xml:space="preserve">, классные  </w:t>
            </w:r>
            <w:r w:rsidR="00EA215A" w:rsidRPr="000E6FF0">
              <w:rPr>
                <w:rFonts w:ascii="Times New Roman" w:eastAsia="Times New Roman" w:hAnsi="Times New Roman" w:cs="Times New Roman"/>
                <w:sz w:val="24"/>
                <w:szCs w:val="24"/>
                <w:lang w:eastAsia="zh-CN"/>
              </w:rPr>
              <w:lastRenderedPageBreak/>
              <w:t>руководители</w:t>
            </w:r>
          </w:p>
        </w:tc>
      </w:tr>
      <w:tr w:rsidR="00EA215A" w:rsidRPr="000E6FF0" w:rsidTr="000A7F2D">
        <w:trPr>
          <w:gridAfter w:val="2"/>
          <w:wAfter w:w="1587" w:type="dxa"/>
          <w:trHeight w:val="256"/>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bCs/>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u w:val="single"/>
                <w:lang w:eastAsia="zh-CN"/>
              </w:rPr>
              <w:t>Акция</w:t>
            </w:r>
            <w:r w:rsidRPr="000E6FF0">
              <w:rPr>
                <w:rFonts w:ascii="Times New Roman" w:eastAsia="Times New Roman" w:hAnsi="Times New Roman" w:cs="Times New Roman"/>
                <w:sz w:val="24"/>
                <w:szCs w:val="24"/>
                <w:lang w:eastAsia="zh-CN"/>
              </w:rPr>
              <w:t xml:space="preserve"> «Внимание подросток! Нет сквернословию!»</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5-11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МВР, организатор,                          кл. рук, педагог-психолог</w:t>
            </w:r>
          </w:p>
        </w:tc>
      </w:tr>
      <w:tr w:rsidR="00EA215A" w:rsidRPr="000E6FF0" w:rsidTr="000A7F2D">
        <w:trPr>
          <w:gridAfter w:val="2"/>
          <w:wAfter w:w="1587" w:type="dxa"/>
          <w:trHeight w:val="256"/>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iCs/>
                <w:color w:val="000000"/>
                <w:sz w:val="24"/>
                <w:szCs w:val="24"/>
                <w:u w:val="single"/>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color w:val="000000"/>
                <w:sz w:val="24"/>
                <w:szCs w:val="24"/>
                <w:lang w:eastAsia="zh-CN"/>
              </w:rPr>
              <w:t>Б-У «Что такое "здравствуй?"»</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1-7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0A7F2D">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color w:val="000000"/>
                <w:sz w:val="24"/>
                <w:szCs w:val="24"/>
                <w:lang w:eastAsia="zh-CN"/>
              </w:rPr>
              <w:t>Библиотекарь</w:t>
            </w:r>
          </w:p>
        </w:tc>
      </w:tr>
      <w:tr w:rsidR="00EA215A" w:rsidRPr="000E6FF0" w:rsidTr="000A7F2D">
        <w:trPr>
          <w:gridAfter w:val="2"/>
          <w:wAfter w:w="1587" w:type="dxa"/>
          <w:trHeight w:val="256"/>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iCs/>
                <w:color w:val="000000"/>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bCs/>
                <w:sz w:val="24"/>
                <w:szCs w:val="24"/>
                <w:lang w:eastAsia="zh-CN"/>
              </w:rPr>
              <w:t>Мероприятие по культуре поведения на тему: «Волшебные слова»</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5-7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color w:val="000000"/>
                <w:sz w:val="24"/>
                <w:szCs w:val="24"/>
                <w:lang w:eastAsia="zh-CN"/>
              </w:rPr>
            </w:pPr>
            <w:r w:rsidRPr="000E6FF0">
              <w:rPr>
                <w:rFonts w:ascii="Times New Roman" w:eastAsia="Times New Roman" w:hAnsi="Times New Roman" w:cs="Times New Roman"/>
                <w:color w:val="000000"/>
                <w:sz w:val="24"/>
                <w:szCs w:val="24"/>
                <w:lang w:eastAsia="zh-CN"/>
              </w:rPr>
              <w:t>Библиотекарь</w:t>
            </w:r>
          </w:p>
          <w:p w:rsidR="00EA215A" w:rsidRPr="000E6FF0" w:rsidRDefault="00EA215A" w:rsidP="00B636D6">
            <w:pPr>
              <w:spacing w:after="0"/>
              <w:rPr>
                <w:rFonts w:ascii="Times New Roman" w:eastAsia="Times New Roman" w:hAnsi="Times New Roman" w:cs="Times New Roman"/>
                <w:sz w:val="24"/>
                <w:szCs w:val="24"/>
                <w:lang w:eastAsia="zh-CN"/>
              </w:rPr>
            </w:pPr>
          </w:p>
        </w:tc>
      </w:tr>
      <w:tr w:rsidR="00EA215A" w:rsidRPr="000E6FF0" w:rsidTr="000A7F2D">
        <w:trPr>
          <w:gridAfter w:val="2"/>
          <w:wAfter w:w="1587" w:type="dxa"/>
          <w:trHeight w:val="256"/>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iCs/>
                <w:color w:val="000000"/>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iCs/>
                <w:color w:val="000000"/>
                <w:sz w:val="24"/>
                <w:szCs w:val="24"/>
                <w:u w:val="single"/>
                <w:lang w:eastAsia="zh-CN"/>
              </w:rPr>
              <w:t xml:space="preserve">Акции </w:t>
            </w:r>
            <w:r w:rsidRPr="000E6FF0">
              <w:rPr>
                <w:rFonts w:ascii="Times New Roman" w:eastAsia="Times New Roman" w:hAnsi="Times New Roman" w:cs="Times New Roman"/>
                <w:iCs/>
                <w:color w:val="000000"/>
                <w:sz w:val="24"/>
                <w:szCs w:val="24"/>
                <w:lang w:eastAsia="zh-CN"/>
              </w:rPr>
              <w:t>"Я выбираю спорт как альтернативу пагубным привычкам"</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5-11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7C7F6C">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 xml:space="preserve">МВР, организатор,                               классные  руководители,                           </w:t>
            </w:r>
          </w:p>
        </w:tc>
      </w:tr>
      <w:tr w:rsidR="00EA215A" w:rsidRPr="000E6FF0" w:rsidTr="00977CD7">
        <w:trPr>
          <w:gridAfter w:val="1"/>
          <w:wAfter w:w="1559" w:type="dxa"/>
          <w:trHeight w:val="256"/>
        </w:trPr>
        <w:tc>
          <w:tcPr>
            <w:tcW w:w="8789" w:type="dxa"/>
            <w:gridSpan w:val="9"/>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МВР, организатор, психолог,                           классные  руководители</w:t>
            </w:r>
          </w:p>
        </w:tc>
      </w:tr>
      <w:tr w:rsidR="00EA215A" w:rsidRPr="000E6FF0" w:rsidTr="000A7F2D">
        <w:trPr>
          <w:gridAfter w:val="2"/>
          <w:wAfter w:w="1587" w:type="dxa"/>
          <w:trHeight w:val="269"/>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iCs/>
                <w:color w:val="000000"/>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iCs/>
                <w:color w:val="000000"/>
                <w:sz w:val="24"/>
                <w:szCs w:val="24"/>
                <w:lang w:eastAsia="zh-CN"/>
              </w:rPr>
              <w:t>Единый урок</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1-11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0A7F2D"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Учителя истории и обществознания</w:t>
            </w:r>
          </w:p>
        </w:tc>
      </w:tr>
      <w:tr w:rsidR="00EA215A" w:rsidRPr="000E6FF0" w:rsidTr="000A7F2D">
        <w:trPr>
          <w:gridAfter w:val="2"/>
          <w:wAfter w:w="1587" w:type="dxa"/>
          <w:trHeight w:val="269"/>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bCs/>
                <w:color w:val="000000"/>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bCs/>
                <w:color w:val="000000"/>
                <w:sz w:val="24"/>
                <w:szCs w:val="24"/>
                <w:lang w:eastAsia="zh-CN"/>
              </w:rPr>
              <w:t>Выступление агитбригады посвящённое Всемирному Дню борьбы со СПИДом</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8-11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color w:val="000000"/>
                <w:sz w:val="24"/>
                <w:szCs w:val="24"/>
                <w:lang w:eastAsia="zh-CN"/>
              </w:rPr>
            </w:pPr>
            <w:r w:rsidRPr="000E6FF0">
              <w:rPr>
                <w:rFonts w:ascii="Times New Roman" w:eastAsia="Times New Roman" w:hAnsi="Times New Roman" w:cs="Times New Roman"/>
                <w:color w:val="000000"/>
                <w:sz w:val="24"/>
                <w:szCs w:val="24"/>
                <w:lang w:eastAsia="zh-CN"/>
              </w:rPr>
              <w:t>Организатор,</w:t>
            </w:r>
          </w:p>
          <w:p w:rsidR="00EA215A" w:rsidRPr="000E6FF0" w:rsidRDefault="00EA215A" w:rsidP="00B636D6">
            <w:pPr>
              <w:spacing w:after="0"/>
              <w:rPr>
                <w:rFonts w:ascii="Times New Roman" w:eastAsia="Times New Roman" w:hAnsi="Times New Roman" w:cs="Times New Roman"/>
                <w:color w:val="000000"/>
                <w:sz w:val="24"/>
                <w:szCs w:val="24"/>
                <w:lang w:eastAsia="zh-CN"/>
              </w:rPr>
            </w:pPr>
            <w:r w:rsidRPr="000E6FF0">
              <w:rPr>
                <w:rFonts w:ascii="Times New Roman" w:eastAsia="Times New Roman" w:hAnsi="Times New Roman" w:cs="Times New Roman"/>
                <w:color w:val="000000"/>
                <w:sz w:val="24"/>
                <w:szCs w:val="24"/>
                <w:lang w:eastAsia="zh-CN"/>
              </w:rPr>
              <w:t>кл. руководители,</w:t>
            </w:r>
          </w:p>
          <w:p w:rsidR="00EA215A" w:rsidRPr="000E6FF0" w:rsidRDefault="00EA215A" w:rsidP="00B636D6">
            <w:pPr>
              <w:spacing w:after="0"/>
              <w:rPr>
                <w:rFonts w:ascii="Times New Roman" w:eastAsia="Times New Roman" w:hAnsi="Times New Roman" w:cs="Times New Roman"/>
                <w:sz w:val="24"/>
                <w:szCs w:val="24"/>
                <w:lang w:eastAsia="zh-CN"/>
              </w:rPr>
            </w:pPr>
          </w:p>
        </w:tc>
      </w:tr>
      <w:tr w:rsidR="00EA215A" w:rsidRPr="000E6FF0" w:rsidTr="000A7F2D">
        <w:trPr>
          <w:gridAfter w:val="2"/>
          <w:wAfter w:w="1587" w:type="dxa"/>
          <w:trHeight w:val="269"/>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Викторина «Сохраним природу»</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5-7 кл.</w:t>
            </w:r>
          </w:p>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8 -11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0A7F2D">
            <w:pPr>
              <w:spacing w:after="0"/>
              <w:rPr>
                <w:rFonts w:ascii="Times New Roman" w:eastAsia="Times New Roman" w:hAnsi="Times New Roman" w:cs="Times New Roman"/>
                <w:color w:val="000000"/>
                <w:sz w:val="24"/>
                <w:szCs w:val="24"/>
                <w:lang w:eastAsia="zh-CN"/>
              </w:rPr>
            </w:pPr>
            <w:r w:rsidRPr="000E6FF0">
              <w:rPr>
                <w:rFonts w:ascii="Times New Roman" w:eastAsia="Times New Roman" w:hAnsi="Times New Roman" w:cs="Times New Roman"/>
                <w:color w:val="000000"/>
                <w:sz w:val="24"/>
                <w:szCs w:val="24"/>
                <w:lang w:eastAsia="zh-CN"/>
              </w:rPr>
              <w:t xml:space="preserve">Организатор </w:t>
            </w:r>
          </w:p>
        </w:tc>
      </w:tr>
      <w:tr w:rsidR="00EA215A" w:rsidRPr="000E6FF0" w:rsidTr="000A7F2D">
        <w:trPr>
          <w:gridAfter w:val="2"/>
          <w:wAfter w:w="1587" w:type="dxa"/>
          <w:trHeight w:val="269"/>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bCs/>
                <w:color w:val="000000"/>
                <w:sz w:val="24"/>
                <w:szCs w:val="24"/>
                <w:lang w:eastAsia="zh-CN"/>
              </w:rPr>
              <w:t>«Берегите свою жизнь»</w:t>
            </w:r>
            <w:r w:rsidRPr="000E6FF0">
              <w:rPr>
                <w:rFonts w:ascii="Times New Roman" w:eastAsia="Times New Roman" w:hAnsi="Times New Roman" w:cs="Times New Roman"/>
                <w:color w:val="000000"/>
                <w:sz w:val="24"/>
                <w:szCs w:val="24"/>
                <w:lang w:eastAsia="zh-CN"/>
              </w:rPr>
              <w:t xml:space="preserve"> беседа в рамках «Месячника безопасности детей»</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5-11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color w:val="000000"/>
                <w:sz w:val="24"/>
                <w:szCs w:val="24"/>
                <w:lang w:eastAsia="zh-CN"/>
              </w:rPr>
            </w:pPr>
            <w:r w:rsidRPr="000E6FF0">
              <w:rPr>
                <w:rFonts w:ascii="Times New Roman" w:eastAsia="Times New Roman" w:hAnsi="Times New Roman" w:cs="Times New Roman"/>
                <w:color w:val="000000"/>
                <w:sz w:val="24"/>
                <w:szCs w:val="24"/>
                <w:lang w:eastAsia="zh-CN"/>
              </w:rPr>
              <w:t>Руководитель ОБЖ</w:t>
            </w:r>
          </w:p>
          <w:p w:rsidR="00EA215A" w:rsidRPr="000E6FF0" w:rsidRDefault="00EA215A" w:rsidP="00B636D6">
            <w:pPr>
              <w:spacing w:after="0"/>
              <w:rPr>
                <w:rFonts w:ascii="Times New Roman" w:eastAsia="Times New Roman" w:hAnsi="Times New Roman" w:cs="Times New Roman"/>
                <w:sz w:val="24"/>
                <w:szCs w:val="24"/>
                <w:lang w:eastAsia="zh-CN"/>
              </w:rPr>
            </w:pPr>
          </w:p>
        </w:tc>
      </w:tr>
      <w:tr w:rsidR="00EA215A" w:rsidRPr="000E6FF0" w:rsidTr="00977CD7">
        <w:trPr>
          <w:gridAfter w:val="1"/>
          <w:wAfter w:w="1559" w:type="dxa"/>
          <w:trHeight w:val="269"/>
        </w:trPr>
        <w:tc>
          <w:tcPr>
            <w:tcW w:w="8789" w:type="dxa"/>
            <w:gridSpan w:val="9"/>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МВР, психолог, организатор</w:t>
            </w:r>
          </w:p>
        </w:tc>
      </w:tr>
      <w:tr w:rsidR="00EA215A" w:rsidRPr="000E6FF0" w:rsidTr="000A7F2D">
        <w:trPr>
          <w:gridAfter w:val="2"/>
          <w:wAfter w:w="1587" w:type="dxa"/>
          <w:trHeight w:val="230"/>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Операция «Зимние каникулы»</w:t>
            </w:r>
          </w:p>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Эрудит лото</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1-11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МВР, организатор, библиотекарь</w:t>
            </w:r>
          </w:p>
        </w:tc>
      </w:tr>
      <w:tr w:rsidR="00EA215A" w:rsidRPr="000E6FF0" w:rsidTr="000A7F2D">
        <w:trPr>
          <w:gridAfter w:val="2"/>
          <w:wAfter w:w="1587" w:type="dxa"/>
          <w:trHeight w:val="269"/>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iCs/>
                <w:color w:val="000000"/>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iCs/>
                <w:color w:val="000000"/>
                <w:sz w:val="24"/>
                <w:szCs w:val="24"/>
                <w:lang w:eastAsia="zh-CN"/>
              </w:rPr>
              <w:t>Акция "Молодежь выбирает жизнь», "Родительский урок"</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8-11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МВР, кл. руководители, организатор</w:t>
            </w:r>
          </w:p>
        </w:tc>
      </w:tr>
      <w:tr w:rsidR="00EA215A" w:rsidRPr="000E6FF0" w:rsidTr="000A7F2D">
        <w:trPr>
          <w:gridAfter w:val="2"/>
          <w:wAfter w:w="1587" w:type="dxa"/>
          <w:trHeight w:val="269"/>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bCs/>
                <w:sz w:val="24"/>
                <w:szCs w:val="24"/>
                <w:u w:val="single"/>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bCs/>
                <w:sz w:val="24"/>
                <w:szCs w:val="24"/>
                <w:lang w:eastAsia="zh-CN"/>
              </w:rPr>
            </w:pPr>
            <w:r w:rsidRPr="000E6FF0">
              <w:rPr>
                <w:rFonts w:ascii="Times New Roman" w:eastAsia="Times New Roman" w:hAnsi="Times New Roman" w:cs="Times New Roman"/>
                <w:bCs/>
                <w:sz w:val="24"/>
                <w:szCs w:val="24"/>
                <w:u w:val="single"/>
                <w:lang w:eastAsia="zh-CN"/>
              </w:rPr>
              <w:t>Акция «Покормите птиц зимой»</w:t>
            </w:r>
          </w:p>
          <w:p w:rsidR="00EA215A" w:rsidRPr="000E6FF0" w:rsidRDefault="00EA215A" w:rsidP="00B636D6">
            <w:pPr>
              <w:spacing w:after="0"/>
              <w:rPr>
                <w:rFonts w:ascii="Times New Roman" w:eastAsia="Times New Roman" w:hAnsi="Times New Roman" w:cs="Times New Roman"/>
                <w:bCs/>
                <w:sz w:val="24"/>
                <w:szCs w:val="24"/>
                <w:lang w:eastAsia="zh-CN"/>
              </w:rPr>
            </w:pP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1-4 кл.</w:t>
            </w:r>
          </w:p>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5-7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color w:val="000000"/>
                <w:sz w:val="24"/>
                <w:szCs w:val="24"/>
                <w:lang w:eastAsia="zh-CN"/>
              </w:rPr>
            </w:pPr>
            <w:r w:rsidRPr="000E6FF0">
              <w:rPr>
                <w:rFonts w:ascii="Times New Roman" w:eastAsia="Times New Roman" w:hAnsi="Times New Roman" w:cs="Times New Roman"/>
                <w:color w:val="000000"/>
                <w:sz w:val="24"/>
                <w:szCs w:val="24"/>
                <w:lang w:eastAsia="zh-CN"/>
              </w:rPr>
              <w:t xml:space="preserve">Организатор </w:t>
            </w:r>
          </w:p>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color w:val="000000"/>
                <w:sz w:val="24"/>
                <w:szCs w:val="24"/>
                <w:lang w:eastAsia="zh-CN"/>
              </w:rPr>
              <w:t>кл. руководители</w:t>
            </w:r>
          </w:p>
        </w:tc>
      </w:tr>
      <w:tr w:rsidR="00EA215A" w:rsidRPr="000E6FF0" w:rsidTr="000A7F2D">
        <w:trPr>
          <w:gridAfter w:val="2"/>
          <w:wAfter w:w="1587" w:type="dxa"/>
          <w:trHeight w:val="269"/>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line="240" w:lineRule="auto"/>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Конкурс юных модельеров «Новый год и мода»</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line="240" w:lineRule="auto"/>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1-4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B636D6">
            <w:pPr>
              <w:spacing w:after="0" w:line="240" w:lineRule="auto"/>
              <w:rPr>
                <w:rFonts w:ascii="Times New Roman" w:eastAsia="Times New Roman" w:hAnsi="Times New Roman" w:cs="Times New Roman"/>
                <w:sz w:val="24"/>
                <w:szCs w:val="24"/>
                <w:lang w:eastAsia="zh-CN"/>
              </w:rPr>
            </w:pPr>
            <w:r w:rsidRPr="000E6FF0">
              <w:rPr>
                <w:rFonts w:ascii="Times New Roman" w:eastAsia="Times New Roman" w:hAnsi="Times New Roman" w:cs="Times New Roman"/>
                <w:color w:val="000000"/>
                <w:sz w:val="24"/>
                <w:szCs w:val="24"/>
                <w:lang w:eastAsia="zh-CN"/>
              </w:rPr>
              <w:t xml:space="preserve">Организатор </w:t>
            </w:r>
          </w:p>
          <w:p w:rsidR="00EA215A" w:rsidRPr="000E6FF0" w:rsidRDefault="00EA215A" w:rsidP="00B636D6">
            <w:pPr>
              <w:spacing w:after="0" w:line="240" w:lineRule="auto"/>
              <w:rPr>
                <w:rFonts w:ascii="Times New Roman" w:eastAsia="Times New Roman" w:hAnsi="Times New Roman" w:cs="Times New Roman"/>
                <w:sz w:val="24"/>
                <w:szCs w:val="24"/>
                <w:lang w:eastAsia="zh-CN"/>
              </w:rPr>
            </w:pPr>
          </w:p>
        </w:tc>
      </w:tr>
      <w:tr w:rsidR="00EA215A" w:rsidRPr="000E6FF0" w:rsidTr="000A7F2D">
        <w:trPr>
          <w:gridAfter w:val="2"/>
          <w:wAfter w:w="1587" w:type="dxa"/>
          <w:trHeight w:val="269"/>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line="240" w:lineRule="auto"/>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Вечер отдыха «Зимние забавы»</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line="240" w:lineRule="auto"/>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8-11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B636D6">
            <w:pPr>
              <w:spacing w:after="0" w:line="240" w:lineRule="auto"/>
              <w:rPr>
                <w:rFonts w:ascii="Times New Roman" w:eastAsia="Times New Roman" w:hAnsi="Times New Roman" w:cs="Times New Roman"/>
                <w:color w:val="000000"/>
                <w:sz w:val="24"/>
                <w:szCs w:val="24"/>
                <w:lang w:eastAsia="zh-CN"/>
              </w:rPr>
            </w:pPr>
            <w:r w:rsidRPr="000E6FF0">
              <w:rPr>
                <w:rFonts w:ascii="Times New Roman" w:eastAsia="Times New Roman" w:hAnsi="Times New Roman" w:cs="Times New Roman"/>
                <w:color w:val="000000"/>
                <w:sz w:val="24"/>
                <w:szCs w:val="24"/>
                <w:lang w:eastAsia="zh-CN"/>
              </w:rPr>
              <w:t>Организатор.</w:t>
            </w:r>
          </w:p>
          <w:p w:rsidR="00EA215A" w:rsidRPr="000E6FF0" w:rsidRDefault="00EA215A" w:rsidP="00B636D6">
            <w:pPr>
              <w:spacing w:after="0" w:line="240" w:lineRule="auto"/>
              <w:rPr>
                <w:rFonts w:ascii="Times New Roman" w:eastAsia="Times New Roman" w:hAnsi="Times New Roman" w:cs="Times New Roman"/>
                <w:sz w:val="24"/>
                <w:szCs w:val="24"/>
                <w:lang w:eastAsia="zh-CN"/>
              </w:rPr>
            </w:pPr>
          </w:p>
        </w:tc>
      </w:tr>
      <w:tr w:rsidR="00EA215A" w:rsidRPr="000E6FF0" w:rsidTr="000A7F2D">
        <w:trPr>
          <w:gridAfter w:val="2"/>
          <w:wAfter w:w="1587" w:type="dxa"/>
          <w:trHeight w:val="269"/>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color w:val="000000"/>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line="240" w:lineRule="auto"/>
              <w:rPr>
                <w:rFonts w:ascii="Times New Roman" w:eastAsia="Times New Roman" w:hAnsi="Times New Roman" w:cs="Times New Roman"/>
                <w:sz w:val="24"/>
                <w:szCs w:val="24"/>
                <w:lang w:eastAsia="zh-CN"/>
              </w:rPr>
            </w:pPr>
            <w:r w:rsidRPr="000E6FF0">
              <w:rPr>
                <w:rFonts w:ascii="Times New Roman" w:eastAsia="Times New Roman" w:hAnsi="Times New Roman" w:cs="Times New Roman"/>
                <w:color w:val="000000"/>
                <w:sz w:val="24"/>
                <w:szCs w:val="24"/>
                <w:lang w:eastAsia="zh-CN"/>
              </w:rPr>
              <w:t>«Лыжные походы»</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line="240" w:lineRule="auto"/>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1-11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B636D6">
            <w:pPr>
              <w:spacing w:after="0" w:line="240" w:lineRule="auto"/>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Руководитель ФСК</w:t>
            </w:r>
          </w:p>
          <w:p w:rsidR="00EA215A" w:rsidRPr="000E6FF0" w:rsidRDefault="00EA215A" w:rsidP="00B636D6">
            <w:pPr>
              <w:spacing w:after="0" w:line="240" w:lineRule="auto"/>
              <w:rPr>
                <w:rFonts w:ascii="Times New Roman" w:eastAsia="Times New Roman" w:hAnsi="Times New Roman" w:cs="Times New Roman"/>
                <w:sz w:val="24"/>
                <w:szCs w:val="24"/>
                <w:lang w:eastAsia="zh-CN"/>
              </w:rPr>
            </w:pPr>
          </w:p>
        </w:tc>
      </w:tr>
      <w:tr w:rsidR="00EA215A" w:rsidRPr="000E6FF0" w:rsidTr="000A7F2D">
        <w:trPr>
          <w:gridAfter w:val="2"/>
          <w:wAfter w:w="1587" w:type="dxa"/>
          <w:trHeight w:val="269"/>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bCs/>
                <w:color w:val="000000"/>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bCs/>
                <w:color w:val="000000"/>
                <w:sz w:val="24"/>
                <w:szCs w:val="24"/>
                <w:lang w:eastAsia="zh-CN"/>
              </w:rPr>
              <w:t>Лыжня России -2015</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 xml:space="preserve">9-11 </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Руководитель ФСК</w:t>
            </w:r>
          </w:p>
        </w:tc>
      </w:tr>
      <w:tr w:rsidR="00EA215A" w:rsidRPr="000E6FF0" w:rsidTr="000A7F2D">
        <w:trPr>
          <w:gridAfter w:val="2"/>
          <w:wAfter w:w="1587" w:type="dxa"/>
          <w:trHeight w:val="269"/>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Праздник к 23 февраля      «В здоровом теле – здоровый дух!»</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1-4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0A7F2D">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МВР</w:t>
            </w:r>
            <w:r w:rsidR="000A7F2D" w:rsidRPr="000E6FF0">
              <w:rPr>
                <w:rFonts w:ascii="Times New Roman" w:eastAsia="Times New Roman" w:hAnsi="Times New Roman" w:cs="Times New Roman"/>
                <w:sz w:val="24"/>
                <w:szCs w:val="24"/>
                <w:lang w:eastAsia="zh-CN"/>
              </w:rPr>
              <w:t>,</w:t>
            </w:r>
            <w:r w:rsidRPr="000E6FF0">
              <w:rPr>
                <w:rFonts w:ascii="Times New Roman" w:eastAsia="Times New Roman" w:hAnsi="Times New Roman" w:cs="Times New Roman"/>
                <w:sz w:val="24"/>
                <w:szCs w:val="24"/>
                <w:lang w:eastAsia="zh-CN"/>
              </w:rPr>
              <w:t xml:space="preserve"> организатор </w:t>
            </w:r>
          </w:p>
        </w:tc>
      </w:tr>
      <w:tr w:rsidR="00EA215A" w:rsidRPr="000E6FF0" w:rsidTr="000A7F2D">
        <w:trPr>
          <w:gridAfter w:val="1"/>
          <w:wAfter w:w="1559" w:type="dxa"/>
          <w:trHeight w:val="269"/>
        </w:trPr>
        <w:tc>
          <w:tcPr>
            <w:tcW w:w="8789" w:type="dxa"/>
            <w:gridSpan w:val="9"/>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МВР, организатор</w:t>
            </w:r>
          </w:p>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 xml:space="preserve"> организаторы ОБЖ</w:t>
            </w:r>
          </w:p>
        </w:tc>
      </w:tr>
      <w:tr w:rsidR="00EA215A" w:rsidRPr="000E6FF0" w:rsidTr="000A7F2D">
        <w:trPr>
          <w:gridAfter w:val="2"/>
          <w:wAfter w:w="1587" w:type="dxa"/>
          <w:trHeight w:val="269"/>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iCs/>
                <w:color w:val="000000"/>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line="240" w:lineRule="auto"/>
              <w:rPr>
                <w:rFonts w:ascii="Times New Roman" w:eastAsia="Times New Roman" w:hAnsi="Times New Roman" w:cs="Times New Roman"/>
                <w:sz w:val="24"/>
                <w:szCs w:val="24"/>
                <w:lang w:eastAsia="zh-CN"/>
              </w:rPr>
            </w:pPr>
            <w:r w:rsidRPr="000E6FF0">
              <w:rPr>
                <w:rFonts w:ascii="Times New Roman" w:eastAsia="Times New Roman" w:hAnsi="Times New Roman" w:cs="Times New Roman"/>
                <w:iCs/>
                <w:color w:val="000000"/>
                <w:sz w:val="24"/>
                <w:szCs w:val="24"/>
                <w:lang w:eastAsia="zh-CN"/>
              </w:rPr>
              <w:t>Районная акция "Остановим насилие против детей"</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1 – 4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МВР, организатор,             педагог-психолог</w:t>
            </w:r>
          </w:p>
        </w:tc>
      </w:tr>
      <w:tr w:rsidR="00EA215A" w:rsidRPr="000E6FF0" w:rsidTr="000A7F2D">
        <w:trPr>
          <w:gridAfter w:val="2"/>
          <w:wAfter w:w="1587" w:type="dxa"/>
          <w:trHeight w:val="269"/>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iCs/>
                <w:color w:val="000000"/>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iCs/>
                <w:color w:val="000000"/>
                <w:sz w:val="24"/>
                <w:szCs w:val="24"/>
                <w:lang w:eastAsia="zh-CN"/>
              </w:rPr>
              <w:t xml:space="preserve">Школьный праздник «Весенний </w:t>
            </w:r>
            <w:r w:rsidRPr="000E6FF0">
              <w:rPr>
                <w:rFonts w:ascii="Times New Roman" w:eastAsia="Times New Roman" w:hAnsi="Times New Roman" w:cs="Times New Roman"/>
                <w:iCs/>
                <w:color w:val="000000"/>
                <w:sz w:val="24"/>
                <w:szCs w:val="24"/>
                <w:lang w:eastAsia="zh-CN"/>
              </w:rPr>
              <w:lastRenderedPageBreak/>
              <w:t>переполох»</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lastRenderedPageBreak/>
              <w:t xml:space="preserve">1-11 </w:t>
            </w:r>
            <w:r w:rsidRPr="000E6FF0">
              <w:rPr>
                <w:rFonts w:ascii="Times New Roman" w:eastAsia="Times New Roman" w:hAnsi="Times New Roman" w:cs="Times New Roman"/>
                <w:sz w:val="24"/>
                <w:szCs w:val="24"/>
                <w:lang w:eastAsia="zh-CN"/>
              </w:rPr>
              <w:lastRenderedPageBreak/>
              <w:t>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0A7F2D">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lastRenderedPageBreak/>
              <w:t xml:space="preserve">МВР, кл. руководители, </w:t>
            </w:r>
            <w:r w:rsidRPr="000E6FF0">
              <w:rPr>
                <w:rFonts w:ascii="Times New Roman" w:eastAsia="Times New Roman" w:hAnsi="Times New Roman" w:cs="Times New Roman"/>
                <w:sz w:val="24"/>
                <w:szCs w:val="24"/>
                <w:lang w:eastAsia="zh-CN"/>
              </w:rPr>
              <w:lastRenderedPageBreak/>
              <w:t>организатор</w:t>
            </w:r>
          </w:p>
        </w:tc>
      </w:tr>
      <w:tr w:rsidR="00EA215A" w:rsidRPr="000E6FF0" w:rsidTr="000A7F2D">
        <w:trPr>
          <w:gridAfter w:val="2"/>
          <w:wAfter w:w="1587" w:type="dxa"/>
          <w:trHeight w:val="269"/>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color w:val="000000"/>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color w:val="000000"/>
                <w:sz w:val="24"/>
                <w:szCs w:val="24"/>
                <w:lang w:eastAsia="zh-CN"/>
              </w:rPr>
              <w:t>Программа</w:t>
            </w:r>
            <w:r w:rsidRPr="000E6FF0">
              <w:rPr>
                <w:rFonts w:ascii="Times New Roman" w:eastAsia="Times New Roman" w:hAnsi="Times New Roman" w:cs="Times New Roman"/>
                <w:bCs/>
                <w:color w:val="000000"/>
                <w:sz w:val="24"/>
                <w:szCs w:val="24"/>
                <w:lang w:eastAsia="zh-CN"/>
              </w:rPr>
              <w:t xml:space="preserve"> о пользе смеха «Шутка- дело серьезное»  </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5-7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0A7F2D">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color w:val="000000"/>
                <w:sz w:val="24"/>
                <w:szCs w:val="24"/>
                <w:lang w:eastAsia="zh-CN"/>
              </w:rPr>
              <w:t xml:space="preserve">Организатор ,  кл. руководители                                   </w:t>
            </w:r>
          </w:p>
        </w:tc>
      </w:tr>
      <w:tr w:rsidR="00EA215A" w:rsidRPr="000E6FF0" w:rsidTr="000A7F2D">
        <w:trPr>
          <w:gridAfter w:val="2"/>
          <w:wAfter w:w="1587" w:type="dxa"/>
          <w:trHeight w:val="269"/>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 xml:space="preserve">«День птиц»                              Весенняя Неделя добра.    </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7C7F6C">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 xml:space="preserve">1-7кл.              </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0A7F2D">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Организатор ,  кл. руководители</w:t>
            </w:r>
          </w:p>
        </w:tc>
      </w:tr>
      <w:tr w:rsidR="00EA215A" w:rsidRPr="000E6FF0" w:rsidTr="000A7F2D">
        <w:trPr>
          <w:gridAfter w:val="2"/>
          <w:wAfter w:w="1587" w:type="dxa"/>
          <w:trHeight w:val="269"/>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bCs/>
                <w:color w:val="000000"/>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line="240" w:lineRule="auto"/>
              <w:rPr>
                <w:rFonts w:ascii="Times New Roman" w:eastAsia="Times New Roman" w:hAnsi="Times New Roman" w:cs="Times New Roman"/>
                <w:color w:val="000000"/>
                <w:sz w:val="24"/>
                <w:szCs w:val="24"/>
                <w:lang w:eastAsia="zh-CN"/>
              </w:rPr>
            </w:pPr>
            <w:r w:rsidRPr="000E6FF0">
              <w:rPr>
                <w:rFonts w:ascii="Times New Roman" w:eastAsia="Times New Roman" w:hAnsi="Times New Roman" w:cs="Times New Roman"/>
                <w:bCs/>
                <w:color w:val="000000"/>
                <w:sz w:val="24"/>
                <w:szCs w:val="24"/>
                <w:lang w:eastAsia="zh-CN"/>
              </w:rPr>
              <w:t>«Вопрос на засыпку»</w:t>
            </w:r>
            <w:r w:rsidRPr="000E6FF0">
              <w:rPr>
                <w:rFonts w:ascii="Times New Roman" w:eastAsia="Times New Roman" w:hAnsi="Times New Roman" w:cs="Times New Roman"/>
                <w:color w:val="000000"/>
                <w:sz w:val="24"/>
                <w:szCs w:val="24"/>
                <w:lang w:eastAsia="zh-CN"/>
              </w:rPr>
              <w:t xml:space="preserve"> посвящённый Дню птиц</w:t>
            </w:r>
          </w:p>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color w:val="000000"/>
                <w:sz w:val="24"/>
                <w:szCs w:val="24"/>
                <w:lang w:eastAsia="zh-CN"/>
              </w:rPr>
              <w:t>Конкурс на лучший  скворечник  для птиц.</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5-11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0A7F2D">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color w:val="000000"/>
                <w:sz w:val="24"/>
                <w:szCs w:val="24"/>
                <w:lang w:eastAsia="zh-CN"/>
              </w:rPr>
              <w:t xml:space="preserve">Организатор ,   кл. руководители,                                   </w:t>
            </w:r>
          </w:p>
        </w:tc>
      </w:tr>
      <w:tr w:rsidR="00EA215A" w:rsidRPr="000E6FF0" w:rsidTr="000A7F2D">
        <w:trPr>
          <w:gridAfter w:val="2"/>
          <w:wAfter w:w="1587" w:type="dxa"/>
          <w:trHeight w:val="269"/>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widowControl w:val="0"/>
              <w:suppressLineNumbers/>
              <w:snapToGrid w:val="0"/>
              <w:spacing w:after="0" w:line="240" w:lineRule="auto"/>
              <w:rPr>
                <w:rFonts w:ascii="Times New Roman" w:eastAsia="DejaVu Sans" w:hAnsi="Times New Roman" w:cs="Times New Roman"/>
                <w:sz w:val="24"/>
                <w:szCs w:val="24"/>
                <w:lang w:eastAsia="zh-CN"/>
              </w:rPr>
            </w:pPr>
            <w:r w:rsidRPr="000E6FF0">
              <w:rPr>
                <w:rFonts w:ascii="Times New Roman" w:eastAsia="DejaVu Sans" w:hAnsi="Times New Roman" w:cs="Times New Roman"/>
                <w:sz w:val="24"/>
                <w:szCs w:val="24"/>
                <w:lang w:eastAsia="zh-CN"/>
              </w:rPr>
              <w:t>Выставка: «Культура общения с природой»</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1-7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0A7F2D">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Библиотекарь .</w:t>
            </w:r>
          </w:p>
        </w:tc>
      </w:tr>
      <w:tr w:rsidR="00EA215A" w:rsidRPr="000E6FF0" w:rsidTr="000A7F2D">
        <w:trPr>
          <w:gridAfter w:val="2"/>
          <w:wAfter w:w="1587" w:type="dxa"/>
          <w:trHeight w:val="269"/>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bCs/>
                <w:color w:val="000000"/>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line="240" w:lineRule="auto"/>
              <w:rPr>
                <w:rFonts w:ascii="Times New Roman" w:eastAsia="Times New Roman" w:hAnsi="Times New Roman" w:cs="Times New Roman"/>
                <w:sz w:val="24"/>
                <w:szCs w:val="24"/>
                <w:lang w:eastAsia="zh-CN"/>
              </w:rPr>
            </w:pPr>
            <w:r w:rsidRPr="000E6FF0">
              <w:rPr>
                <w:rFonts w:ascii="Times New Roman" w:eastAsia="Times New Roman" w:hAnsi="Times New Roman" w:cs="Times New Roman"/>
                <w:bCs/>
                <w:color w:val="000000"/>
                <w:sz w:val="24"/>
                <w:szCs w:val="24"/>
                <w:lang w:eastAsia="zh-CN"/>
              </w:rPr>
              <w:t>«Всё меньше окружающей природы, всё больше окружающей среды»</w:t>
            </w:r>
            <w:r w:rsidRPr="000E6FF0">
              <w:rPr>
                <w:rFonts w:ascii="Times New Roman" w:eastAsia="Times New Roman" w:hAnsi="Times New Roman" w:cs="Times New Roman"/>
                <w:color w:val="000000"/>
                <w:sz w:val="24"/>
                <w:szCs w:val="24"/>
                <w:lang w:eastAsia="zh-CN"/>
              </w:rPr>
              <w:t xml:space="preserve"> (конкурсно – игровая программа, посвящённая Международному Дню Земли)</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1-4 кл.,</w:t>
            </w:r>
          </w:p>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5-7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7C7F6C">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 xml:space="preserve">Организатор, </w:t>
            </w:r>
          </w:p>
          <w:p w:rsidR="00EA215A" w:rsidRPr="000E6FF0" w:rsidRDefault="00EA215A" w:rsidP="007C7F6C">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кл. руководители</w:t>
            </w:r>
          </w:p>
        </w:tc>
      </w:tr>
      <w:tr w:rsidR="00EA215A" w:rsidRPr="000E6FF0" w:rsidTr="000A7F2D">
        <w:trPr>
          <w:gridAfter w:val="2"/>
          <w:wAfter w:w="1587" w:type="dxa"/>
          <w:trHeight w:val="269"/>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u w:val="single"/>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Районное мероприятие «Экологическая тропа» (Павл.)</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5-7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0A7F2D">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 xml:space="preserve">МВР </w:t>
            </w:r>
            <w:r w:rsidR="000A7F2D" w:rsidRPr="000E6FF0">
              <w:rPr>
                <w:rFonts w:ascii="Times New Roman" w:eastAsia="Times New Roman" w:hAnsi="Times New Roman" w:cs="Times New Roman"/>
                <w:sz w:val="24"/>
                <w:szCs w:val="24"/>
                <w:lang w:eastAsia="zh-CN"/>
              </w:rPr>
              <w:t>,</w:t>
            </w:r>
            <w:r w:rsidRPr="000E6FF0">
              <w:rPr>
                <w:rFonts w:ascii="Times New Roman" w:eastAsia="Times New Roman" w:hAnsi="Times New Roman" w:cs="Times New Roman"/>
                <w:sz w:val="24"/>
                <w:szCs w:val="24"/>
                <w:lang w:eastAsia="zh-CN"/>
              </w:rPr>
              <w:t xml:space="preserve">организатор </w:t>
            </w:r>
          </w:p>
        </w:tc>
      </w:tr>
      <w:tr w:rsidR="00EA215A" w:rsidRPr="000E6FF0" w:rsidTr="000A7F2D">
        <w:trPr>
          <w:gridAfter w:val="1"/>
          <w:wAfter w:w="1559" w:type="dxa"/>
          <w:trHeight w:val="269"/>
        </w:trPr>
        <w:tc>
          <w:tcPr>
            <w:tcW w:w="8789" w:type="dxa"/>
            <w:gridSpan w:val="9"/>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МВР, соц. педагог, организаторы,   кл. рук</w:t>
            </w:r>
          </w:p>
        </w:tc>
      </w:tr>
      <w:tr w:rsidR="00EA215A" w:rsidRPr="000E6FF0" w:rsidTr="000A7F2D">
        <w:trPr>
          <w:gridAfter w:val="2"/>
          <w:wAfter w:w="1587" w:type="dxa"/>
          <w:trHeight w:val="269"/>
        </w:trPr>
        <w:tc>
          <w:tcPr>
            <w:tcW w:w="997"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p>
        </w:tc>
        <w:tc>
          <w:tcPr>
            <w:tcW w:w="3903" w:type="dxa"/>
            <w:gridSpan w:val="3"/>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bCs/>
                <w:color w:val="000000"/>
                <w:sz w:val="24"/>
                <w:szCs w:val="24"/>
                <w:lang w:eastAsia="zh-CN"/>
              </w:rPr>
              <w:t>Районное мероприятие «Безопасное колесо»</w:t>
            </w:r>
          </w:p>
        </w:tc>
        <w:tc>
          <w:tcPr>
            <w:tcW w:w="840" w:type="dxa"/>
            <w:tcBorders>
              <w:top w:val="single" w:sz="4" w:space="0" w:color="000000"/>
              <w:left w:val="single" w:sz="4" w:space="0" w:color="000000"/>
              <w:bottom w:val="single" w:sz="4" w:space="0" w:color="000000"/>
            </w:tcBorders>
            <w:shd w:val="clear" w:color="auto" w:fill="auto"/>
          </w:tcPr>
          <w:p w:rsidR="00EA215A" w:rsidRPr="000E6FF0" w:rsidRDefault="00EA215A" w:rsidP="00B636D6">
            <w:pPr>
              <w:spacing w:after="0"/>
              <w:rPr>
                <w:rFonts w:ascii="Times New Roman" w:eastAsia="Times New Roman" w:hAnsi="Times New Roman" w:cs="Times New Roman"/>
                <w:color w:val="000000"/>
                <w:sz w:val="24"/>
                <w:szCs w:val="24"/>
                <w:lang w:eastAsia="zh-CN"/>
              </w:rPr>
            </w:pPr>
            <w:r w:rsidRPr="000E6FF0">
              <w:rPr>
                <w:rFonts w:ascii="Times New Roman" w:eastAsia="Times New Roman" w:hAnsi="Times New Roman" w:cs="Times New Roman"/>
                <w:sz w:val="24"/>
                <w:szCs w:val="24"/>
                <w:lang w:eastAsia="zh-CN"/>
              </w:rPr>
              <w:t>7-11 кл.</w:t>
            </w:r>
          </w:p>
        </w:tc>
        <w:tc>
          <w:tcPr>
            <w:tcW w:w="3021" w:type="dxa"/>
            <w:gridSpan w:val="3"/>
            <w:tcBorders>
              <w:top w:val="single" w:sz="4" w:space="0" w:color="000000"/>
              <w:left w:val="single" w:sz="4" w:space="0" w:color="000000"/>
              <w:bottom w:val="single" w:sz="4" w:space="0" w:color="000000"/>
              <w:right w:val="single" w:sz="4" w:space="0" w:color="000000"/>
            </w:tcBorders>
            <w:shd w:val="clear" w:color="auto" w:fill="auto"/>
          </w:tcPr>
          <w:p w:rsidR="00EA215A" w:rsidRPr="000E6FF0" w:rsidRDefault="00EA215A" w:rsidP="000A7F2D">
            <w:pPr>
              <w:spacing w:after="0"/>
              <w:rPr>
                <w:rFonts w:ascii="Times New Roman" w:eastAsia="Times New Roman" w:hAnsi="Times New Roman" w:cs="Times New Roman"/>
                <w:sz w:val="24"/>
                <w:szCs w:val="24"/>
                <w:lang w:eastAsia="zh-CN"/>
              </w:rPr>
            </w:pPr>
            <w:r w:rsidRPr="000E6FF0">
              <w:rPr>
                <w:rFonts w:ascii="Times New Roman" w:eastAsia="Times New Roman" w:hAnsi="Times New Roman" w:cs="Times New Roman"/>
                <w:color w:val="000000"/>
                <w:sz w:val="24"/>
                <w:szCs w:val="24"/>
                <w:lang w:eastAsia="zh-CN"/>
              </w:rPr>
              <w:t xml:space="preserve">Организатор ОБЖ                  </w:t>
            </w:r>
          </w:p>
        </w:tc>
      </w:tr>
    </w:tbl>
    <w:p w:rsidR="00AA623D" w:rsidRPr="000E6FF0" w:rsidRDefault="00AA623D" w:rsidP="00741F09">
      <w:pPr>
        <w:pStyle w:val="aff0"/>
        <w:ind w:firstLine="709"/>
        <w:jc w:val="both"/>
        <w:rPr>
          <w:rFonts w:ascii="Times New Roman" w:hAnsi="Times New Roman"/>
          <w:sz w:val="24"/>
          <w:szCs w:val="24"/>
        </w:rPr>
      </w:pPr>
    </w:p>
    <w:p w:rsidR="005B5BE4" w:rsidRPr="000E6FF0" w:rsidRDefault="005B5BE4" w:rsidP="00741F09">
      <w:pPr>
        <w:pStyle w:val="aff0"/>
        <w:ind w:firstLine="709"/>
        <w:jc w:val="both"/>
        <w:rPr>
          <w:rFonts w:ascii="Times New Roman" w:hAnsi="Times New Roman"/>
          <w:i/>
          <w:sz w:val="24"/>
          <w:szCs w:val="24"/>
        </w:rPr>
      </w:pPr>
      <w:r w:rsidRPr="000E6FF0">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5B5BE4" w:rsidRPr="000E6FF0" w:rsidRDefault="005B5BE4" w:rsidP="00741F09">
      <w:pPr>
        <w:spacing w:after="0" w:line="240" w:lineRule="auto"/>
        <w:ind w:firstLine="709"/>
        <w:jc w:val="center"/>
        <w:rPr>
          <w:rFonts w:ascii="Times New Roman" w:hAnsi="Times New Roman" w:cs="Times New Roman"/>
          <w:i/>
          <w:sz w:val="24"/>
          <w:szCs w:val="24"/>
        </w:rPr>
      </w:pPr>
      <w:r w:rsidRPr="000E6FF0">
        <w:rPr>
          <w:rFonts w:ascii="Times New Roman" w:hAnsi="Times New Roman" w:cs="Times New Roman"/>
          <w:i/>
          <w:sz w:val="24"/>
          <w:szCs w:val="24"/>
        </w:rPr>
        <w:t>Реализация программы формирования экологической культуры</w:t>
      </w:r>
    </w:p>
    <w:p w:rsidR="005B5BE4" w:rsidRPr="000E6FF0" w:rsidRDefault="005B5BE4" w:rsidP="00741F09">
      <w:pPr>
        <w:spacing w:after="0" w:line="240" w:lineRule="auto"/>
        <w:ind w:firstLine="709"/>
        <w:jc w:val="center"/>
        <w:rPr>
          <w:rFonts w:ascii="Times New Roman" w:hAnsi="Times New Roman" w:cs="Times New Roman"/>
          <w:color w:val="000000"/>
          <w:sz w:val="24"/>
          <w:szCs w:val="24"/>
        </w:rPr>
      </w:pPr>
      <w:r w:rsidRPr="000E6FF0">
        <w:rPr>
          <w:rFonts w:ascii="Times New Roman" w:hAnsi="Times New Roman" w:cs="Times New Roman"/>
          <w:i/>
          <w:sz w:val="24"/>
          <w:szCs w:val="24"/>
        </w:rPr>
        <w:t>и здорового образа жизни в урочной деятельности.</w:t>
      </w:r>
    </w:p>
    <w:p w:rsidR="005B5BE4" w:rsidRPr="000E6FF0" w:rsidRDefault="005B5BE4" w:rsidP="00741F09">
      <w:pPr>
        <w:spacing w:after="0" w:line="240" w:lineRule="auto"/>
        <w:ind w:firstLine="709"/>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Программа реализуется на межпредметной основе путем интеграции в со</w:t>
      </w:r>
      <w:r w:rsidRPr="000E6FF0">
        <w:rPr>
          <w:rFonts w:ascii="Times New Roman" w:hAnsi="Times New Roman" w:cs="Times New Roman"/>
          <w:color w:val="000000"/>
          <w:sz w:val="24"/>
          <w:szCs w:val="24"/>
        </w:rPr>
        <w:softHyphen/>
        <w:t>де</w:t>
      </w:r>
      <w:r w:rsidRPr="000E6FF0">
        <w:rPr>
          <w:rFonts w:ascii="Times New Roman" w:hAnsi="Times New Roman" w:cs="Times New Roman"/>
          <w:color w:val="000000"/>
          <w:sz w:val="24"/>
          <w:szCs w:val="24"/>
        </w:rPr>
        <w:softHyphen/>
        <w:t>р</w:t>
      </w:r>
      <w:r w:rsidRPr="000E6FF0">
        <w:rPr>
          <w:rFonts w:ascii="Times New Roman" w:hAnsi="Times New Roman" w:cs="Times New Roman"/>
          <w:color w:val="000000"/>
          <w:sz w:val="24"/>
          <w:szCs w:val="24"/>
        </w:rPr>
        <w:softHyphen/>
        <w:t>жание ба</w:t>
      </w:r>
      <w:r w:rsidRPr="000E6FF0">
        <w:rPr>
          <w:rFonts w:ascii="Times New Roman" w:hAnsi="Times New Roman" w:cs="Times New Roman"/>
          <w:color w:val="000000"/>
          <w:sz w:val="24"/>
          <w:szCs w:val="24"/>
        </w:rPr>
        <w:softHyphen/>
        <w:t>зовых учебных предметов разделов и тем, способствующих фо</w:t>
      </w:r>
      <w:r w:rsidRPr="000E6FF0">
        <w:rPr>
          <w:rFonts w:ascii="Times New Roman" w:hAnsi="Times New Roman" w:cs="Times New Roman"/>
          <w:color w:val="000000"/>
          <w:sz w:val="24"/>
          <w:szCs w:val="24"/>
        </w:rPr>
        <w:softHyphen/>
        <w:t>р</w:t>
      </w:r>
      <w:r w:rsidRPr="000E6FF0">
        <w:rPr>
          <w:rFonts w:ascii="Times New Roman" w:hAnsi="Times New Roman" w:cs="Times New Roman"/>
          <w:color w:val="000000"/>
          <w:sz w:val="24"/>
          <w:szCs w:val="24"/>
        </w:rPr>
        <w:softHyphen/>
        <w:t>ми</w:t>
      </w:r>
      <w:r w:rsidRPr="000E6FF0">
        <w:rPr>
          <w:rFonts w:ascii="Times New Roman" w:hAnsi="Times New Roman" w:cs="Times New Roman"/>
          <w:color w:val="000000"/>
          <w:sz w:val="24"/>
          <w:szCs w:val="24"/>
        </w:rPr>
        <w:softHyphen/>
        <w:t>рованию у обу</w:t>
      </w:r>
      <w:r w:rsidRPr="000E6FF0">
        <w:rPr>
          <w:rFonts w:ascii="Times New Roman" w:hAnsi="Times New Roman" w:cs="Times New Roman"/>
          <w:color w:val="000000"/>
          <w:sz w:val="24"/>
          <w:szCs w:val="24"/>
        </w:rPr>
        <w:softHyphen/>
        <w:t>ча</w:t>
      </w:r>
      <w:r w:rsidRPr="000E6FF0">
        <w:rPr>
          <w:rFonts w:ascii="Times New Roman" w:hAnsi="Times New Roman" w:cs="Times New Roman"/>
          <w:color w:val="000000"/>
          <w:sz w:val="24"/>
          <w:szCs w:val="24"/>
        </w:rPr>
        <w:softHyphen/>
        <w:t>ю</w:t>
      </w:r>
      <w:r w:rsidRPr="000E6FF0">
        <w:rPr>
          <w:rFonts w:ascii="Times New Roman" w:hAnsi="Times New Roman" w:cs="Times New Roman"/>
          <w:color w:val="000000"/>
          <w:sz w:val="24"/>
          <w:szCs w:val="24"/>
        </w:rPr>
        <w:softHyphen/>
        <w:t>щи</w:t>
      </w:r>
      <w:r w:rsidRPr="000E6FF0">
        <w:rPr>
          <w:rFonts w:ascii="Times New Roman" w:hAnsi="Times New Roman" w:cs="Times New Roman"/>
          <w:color w:val="000000"/>
          <w:sz w:val="24"/>
          <w:szCs w:val="24"/>
        </w:rPr>
        <w:softHyphen/>
        <w:t>хся с умственной отсталостью (интеллектуальными нарушениями) основ эко</w:t>
      </w:r>
      <w:r w:rsidRPr="000E6FF0">
        <w:rPr>
          <w:rFonts w:ascii="Times New Roman" w:hAnsi="Times New Roman" w:cs="Times New Roman"/>
          <w:color w:val="000000"/>
          <w:sz w:val="24"/>
          <w:szCs w:val="24"/>
        </w:rPr>
        <w:softHyphen/>
        <w:t>ло</w:t>
      </w:r>
      <w:r w:rsidRPr="000E6FF0">
        <w:rPr>
          <w:rFonts w:ascii="Times New Roman" w:hAnsi="Times New Roman" w:cs="Times New Roman"/>
          <w:color w:val="000000"/>
          <w:sz w:val="24"/>
          <w:szCs w:val="24"/>
        </w:rPr>
        <w:softHyphen/>
        <w:t>ги</w:t>
      </w:r>
      <w:r w:rsidRPr="000E6FF0">
        <w:rPr>
          <w:rFonts w:ascii="Times New Roman" w:hAnsi="Times New Roman" w:cs="Times New Roman"/>
          <w:color w:val="000000"/>
          <w:sz w:val="24"/>
          <w:szCs w:val="24"/>
        </w:rPr>
        <w:softHyphen/>
        <w:t>че</w:t>
      </w:r>
      <w:r w:rsidRPr="000E6FF0">
        <w:rPr>
          <w:rFonts w:ascii="Times New Roman" w:hAnsi="Times New Roman" w:cs="Times New Roman"/>
          <w:color w:val="000000"/>
          <w:sz w:val="24"/>
          <w:szCs w:val="24"/>
        </w:rPr>
        <w:softHyphen/>
        <w:t>с</w:t>
      </w:r>
      <w:r w:rsidRPr="000E6FF0">
        <w:rPr>
          <w:rFonts w:ascii="Times New Roman" w:hAnsi="Times New Roman" w:cs="Times New Roman"/>
          <w:color w:val="000000"/>
          <w:sz w:val="24"/>
          <w:szCs w:val="24"/>
        </w:rPr>
        <w:softHyphen/>
        <w:t>кой культуры, установки на здоровый и без</w:t>
      </w:r>
      <w:r w:rsidRPr="000E6FF0">
        <w:rPr>
          <w:rFonts w:ascii="Times New Roman" w:hAnsi="Times New Roman" w:cs="Times New Roman"/>
          <w:color w:val="000000"/>
          <w:sz w:val="24"/>
          <w:szCs w:val="24"/>
        </w:rPr>
        <w:softHyphen/>
        <w:t>опасный образ жизни. Ведущая роль принадлежит таким учебным предметам как «Фи</w:t>
      </w:r>
      <w:r w:rsidRPr="000E6FF0">
        <w:rPr>
          <w:rFonts w:ascii="Times New Roman" w:hAnsi="Times New Roman" w:cs="Times New Roman"/>
          <w:color w:val="000000"/>
          <w:sz w:val="24"/>
          <w:szCs w:val="24"/>
        </w:rPr>
        <w:softHyphen/>
        <w:t>зи</w:t>
      </w:r>
      <w:r w:rsidRPr="000E6FF0">
        <w:rPr>
          <w:rFonts w:ascii="Times New Roman" w:hAnsi="Times New Roman" w:cs="Times New Roman"/>
          <w:color w:val="000000"/>
          <w:sz w:val="24"/>
          <w:szCs w:val="24"/>
        </w:rPr>
        <w:softHyphen/>
        <w:t>ческая культура», «Мир природы и человека», «Природоведение», «Биология», «Основы со</w:t>
      </w:r>
      <w:r w:rsidRPr="000E6FF0">
        <w:rPr>
          <w:rFonts w:ascii="Times New Roman" w:hAnsi="Times New Roman" w:cs="Times New Roman"/>
          <w:color w:val="000000"/>
          <w:sz w:val="24"/>
          <w:szCs w:val="24"/>
        </w:rPr>
        <w:softHyphen/>
        <w:t>ци</w:t>
      </w:r>
      <w:r w:rsidRPr="000E6FF0">
        <w:rPr>
          <w:rFonts w:ascii="Times New Roman" w:hAnsi="Times New Roman" w:cs="Times New Roman"/>
          <w:color w:val="000000"/>
          <w:sz w:val="24"/>
          <w:szCs w:val="24"/>
        </w:rPr>
        <w:softHyphen/>
        <w:t>аль</w:t>
      </w:r>
      <w:r w:rsidRPr="000E6FF0">
        <w:rPr>
          <w:rFonts w:ascii="Times New Roman" w:hAnsi="Times New Roman" w:cs="Times New Roman"/>
          <w:color w:val="000000"/>
          <w:sz w:val="24"/>
          <w:szCs w:val="24"/>
        </w:rPr>
        <w:softHyphen/>
        <w:t>ной жизни», «География», а также «Ручной труд» и «Профильный труд».</w:t>
      </w:r>
    </w:p>
    <w:p w:rsidR="00D830C7" w:rsidRPr="000E6FF0" w:rsidRDefault="00D830C7" w:rsidP="00741F09">
      <w:pPr>
        <w:pStyle w:val="af6"/>
        <w:spacing w:after="0" w:line="240" w:lineRule="auto"/>
        <w:ind w:firstLine="709"/>
        <w:jc w:val="both"/>
        <w:rPr>
          <w:rFonts w:ascii="Times New Roman" w:hAnsi="Times New Roman"/>
          <w:sz w:val="24"/>
          <w:szCs w:val="24"/>
        </w:rPr>
      </w:pPr>
      <w:r w:rsidRPr="000E6FF0">
        <w:rPr>
          <w:rFonts w:ascii="Times New Roman" w:hAnsi="Times New Roman"/>
          <w:i/>
          <w:iCs/>
          <w:color w:val="000000"/>
          <w:spacing w:val="-4"/>
          <w:sz w:val="24"/>
          <w:szCs w:val="24"/>
        </w:rPr>
        <w:t>В результате</w:t>
      </w:r>
      <w:r w:rsidRPr="000E6FF0">
        <w:rPr>
          <w:rFonts w:ascii="Times New Roman" w:hAnsi="Times New Roman"/>
          <w:color w:val="000000"/>
          <w:spacing w:val="-4"/>
          <w:sz w:val="24"/>
          <w:szCs w:val="24"/>
        </w:rPr>
        <w:t xml:space="preserve"> реализации программы у обучающихся будут</w:t>
      </w:r>
      <w:r w:rsidRPr="000E6FF0">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D830C7" w:rsidRPr="000E6FF0" w:rsidRDefault="00D830C7" w:rsidP="00741F09">
      <w:pPr>
        <w:spacing w:after="0" w:line="240" w:lineRule="auto"/>
        <w:ind w:firstLine="709"/>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 xml:space="preserve">элементарные природосберегающие умения и навыки: </w:t>
      </w:r>
    </w:p>
    <w:p w:rsidR="00D830C7" w:rsidRPr="000E6FF0" w:rsidRDefault="00D830C7"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color w:val="000000"/>
          <w:sz w:val="24"/>
          <w:szCs w:val="24"/>
        </w:rPr>
        <w:t xml:space="preserve">умения оценивать правильность поведения людей в природе; </w:t>
      </w:r>
      <w:r w:rsidRPr="000E6FF0">
        <w:rPr>
          <w:rFonts w:ascii="Times New Roman" w:hAnsi="Times New Roman" w:cs="Times New Roman"/>
          <w:sz w:val="24"/>
          <w:szCs w:val="24"/>
        </w:rPr>
        <w:t>бережное отношения к природе, растениям и животным; элементарный опыт природоохранительной деятельности.</w:t>
      </w:r>
    </w:p>
    <w:p w:rsidR="00D830C7" w:rsidRPr="000E6FF0" w:rsidRDefault="00D830C7" w:rsidP="00741F09">
      <w:pPr>
        <w:spacing w:after="0" w:line="240" w:lineRule="auto"/>
        <w:ind w:firstLine="709"/>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элементарные здоровьесберегающие умения и навыки:</w:t>
      </w:r>
    </w:p>
    <w:p w:rsidR="00D830C7" w:rsidRPr="000E6FF0" w:rsidRDefault="00D830C7" w:rsidP="00741F09">
      <w:pPr>
        <w:spacing w:after="0" w:line="240" w:lineRule="auto"/>
        <w:ind w:firstLine="709"/>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 xml:space="preserve">навыки личной гигиены; активного образа жизни; </w:t>
      </w:r>
    </w:p>
    <w:p w:rsidR="00D830C7" w:rsidRPr="000E6FF0" w:rsidRDefault="00D830C7" w:rsidP="00741F09">
      <w:pPr>
        <w:spacing w:after="0" w:line="240" w:lineRule="auto"/>
        <w:ind w:firstLine="709"/>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 xml:space="preserve">умения </w:t>
      </w:r>
      <w:r w:rsidRPr="000E6FF0">
        <w:rPr>
          <w:rFonts w:ascii="Times New Roman" w:hAnsi="Times New Roman" w:cs="Times New Roman"/>
          <w:kern w:val="2"/>
          <w:sz w:val="24"/>
          <w:szCs w:val="24"/>
        </w:rPr>
        <w:t>организовывать здоровьесберегающую жизнедеятельность: режим дня, утренняя зарядка, оздоровительные мероприятия, подвижные игры и т. д.</w:t>
      </w:r>
      <w:r w:rsidRPr="000E6FF0">
        <w:rPr>
          <w:rFonts w:ascii="Times New Roman" w:hAnsi="Times New Roman" w:cs="Times New Roman"/>
          <w:color w:val="000000"/>
          <w:sz w:val="24"/>
          <w:szCs w:val="24"/>
        </w:rPr>
        <w:t>;</w:t>
      </w:r>
    </w:p>
    <w:p w:rsidR="00D830C7" w:rsidRPr="000E6FF0" w:rsidRDefault="00D830C7"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color w:val="000000"/>
          <w:sz w:val="24"/>
          <w:szCs w:val="24"/>
        </w:rPr>
        <w:t>умение оценивать правильность собственного поведения и поведения окружающих с позиций здорового образа жизни;</w:t>
      </w:r>
      <w:r w:rsidRPr="000E6FF0">
        <w:rPr>
          <w:rFonts w:ascii="Times New Roman" w:hAnsi="Times New Roman" w:cs="Times New Roman"/>
          <w:sz w:val="24"/>
          <w:szCs w:val="24"/>
        </w:rPr>
        <w:t xml:space="preserve"> </w:t>
      </w:r>
    </w:p>
    <w:p w:rsidR="00D830C7" w:rsidRPr="000E6FF0" w:rsidRDefault="00D830C7" w:rsidP="00741F09">
      <w:pPr>
        <w:spacing w:after="0" w:line="240" w:lineRule="auto"/>
        <w:ind w:firstLine="709"/>
        <w:jc w:val="both"/>
        <w:rPr>
          <w:rFonts w:ascii="Times New Roman" w:hAnsi="Times New Roman" w:cs="Times New Roman"/>
          <w:color w:val="auto"/>
          <w:sz w:val="24"/>
          <w:szCs w:val="24"/>
          <w:bdr w:val="none" w:sz="0" w:space="0" w:color="auto" w:frame="1"/>
        </w:rPr>
      </w:pPr>
      <w:r w:rsidRPr="000E6FF0">
        <w:rPr>
          <w:rFonts w:ascii="Times New Roman" w:hAnsi="Times New Roman" w:cs="Times New Roman"/>
          <w:color w:val="000000"/>
          <w:sz w:val="24"/>
          <w:szCs w:val="24"/>
        </w:rPr>
        <w:t>умение соблюдать правила здорового питания</w:t>
      </w:r>
      <w:r w:rsidRPr="000E6FF0">
        <w:rPr>
          <w:rFonts w:ascii="Times New Roman" w:hAnsi="Times New Roman" w:cs="Times New Roman"/>
          <w:sz w:val="24"/>
          <w:szCs w:val="24"/>
        </w:rPr>
        <w:t>:</w:t>
      </w:r>
      <w:r w:rsidRPr="000E6FF0">
        <w:rPr>
          <w:rFonts w:ascii="Times New Roman" w:hAnsi="Times New Roman" w:cs="Times New Roman"/>
          <w:color w:val="333333"/>
          <w:sz w:val="24"/>
          <w:szCs w:val="24"/>
          <w:bdr w:val="none" w:sz="0" w:space="0" w:color="auto" w:frame="1"/>
        </w:rPr>
        <w:t xml:space="preserve"> навыков гигиены приготовления, </w:t>
      </w:r>
      <w:r w:rsidRPr="000E6FF0">
        <w:rPr>
          <w:rFonts w:ascii="Times New Roman" w:hAnsi="Times New Roman" w:cs="Times New Roman"/>
          <w:color w:val="auto"/>
          <w:sz w:val="24"/>
          <w:szCs w:val="24"/>
          <w:bdr w:val="none" w:sz="0" w:space="0" w:color="auto" w:frame="1"/>
        </w:rPr>
        <w:t xml:space="preserve">хранения и культуры приема пищи; </w:t>
      </w:r>
    </w:p>
    <w:p w:rsidR="00D830C7" w:rsidRPr="000E6FF0" w:rsidRDefault="00D830C7"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навыки противостояния вовлечению в табакокурение, употребления алкоголя, наркотических и сильнодействующих веществ; </w:t>
      </w:r>
    </w:p>
    <w:p w:rsidR="00D830C7" w:rsidRPr="000E6FF0" w:rsidRDefault="00D830C7" w:rsidP="00741F09">
      <w:pPr>
        <w:spacing w:after="0" w:line="240" w:lineRule="auto"/>
        <w:ind w:firstLine="709"/>
        <w:jc w:val="both"/>
        <w:rPr>
          <w:rFonts w:ascii="Times New Roman" w:hAnsi="Times New Roman" w:cs="Times New Roman"/>
          <w:color w:val="auto"/>
          <w:sz w:val="24"/>
          <w:szCs w:val="24"/>
        </w:rPr>
      </w:pPr>
      <w:r w:rsidRPr="000E6FF0">
        <w:rPr>
          <w:rFonts w:ascii="Times New Roman" w:hAnsi="Times New Roman" w:cs="Times New Roman"/>
          <w:color w:val="auto"/>
          <w:sz w:val="24"/>
          <w:szCs w:val="24"/>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830C7" w:rsidRPr="000E6FF0" w:rsidRDefault="00D830C7" w:rsidP="00741F09">
      <w:pPr>
        <w:spacing w:after="0" w:line="240" w:lineRule="auto"/>
        <w:ind w:firstLine="709"/>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lastRenderedPageBreak/>
        <w:t>навыки и умения безопасного образа жизни:</w:t>
      </w:r>
    </w:p>
    <w:p w:rsidR="00D830C7" w:rsidRPr="000E6FF0" w:rsidRDefault="00D830C7" w:rsidP="00741F09">
      <w:pPr>
        <w:spacing w:after="0" w:line="240" w:lineRule="auto"/>
        <w:ind w:firstLine="709"/>
        <w:jc w:val="both"/>
        <w:rPr>
          <w:rFonts w:ascii="Times New Roman" w:hAnsi="Times New Roman" w:cs="Times New Roman"/>
          <w:color w:val="333333"/>
          <w:sz w:val="24"/>
          <w:szCs w:val="24"/>
          <w:bdr w:val="none" w:sz="0" w:space="0" w:color="auto" w:frame="1"/>
        </w:rPr>
      </w:pPr>
      <w:r w:rsidRPr="000E6FF0">
        <w:rPr>
          <w:rFonts w:ascii="Times New Roman" w:hAnsi="Times New Roman" w:cs="Times New Roman"/>
          <w:color w:val="000000"/>
          <w:sz w:val="24"/>
          <w:szCs w:val="24"/>
        </w:rPr>
        <w:t xml:space="preserve">навыки адекватного </w:t>
      </w:r>
      <w:r w:rsidRPr="000E6FF0">
        <w:rPr>
          <w:rFonts w:ascii="Times New Roman" w:hAnsi="Times New Roman" w:cs="Times New Roman"/>
          <w:color w:val="333333"/>
          <w:sz w:val="24"/>
          <w:szCs w:val="24"/>
          <w:bdr w:val="none" w:sz="0" w:space="0" w:color="auto" w:frame="1"/>
        </w:rPr>
        <w:t>поведения</w:t>
      </w:r>
      <w:r w:rsidRPr="000E6FF0">
        <w:rPr>
          <w:rFonts w:ascii="Times New Roman" w:hAnsi="Times New Roman" w:cs="Times New Roman"/>
          <w:color w:val="333333"/>
          <w:sz w:val="24"/>
          <w:szCs w:val="24"/>
        </w:rPr>
        <w:t xml:space="preserve"> </w:t>
      </w:r>
      <w:r w:rsidRPr="000E6FF0">
        <w:rPr>
          <w:rFonts w:ascii="Times New Roman" w:hAnsi="Times New Roman" w:cs="Times New Roman"/>
          <w:color w:val="333333"/>
          <w:sz w:val="24"/>
          <w:szCs w:val="24"/>
          <w:bdr w:val="none" w:sz="0" w:space="0" w:color="auto" w:frame="1"/>
        </w:rPr>
        <w:t xml:space="preserve">в случае возникновения опасных ситуаций в школе, дома, на улице; </w:t>
      </w:r>
    </w:p>
    <w:p w:rsidR="00D830C7" w:rsidRPr="000E6FF0" w:rsidRDefault="00D830C7" w:rsidP="00741F09">
      <w:pPr>
        <w:spacing w:after="0" w:line="240" w:lineRule="auto"/>
        <w:ind w:firstLine="709"/>
        <w:jc w:val="both"/>
        <w:rPr>
          <w:rFonts w:ascii="Times New Roman" w:hAnsi="Times New Roman" w:cs="Times New Roman"/>
          <w:color w:val="000000"/>
          <w:sz w:val="24"/>
          <w:szCs w:val="24"/>
        </w:rPr>
      </w:pPr>
      <w:r w:rsidRPr="000E6FF0">
        <w:rPr>
          <w:rFonts w:ascii="Times New Roman" w:hAnsi="Times New Roman" w:cs="Times New Roman"/>
          <w:color w:val="333333"/>
          <w:sz w:val="24"/>
          <w:szCs w:val="24"/>
          <w:bdr w:val="none" w:sz="0" w:space="0" w:color="auto" w:frame="1"/>
        </w:rPr>
        <w:t xml:space="preserve">умение </w:t>
      </w:r>
      <w:r w:rsidRPr="000E6FF0">
        <w:rPr>
          <w:rFonts w:ascii="Times New Roman" w:hAnsi="Times New Roman" w:cs="Times New Roman"/>
          <w:color w:val="000000"/>
          <w:sz w:val="24"/>
          <w:szCs w:val="24"/>
        </w:rPr>
        <w:t xml:space="preserve">оценивать правильность поведения в быту; </w:t>
      </w:r>
    </w:p>
    <w:p w:rsidR="00D830C7" w:rsidRPr="000E6FF0" w:rsidRDefault="00D830C7" w:rsidP="00741F09">
      <w:pPr>
        <w:spacing w:after="0" w:line="240" w:lineRule="auto"/>
        <w:ind w:firstLine="709"/>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 xml:space="preserve">умения соблюдать правила безопасного поведения с огнём, водой, газом, электричеством; </w:t>
      </w:r>
      <w:r w:rsidRPr="000E6FF0">
        <w:rPr>
          <w:rFonts w:ascii="Times New Roman" w:hAnsi="Times New Roman" w:cs="Times New Roman"/>
          <w:sz w:val="24"/>
          <w:szCs w:val="24"/>
        </w:rPr>
        <w:t>безопасного использования учебных принадлежностей, инструментов;</w:t>
      </w:r>
      <w:r w:rsidRPr="000E6FF0">
        <w:rPr>
          <w:rFonts w:ascii="Times New Roman" w:hAnsi="Times New Roman" w:cs="Times New Roman"/>
          <w:color w:val="000000"/>
          <w:sz w:val="24"/>
          <w:szCs w:val="24"/>
        </w:rPr>
        <w:t xml:space="preserve"> </w:t>
      </w:r>
    </w:p>
    <w:p w:rsidR="00D830C7" w:rsidRPr="000E6FF0" w:rsidRDefault="00D830C7" w:rsidP="00741F09">
      <w:pPr>
        <w:spacing w:after="0" w:line="240" w:lineRule="auto"/>
        <w:ind w:firstLine="709"/>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 xml:space="preserve">навыки соблюдения правил дорожного движения и поведения на улице, пожарной безопасности; </w:t>
      </w:r>
    </w:p>
    <w:p w:rsidR="00D830C7" w:rsidRPr="000E6FF0" w:rsidRDefault="00D830C7" w:rsidP="00741F09">
      <w:pPr>
        <w:spacing w:after="0" w:line="240" w:lineRule="auto"/>
        <w:ind w:firstLine="709"/>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 xml:space="preserve">навыки </w:t>
      </w:r>
      <w:r w:rsidRPr="000E6FF0">
        <w:rPr>
          <w:rFonts w:ascii="Times New Roman" w:hAnsi="Times New Roman" w:cs="Times New Roman"/>
          <w:sz w:val="24"/>
          <w:szCs w:val="24"/>
        </w:rPr>
        <w:t xml:space="preserve">позитивного общения; </w:t>
      </w:r>
      <w:r w:rsidRPr="000E6FF0">
        <w:rPr>
          <w:rFonts w:ascii="Times New Roman" w:hAnsi="Times New Roman" w:cs="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rsidR="00D830C7" w:rsidRPr="000E6FF0" w:rsidRDefault="00D830C7" w:rsidP="00741F09">
      <w:pPr>
        <w:spacing w:after="0" w:line="240" w:lineRule="auto"/>
        <w:ind w:firstLine="709"/>
        <w:jc w:val="both"/>
        <w:rPr>
          <w:rFonts w:ascii="Times New Roman" w:hAnsi="Times New Roman" w:cs="Times New Roman"/>
          <w:color w:val="000000"/>
          <w:sz w:val="24"/>
          <w:szCs w:val="24"/>
        </w:rPr>
      </w:pPr>
      <w:r w:rsidRPr="000E6FF0">
        <w:rPr>
          <w:rFonts w:ascii="Times New Roman" w:hAnsi="Times New Roman" w:cs="Times New Roman"/>
          <w:color w:val="000000"/>
          <w:sz w:val="24"/>
          <w:szCs w:val="24"/>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830C7" w:rsidRPr="000E6FF0" w:rsidRDefault="00D830C7"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color w:val="000000"/>
          <w:sz w:val="24"/>
          <w:szCs w:val="24"/>
        </w:rPr>
        <w:t xml:space="preserve">умения </w:t>
      </w:r>
      <w:r w:rsidRPr="000E6FF0">
        <w:rPr>
          <w:rFonts w:ascii="Times New Roman" w:hAnsi="Times New Roman" w:cs="Times New Roman"/>
          <w:sz w:val="24"/>
          <w:szCs w:val="24"/>
        </w:rPr>
        <w:t>действовать в неблагоприятных погодных условиях</w:t>
      </w:r>
      <w:r w:rsidRPr="000E6FF0">
        <w:rPr>
          <w:rFonts w:ascii="Times New Roman" w:hAnsi="Times New Roman" w:cs="Times New Roman"/>
          <w:color w:val="000000"/>
          <w:sz w:val="24"/>
          <w:szCs w:val="24"/>
        </w:rPr>
        <w:t xml:space="preserve"> (соблюдение правил поведения при грозе, в лесу, на водоёме и т.п.)</w:t>
      </w:r>
      <w:r w:rsidRPr="000E6FF0">
        <w:rPr>
          <w:rFonts w:ascii="Times New Roman" w:hAnsi="Times New Roman" w:cs="Times New Roman"/>
          <w:sz w:val="24"/>
          <w:szCs w:val="24"/>
        </w:rPr>
        <w:t xml:space="preserve">; </w:t>
      </w:r>
    </w:p>
    <w:p w:rsidR="00D830C7" w:rsidRPr="000E6FF0" w:rsidRDefault="00D830C7"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830C7" w:rsidRPr="000E6FF0" w:rsidRDefault="00D830C7"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5B5BE4" w:rsidRPr="000E6FF0" w:rsidRDefault="005B5BE4" w:rsidP="00741F09">
      <w:pPr>
        <w:pStyle w:val="affb"/>
        <w:spacing w:line="240" w:lineRule="auto"/>
        <w:ind w:firstLine="709"/>
        <w:jc w:val="center"/>
        <w:rPr>
          <w:i/>
          <w:caps w:val="0"/>
          <w:sz w:val="24"/>
          <w:szCs w:val="24"/>
        </w:rPr>
      </w:pPr>
      <w:r w:rsidRPr="000E6FF0">
        <w:rPr>
          <w:i/>
          <w:caps w:val="0"/>
          <w:sz w:val="24"/>
          <w:szCs w:val="24"/>
        </w:rPr>
        <w:t>Реализация программы формирования экологической культуры</w:t>
      </w:r>
    </w:p>
    <w:p w:rsidR="005B5BE4" w:rsidRPr="000E6FF0" w:rsidRDefault="005B5BE4" w:rsidP="00741F09">
      <w:pPr>
        <w:pStyle w:val="affb"/>
        <w:spacing w:line="240" w:lineRule="auto"/>
        <w:ind w:firstLine="709"/>
        <w:jc w:val="center"/>
        <w:rPr>
          <w:sz w:val="24"/>
          <w:szCs w:val="24"/>
        </w:rPr>
      </w:pPr>
      <w:r w:rsidRPr="000E6FF0">
        <w:rPr>
          <w:i/>
          <w:caps w:val="0"/>
          <w:sz w:val="24"/>
          <w:szCs w:val="24"/>
        </w:rPr>
        <w:t>и здорового образа жизни во внеурочной деятельности</w:t>
      </w:r>
    </w:p>
    <w:p w:rsidR="005B5BE4" w:rsidRPr="000E6FF0" w:rsidRDefault="005B5BE4" w:rsidP="00741F09">
      <w:pPr>
        <w:pStyle w:val="af6"/>
        <w:spacing w:after="0" w:line="240" w:lineRule="auto"/>
        <w:ind w:firstLine="709"/>
        <w:jc w:val="both"/>
        <w:rPr>
          <w:rFonts w:ascii="Times New Roman" w:hAnsi="Times New Roman"/>
          <w:sz w:val="24"/>
          <w:szCs w:val="24"/>
        </w:rPr>
      </w:pPr>
      <w:r w:rsidRPr="000E6FF0">
        <w:rPr>
          <w:rFonts w:ascii="Times New Roman" w:hAnsi="Times New Roman"/>
          <w:sz w:val="24"/>
          <w:szCs w:val="24"/>
        </w:rPr>
        <w:t>Формирование экологической культуры, здорового и безопасного об</w:t>
      </w:r>
      <w:r w:rsidRPr="000E6FF0">
        <w:rPr>
          <w:rFonts w:ascii="Times New Roman" w:hAnsi="Times New Roman"/>
          <w:sz w:val="24"/>
          <w:szCs w:val="24"/>
        </w:rPr>
        <w:softHyphen/>
        <w:t>ра</w:t>
      </w:r>
      <w:r w:rsidRPr="000E6FF0">
        <w:rPr>
          <w:rFonts w:ascii="Times New Roman" w:hAnsi="Times New Roman"/>
          <w:sz w:val="24"/>
          <w:szCs w:val="24"/>
        </w:rPr>
        <w:softHyphen/>
        <w:t>за жизни  осуществляется во внеурочной деятельности во всех направлениях (со</w:t>
      </w:r>
      <w:r w:rsidRPr="000E6FF0">
        <w:rPr>
          <w:rFonts w:ascii="Times New Roman" w:hAnsi="Times New Roman"/>
          <w:sz w:val="24"/>
          <w:szCs w:val="24"/>
        </w:rPr>
        <w:softHyphen/>
        <w:t>циальном, духовно-нравственном, спортивно-оздоровительном, об</w:t>
      </w:r>
      <w:r w:rsidRPr="000E6FF0">
        <w:rPr>
          <w:rFonts w:ascii="Times New Roman" w:hAnsi="Times New Roman"/>
          <w:sz w:val="24"/>
          <w:szCs w:val="24"/>
        </w:rPr>
        <w:softHyphen/>
        <w:t>ще</w:t>
      </w:r>
      <w:r w:rsidRPr="000E6FF0">
        <w:rPr>
          <w:rFonts w:ascii="Times New Roman" w:hAnsi="Times New Roman"/>
          <w:sz w:val="24"/>
          <w:szCs w:val="24"/>
        </w:rPr>
        <w:softHyphen/>
        <w:t>куль</w:t>
      </w:r>
      <w:r w:rsidRPr="000E6FF0">
        <w:rPr>
          <w:rFonts w:ascii="Times New Roman" w:hAnsi="Times New Roman"/>
          <w:sz w:val="24"/>
          <w:szCs w:val="24"/>
        </w:rPr>
        <w:softHyphen/>
        <w:t>ту</w:t>
      </w:r>
      <w:r w:rsidRPr="000E6FF0">
        <w:rPr>
          <w:rFonts w:ascii="Times New Roman" w:hAnsi="Times New Roman"/>
          <w:sz w:val="24"/>
          <w:szCs w:val="24"/>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0E6FF0">
        <w:rPr>
          <w:rFonts w:ascii="Times New Roman" w:hAnsi="Times New Roman"/>
          <w:sz w:val="24"/>
          <w:szCs w:val="24"/>
        </w:rPr>
        <w:softHyphen/>
        <w:t>ляющей).</w:t>
      </w:r>
    </w:p>
    <w:p w:rsidR="005B5BE4" w:rsidRPr="000E6FF0" w:rsidRDefault="005B5BE4" w:rsidP="00741F09">
      <w:pPr>
        <w:pStyle w:val="Pa7"/>
        <w:spacing w:line="240" w:lineRule="auto"/>
        <w:ind w:firstLine="709"/>
        <w:jc w:val="both"/>
      </w:pPr>
      <w:r w:rsidRPr="000E6FF0">
        <w:t>Спортивно-оздоровительная деятельность является важнейшим направле</w:t>
      </w:r>
      <w:r w:rsidRPr="000E6FF0">
        <w:softHyphen/>
        <w:t>нием внеуро</w:t>
      </w:r>
      <w:r w:rsidRPr="000E6FF0">
        <w:softHyphen/>
        <w:t>чной деятельности обучающихся с умственной отсталостью (интеллектуальными на</w:t>
      </w:r>
      <w:r w:rsidRPr="000E6FF0">
        <w:softHyphen/>
        <w:t>ру</w:t>
      </w:r>
      <w:r w:rsidRPr="000E6FF0">
        <w:softHyphen/>
        <w:t>ше</w:t>
      </w:r>
      <w:r w:rsidRPr="000E6FF0">
        <w:softHyphen/>
        <w:t>ниями), основная цель которой создание условий, способствующих гармоничному фи</w:t>
      </w:r>
      <w:r w:rsidRPr="000E6FF0">
        <w:softHyphen/>
        <w:t>зи</w:t>
      </w:r>
      <w:r w:rsidRPr="000E6FF0">
        <w:softHyphen/>
        <w:t>чес</w:t>
      </w:r>
      <w:r w:rsidRPr="000E6FF0">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0E6FF0">
        <w:softHyphen/>
        <w:t>р</w:t>
      </w:r>
      <w:r w:rsidRPr="000E6FF0">
        <w:softHyphen/>
        <w:t>ми</w:t>
      </w:r>
      <w:r w:rsidRPr="000E6FF0">
        <w:softHyphen/>
        <w:t>ро</w:t>
      </w:r>
      <w:r w:rsidRPr="000E6FF0">
        <w:softHyphen/>
        <w:t>ванию культуры здорового и безопасного образа жизни.</w:t>
      </w:r>
      <w:r w:rsidRPr="000E6FF0">
        <w:rPr>
          <w:color w:val="000000"/>
        </w:rPr>
        <w:t xml:space="preserve"> Взаимодействие урочной и внеурочной деятельности в спортивно-оздоровительном направлении способствует усиле</w:t>
      </w:r>
      <w:r w:rsidRPr="000E6FF0">
        <w:rPr>
          <w:color w:val="000000"/>
        </w:rPr>
        <w:softHyphen/>
        <w:t>нию оздоровительного эффекта, достигаемого в ходе активного использования обучаю</w:t>
      </w:r>
      <w:r w:rsidRPr="000E6FF0">
        <w:rPr>
          <w:color w:val="000000"/>
        </w:rPr>
        <w:softHyphen/>
        <w:t>щи</w:t>
      </w:r>
      <w:r w:rsidRPr="000E6FF0">
        <w:rPr>
          <w:color w:val="000000"/>
        </w:rPr>
        <w:softHyphen/>
        <w:t xml:space="preserve">мися с умственной отсталостью </w:t>
      </w:r>
      <w:r w:rsidRPr="000E6FF0">
        <w:t xml:space="preserve">(интеллектуальными нарушениями) </w:t>
      </w:r>
      <w:r w:rsidRPr="000E6FF0">
        <w:rPr>
          <w:color w:val="000000"/>
        </w:rPr>
        <w:t>освоенных знаний, спо</w:t>
      </w:r>
      <w:r w:rsidRPr="000E6FF0">
        <w:rPr>
          <w:color w:val="000000"/>
        </w:rPr>
        <w:softHyphen/>
        <w:t>собов и физических упражнений в физкультурно-оздоровительных мероприятиях, режи</w:t>
      </w:r>
      <w:r w:rsidRPr="000E6FF0">
        <w:rPr>
          <w:color w:val="000000"/>
        </w:rPr>
        <w:softHyphen/>
        <w:t xml:space="preserve">ме дня, самостоятельных занятиях физическими упражнениями. </w:t>
      </w:r>
      <w:r w:rsidRPr="000E6FF0">
        <w:t>Образовательные орга</w:t>
      </w:r>
      <w:r w:rsidRPr="000E6FF0">
        <w:softHyphen/>
        <w:t>ни</w:t>
      </w:r>
      <w:r w:rsidRPr="000E6FF0">
        <w:softHyphen/>
        <w:t xml:space="preserve">зации </w:t>
      </w:r>
      <w:r w:rsidRPr="000E6FF0">
        <w:rPr>
          <w:color w:val="000000"/>
        </w:rPr>
        <w:t>должны предусмотреть:</w:t>
      </w:r>
      <w:r w:rsidRPr="000E6FF0">
        <w:t xml:space="preserve"> </w:t>
      </w:r>
    </w:p>
    <w:p w:rsidR="005B5BE4" w:rsidRPr="000E6FF0" w:rsidRDefault="005B5BE4" w:rsidP="00741F09">
      <w:pPr>
        <w:pStyle w:val="affb"/>
        <w:spacing w:line="240" w:lineRule="auto"/>
        <w:ind w:firstLine="709"/>
        <w:rPr>
          <w:sz w:val="24"/>
          <w:szCs w:val="24"/>
        </w:rPr>
      </w:pPr>
      <w:r w:rsidRPr="000E6FF0">
        <w:rPr>
          <w:sz w:val="24"/>
          <w:szCs w:val="24"/>
        </w:rPr>
        <w:t>―</w:t>
      </w:r>
      <w:r w:rsidRPr="000E6FF0">
        <w:rPr>
          <w:sz w:val="24"/>
          <w:szCs w:val="24"/>
          <w:lang w:val="en-US"/>
        </w:rPr>
        <w:t> </w:t>
      </w:r>
      <w:r w:rsidRPr="000E6FF0">
        <w:rPr>
          <w:caps w:val="0"/>
          <w:sz w:val="24"/>
          <w:szCs w:val="24"/>
        </w:rPr>
        <w:t>организацию работы спортивных секций и создание условий для их эффективного функционирования;</w:t>
      </w:r>
    </w:p>
    <w:p w:rsidR="005B5BE4" w:rsidRPr="000E6FF0" w:rsidRDefault="005B5BE4" w:rsidP="00741F09">
      <w:pPr>
        <w:pStyle w:val="affb"/>
        <w:spacing w:line="240" w:lineRule="auto"/>
        <w:ind w:firstLine="709"/>
        <w:rPr>
          <w:sz w:val="24"/>
          <w:szCs w:val="24"/>
        </w:rPr>
      </w:pPr>
      <w:r w:rsidRPr="000E6FF0">
        <w:rPr>
          <w:sz w:val="24"/>
          <w:szCs w:val="24"/>
        </w:rPr>
        <w:t>―</w:t>
      </w:r>
      <w:r w:rsidRPr="000E6FF0">
        <w:rPr>
          <w:sz w:val="24"/>
          <w:szCs w:val="24"/>
          <w:lang w:val="en-US"/>
        </w:rPr>
        <w:t> </w:t>
      </w:r>
      <w:r w:rsidRPr="000E6FF0">
        <w:rPr>
          <w:caps w:val="0"/>
          <w:sz w:val="24"/>
          <w:szCs w:val="24"/>
        </w:rPr>
        <w:t>регулярное проведение спортивно-оздоровительных мероприятий (дней спорта, соревнований, олимпиад, походов и т. п.).</w:t>
      </w:r>
    </w:p>
    <w:p w:rsidR="005B5BE4" w:rsidRPr="000E6FF0" w:rsidRDefault="005B5BE4" w:rsidP="00741F09">
      <w:pPr>
        <w:tabs>
          <w:tab w:val="left" w:pos="720"/>
          <w:tab w:val="left" w:pos="1080"/>
        </w:tabs>
        <w:spacing w:after="0" w:line="240" w:lineRule="auto"/>
        <w:ind w:firstLine="709"/>
        <w:jc w:val="both"/>
        <w:rPr>
          <w:rStyle w:val="12"/>
          <w:rFonts w:cs="Times New Roman"/>
          <w:caps w:val="0"/>
          <w:sz w:val="24"/>
          <w:szCs w:val="24"/>
        </w:rPr>
      </w:pPr>
      <w:r w:rsidRPr="000E6FF0">
        <w:rPr>
          <w:rFonts w:ascii="Times New Roman" w:hAnsi="Times New Roman" w:cs="Times New Roman"/>
          <w:sz w:val="24"/>
          <w:szCs w:val="24"/>
        </w:rPr>
        <w:t>―</w:t>
      </w:r>
      <w:r w:rsidRPr="000E6FF0">
        <w:rPr>
          <w:rFonts w:ascii="Times New Roman" w:hAnsi="Times New Roman" w:cs="Times New Roman"/>
          <w:sz w:val="24"/>
          <w:szCs w:val="24"/>
          <w:lang w:val="en-US"/>
        </w:rPr>
        <w:t> </w:t>
      </w:r>
      <w:r w:rsidRPr="000E6FF0">
        <w:rPr>
          <w:rFonts w:ascii="Times New Roman" w:hAnsi="Times New Roman" w:cs="Times New Roman"/>
          <w:sz w:val="24"/>
          <w:szCs w:val="24"/>
        </w:rPr>
        <w:t>проведение просветительской работы с обучающимися с умственной от</w:t>
      </w:r>
      <w:r w:rsidRPr="000E6FF0">
        <w:rPr>
          <w:rFonts w:ascii="Times New Roman" w:hAnsi="Times New Roman" w:cs="Times New Roman"/>
          <w:sz w:val="24"/>
          <w:szCs w:val="24"/>
        </w:rPr>
        <w:softHyphen/>
        <w:t>с</w:t>
      </w:r>
      <w:r w:rsidRPr="000E6FF0">
        <w:rPr>
          <w:rFonts w:ascii="Times New Roman" w:hAnsi="Times New Roman" w:cs="Times New Roman"/>
          <w:sz w:val="24"/>
          <w:szCs w:val="24"/>
        </w:rPr>
        <w:softHyphen/>
        <w:t>та</w:t>
      </w:r>
      <w:r w:rsidRPr="000E6FF0">
        <w:rPr>
          <w:rFonts w:ascii="Times New Roman" w:hAnsi="Times New Roman" w:cs="Times New Roman"/>
          <w:sz w:val="24"/>
          <w:szCs w:val="24"/>
        </w:rPr>
        <w:softHyphen/>
        <w:t>ло</w:t>
      </w:r>
      <w:r w:rsidRPr="000E6FF0">
        <w:rPr>
          <w:rFonts w:ascii="Times New Roman" w:hAnsi="Times New Roman" w:cs="Times New Roman"/>
          <w:sz w:val="24"/>
          <w:szCs w:val="24"/>
        </w:rPr>
        <w:softHyphen/>
        <w:t>с</w:t>
      </w:r>
      <w:r w:rsidRPr="000E6FF0">
        <w:rPr>
          <w:rFonts w:ascii="Times New Roman" w:hAnsi="Times New Roman" w:cs="Times New Roman"/>
          <w:sz w:val="24"/>
          <w:szCs w:val="24"/>
        </w:rPr>
        <w:softHyphen/>
        <w:t xml:space="preserve">тью </w:t>
      </w:r>
      <w:r w:rsidRPr="000E6FF0">
        <w:rPr>
          <w:rFonts w:ascii="Times New Roman" w:hAnsi="Times New Roman" w:cs="Times New Roman"/>
          <w:color w:val="auto"/>
          <w:sz w:val="24"/>
          <w:szCs w:val="24"/>
        </w:rPr>
        <w:t xml:space="preserve">(интеллектуальными нарушениями) </w:t>
      </w:r>
      <w:r w:rsidRPr="000E6FF0">
        <w:rPr>
          <w:rFonts w:ascii="Times New Roman" w:hAnsi="Times New Roman" w:cs="Times New Roman"/>
          <w:sz w:val="24"/>
          <w:szCs w:val="24"/>
        </w:rPr>
        <w:t>(по вопросам сохранения и укрепления здоровья обучающихся, профилактике вредных привычек, заболеваний, травматизма и т.п.).</w:t>
      </w:r>
    </w:p>
    <w:p w:rsidR="005B5BE4" w:rsidRPr="000E6FF0" w:rsidRDefault="005B5BE4" w:rsidP="00741F09">
      <w:pPr>
        <w:pStyle w:val="af6"/>
        <w:spacing w:after="0" w:line="240" w:lineRule="auto"/>
        <w:ind w:firstLine="709"/>
        <w:jc w:val="both"/>
        <w:rPr>
          <w:rStyle w:val="12"/>
          <w:i w:val="0"/>
          <w:caps w:val="0"/>
          <w:sz w:val="24"/>
          <w:szCs w:val="24"/>
        </w:rPr>
      </w:pPr>
      <w:r w:rsidRPr="000E6FF0">
        <w:rPr>
          <w:rStyle w:val="12"/>
          <w:caps w:val="0"/>
          <w:sz w:val="24"/>
          <w:szCs w:val="24"/>
        </w:rPr>
        <w:t>Реализация дополнительных программ</w:t>
      </w:r>
    </w:p>
    <w:p w:rsidR="005B5BE4" w:rsidRPr="000E6FF0" w:rsidRDefault="005B5BE4" w:rsidP="00741F09">
      <w:pPr>
        <w:pStyle w:val="af6"/>
        <w:spacing w:after="0" w:line="240" w:lineRule="auto"/>
        <w:ind w:firstLine="709"/>
        <w:jc w:val="both"/>
        <w:rPr>
          <w:rFonts w:ascii="Times New Roman" w:hAnsi="Times New Roman"/>
          <w:sz w:val="24"/>
          <w:szCs w:val="24"/>
        </w:rPr>
      </w:pPr>
      <w:r w:rsidRPr="000E6FF0">
        <w:rPr>
          <w:rStyle w:val="12"/>
          <w:i w:val="0"/>
          <w:caps w:val="0"/>
          <w:sz w:val="24"/>
          <w:szCs w:val="24"/>
        </w:rPr>
        <w:t>В рамках указанных направлений внеурочной работы разрабатываются до</w:t>
      </w:r>
      <w:r w:rsidRPr="000E6FF0">
        <w:rPr>
          <w:rStyle w:val="12"/>
          <w:i w:val="0"/>
          <w:caps w:val="0"/>
          <w:sz w:val="24"/>
          <w:szCs w:val="24"/>
        </w:rPr>
        <w:softHyphen/>
        <w:t>пол</w:t>
      </w:r>
      <w:r w:rsidRPr="000E6FF0">
        <w:rPr>
          <w:rStyle w:val="12"/>
          <w:i w:val="0"/>
          <w:caps w:val="0"/>
          <w:sz w:val="24"/>
          <w:szCs w:val="24"/>
        </w:rPr>
        <w:softHyphen/>
        <w:t>ни</w:t>
      </w:r>
      <w:r w:rsidRPr="000E6FF0">
        <w:rPr>
          <w:rStyle w:val="12"/>
          <w:i w:val="0"/>
          <w:caps w:val="0"/>
          <w:sz w:val="24"/>
          <w:szCs w:val="24"/>
        </w:rPr>
        <w:softHyphen/>
        <w:t>тель</w:t>
      </w:r>
      <w:r w:rsidRPr="000E6FF0">
        <w:rPr>
          <w:rStyle w:val="12"/>
          <w:i w:val="0"/>
          <w:caps w:val="0"/>
          <w:sz w:val="24"/>
          <w:szCs w:val="24"/>
        </w:rPr>
        <w:softHyphen/>
        <w:t xml:space="preserve">ные программы экологического воспитания обучающихся с умственной отсталостью </w:t>
      </w:r>
      <w:r w:rsidRPr="000E6FF0">
        <w:rPr>
          <w:rFonts w:ascii="Times New Roman" w:hAnsi="Times New Roman"/>
          <w:color w:val="auto"/>
          <w:sz w:val="24"/>
          <w:szCs w:val="24"/>
        </w:rPr>
        <w:t>(ин</w:t>
      </w:r>
      <w:r w:rsidRPr="000E6FF0">
        <w:rPr>
          <w:rFonts w:ascii="Times New Roman" w:hAnsi="Times New Roman"/>
          <w:color w:val="auto"/>
          <w:sz w:val="24"/>
          <w:szCs w:val="24"/>
        </w:rPr>
        <w:softHyphen/>
        <w:t>те</w:t>
      </w:r>
      <w:r w:rsidRPr="000E6FF0">
        <w:rPr>
          <w:rFonts w:ascii="Times New Roman" w:hAnsi="Times New Roman"/>
          <w:color w:val="auto"/>
          <w:sz w:val="24"/>
          <w:szCs w:val="24"/>
        </w:rPr>
        <w:softHyphen/>
        <w:t>л</w:t>
      </w:r>
      <w:r w:rsidRPr="000E6FF0">
        <w:rPr>
          <w:rFonts w:ascii="Times New Roman" w:hAnsi="Times New Roman"/>
          <w:color w:val="auto"/>
          <w:sz w:val="24"/>
          <w:szCs w:val="24"/>
        </w:rPr>
        <w:softHyphen/>
        <w:t>ле</w:t>
      </w:r>
      <w:r w:rsidRPr="000E6FF0">
        <w:rPr>
          <w:rFonts w:ascii="Times New Roman" w:hAnsi="Times New Roman"/>
          <w:color w:val="auto"/>
          <w:sz w:val="24"/>
          <w:szCs w:val="24"/>
        </w:rPr>
        <w:softHyphen/>
        <w:t>к</w:t>
      </w:r>
      <w:r w:rsidRPr="000E6FF0">
        <w:rPr>
          <w:rFonts w:ascii="Times New Roman" w:hAnsi="Times New Roman"/>
          <w:color w:val="auto"/>
          <w:sz w:val="24"/>
          <w:szCs w:val="24"/>
        </w:rPr>
        <w:softHyphen/>
        <w:t xml:space="preserve">туальными нарушениями) </w:t>
      </w:r>
      <w:r w:rsidRPr="000E6FF0">
        <w:rPr>
          <w:rStyle w:val="12"/>
          <w:i w:val="0"/>
          <w:caps w:val="0"/>
          <w:sz w:val="24"/>
          <w:szCs w:val="24"/>
        </w:rPr>
        <w:t>и формирования основ безопасной жи</w:t>
      </w:r>
      <w:r w:rsidRPr="000E6FF0">
        <w:rPr>
          <w:rStyle w:val="12"/>
          <w:i w:val="0"/>
          <w:caps w:val="0"/>
          <w:sz w:val="24"/>
          <w:szCs w:val="24"/>
        </w:rPr>
        <w:softHyphen/>
        <w:t>з</w:t>
      </w:r>
      <w:r w:rsidRPr="000E6FF0">
        <w:rPr>
          <w:rStyle w:val="12"/>
          <w:i w:val="0"/>
          <w:caps w:val="0"/>
          <w:sz w:val="24"/>
          <w:szCs w:val="24"/>
        </w:rPr>
        <w:softHyphen/>
        <w:t>не</w:t>
      </w:r>
      <w:r w:rsidRPr="000E6FF0">
        <w:rPr>
          <w:rStyle w:val="12"/>
          <w:i w:val="0"/>
          <w:caps w:val="0"/>
          <w:sz w:val="24"/>
          <w:szCs w:val="24"/>
        </w:rPr>
        <w:softHyphen/>
        <w:t>де</w:t>
      </w:r>
      <w:r w:rsidRPr="000E6FF0">
        <w:rPr>
          <w:rStyle w:val="12"/>
          <w:i w:val="0"/>
          <w:caps w:val="0"/>
          <w:sz w:val="24"/>
          <w:szCs w:val="24"/>
        </w:rPr>
        <w:softHyphen/>
        <w:t>я</w:t>
      </w:r>
      <w:r w:rsidRPr="000E6FF0">
        <w:rPr>
          <w:rStyle w:val="12"/>
          <w:i w:val="0"/>
          <w:caps w:val="0"/>
          <w:sz w:val="24"/>
          <w:szCs w:val="24"/>
        </w:rPr>
        <w:softHyphen/>
        <w:t>тель</w:t>
      </w:r>
      <w:r w:rsidRPr="000E6FF0">
        <w:rPr>
          <w:rStyle w:val="12"/>
          <w:i w:val="0"/>
          <w:caps w:val="0"/>
          <w:sz w:val="24"/>
          <w:szCs w:val="24"/>
        </w:rPr>
        <w:softHyphen/>
        <w:t>но</w:t>
      </w:r>
      <w:r w:rsidRPr="000E6FF0">
        <w:rPr>
          <w:rStyle w:val="12"/>
          <w:i w:val="0"/>
          <w:caps w:val="0"/>
          <w:sz w:val="24"/>
          <w:szCs w:val="24"/>
        </w:rPr>
        <w:softHyphen/>
        <w:t>с</w:t>
      </w:r>
      <w:r w:rsidRPr="000E6FF0">
        <w:rPr>
          <w:rStyle w:val="12"/>
          <w:i w:val="0"/>
          <w:caps w:val="0"/>
          <w:sz w:val="24"/>
          <w:szCs w:val="24"/>
        </w:rPr>
        <w:softHyphen/>
        <w:t>ти.</w:t>
      </w:r>
    </w:p>
    <w:p w:rsidR="005B5BE4" w:rsidRPr="000E6FF0" w:rsidRDefault="005B5BE4" w:rsidP="00741F09">
      <w:pPr>
        <w:pStyle w:val="af6"/>
        <w:spacing w:after="0" w:line="240" w:lineRule="auto"/>
        <w:ind w:firstLine="709"/>
        <w:jc w:val="both"/>
        <w:rPr>
          <w:rFonts w:ascii="Times New Roman" w:hAnsi="Times New Roman"/>
          <w:sz w:val="24"/>
          <w:szCs w:val="24"/>
        </w:rPr>
      </w:pPr>
      <w:r w:rsidRPr="000E6FF0">
        <w:rPr>
          <w:rFonts w:ascii="Times New Roman" w:hAnsi="Times New Roman"/>
          <w:sz w:val="24"/>
          <w:szCs w:val="24"/>
        </w:rPr>
        <w:t>Во внеурочной деятельности экологическое воспитание осу</w:t>
      </w:r>
      <w:r w:rsidRPr="000E6FF0">
        <w:rPr>
          <w:rFonts w:ascii="Times New Roman" w:hAnsi="Times New Roman"/>
          <w:sz w:val="24"/>
          <w:szCs w:val="24"/>
        </w:rPr>
        <w:softHyphen/>
        <w:t>ще</w:t>
      </w:r>
      <w:r w:rsidRPr="000E6FF0">
        <w:rPr>
          <w:rFonts w:ascii="Times New Roman" w:hAnsi="Times New Roman"/>
          <w:sz w:val="24"/>
          <w:szCs w:val="24"/>
        </w:rPr>
        <w:softHyphen/>
        <w:t>с</w:t>
      </w:r>
      <w:r w:rsidRPr="000E6FF0">
        <w:rPr>
          <w:rFonts w:ascii="Times New Roman" w:hAnsi="Times New Roman"/>
          <w:sz w:val="24"/>
          <w:szCs w:val="24"/>
        </w:rPr>
        <w:softHyphen/>
        <w:t>т</w:t>
      </w:r>
      <w:r w:rsidRPr="000E6FF0">
        <w:rPr>
          <w:rFonts w:ascii="Times New Roman" w:hAnsi="Times New Roman"/>
          <w:sz w:val="24"/>
          <w:szCs w:val="24"/>
        </w:rPr>
        <w:softHyphen/>
        <w:t>в</w:t>
      </w:r>
      <w:r w:rsidRPr="000E6FF0">
        <w:rPr>
          <w:rFonts w:ascii="Times New Roman" w:hAnsi="Times New Roman"/>
          <w:sz w:val="24"/>
          <w:szCs w:val="24"/>
        </w:rPr>
        <w:softHyphen/>
        <w:t>ля</w:t>
      </w:r>
      <w:r w:rsidRPr="000E6FF0">
        <w:rPr>
          <w:rFonts w:ascii="Times New Roman" w:hAnsi="Times New Roman"/>
          <w:sz w:val="24"/>
          <w:szCs w:val="24"/>
        </w:rPr>
        <w:softHyphen/>
        <w:t>ет</w:t>
      </w:r>
      <w:r w:rsidRPr="000E6FF0">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0E6FF0">
        <w:rPr>
          <w:rFonts w:ascii="Times New Roman" w:hAnsi="Times New Roman"/>
          <w:sz w:val="24"/>
          <w:szCs w:val="24"/>
        </w:rPr>
        <w:softHyphen/>
        <w:t>ми</w:t>
      </w:r>
      <w:r w:rsidRPr="000E6FF0">
        <w:rPr>
          <w:rFonts w:ascii="Times New Roman" w:hAnsi="Times New Roman"/>
          <w:sz w:val="24"/>
          <w:szCs w:val="24"/>
        </w:rPr>
        <w:softHyphen/>
        <w:t>ро</w:t>
      </w:r>
      <w:r w:rsidRPr="000E6FF0">
        <w:rPr>
          <w:rFonts w:ascii="Times New Roman" w:hAnsi="Times New Roman"/>
          <w:sz w:val="24"/>
          <w:szCs w:val="24"/>
        </w:rPr>
        <w:softHyphen/>
        <w:t>ва</w:t>
      </w:r>
      <w:r w:rsidRPr="000E6FF0">
        <w:rPr>
          <w:rFonts w:ascii="Times New Roman" w:hAnsi="Times New Roman"/>
          <w:sz w:val="24"/>
          <w:szCs w:val="24"/>
        </w:rPr>
        <w:softHyphen/>
        <w:t>ние элементарных экологических представлений, осознанного отношения к объектам ок</w:t>
      </w:r>
      <w:r w:rsidRPr="000E6FF0">
        <w:rPr>
          <w:rFonts w:ascii="Times New Roman" w:hAnsi="Times New Roman"/>
          <w:sz w:val="24"/>
          <w:szCs w:val="24"/>
        </w:rPr>
        <w:softHyphen/>
        <w:t>ру</w:t>
      </w:r>
      <w:r w:rsidRPr="000E6FF0">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0E6FF0">
        <w:rPr>
          <w:rFonts w:ascii="Times New Roman" w:hAnsi="Times New Roman"/>
          <w:sz w:val="24"/>
          <w:szCs w:val="24"/>
        </w:rPr>
        <w:softHyphen/>
        <w:t>ма.</w:t>
      </w:r>
    </w:p>
    <w:p w:rsidR="005B5BE4" w:rsidRPr="000E6FF0" w:rsidRDefault="005B5BE4" w:rsidP="00741F09">
      <w:pPr>
        <w:pStyle w:val="af6"/>
        <w:spacing w:after="0" w:line="240" w:lineRule="auto"/>
        <w:ind w:firstLine="709"/>
        <w:jc w:val="both"/>
        <w:rPr>
          <w:rFonts w:ascii="Times New Roman" w:hAnsi="Times New Roman"/>
          <w:sz w:val="24"/>
          <w:szCs w:val="24"/>
        </w:rPr>
      </w:pPr>
      <w:r w:rsidRPr="000E6FF0">
        <w:rPr>
          <w:rFonts w:ascii="Times New Roman" w:hAnsi="Times New Roman"/>
          <w:sz w:val="24"/>
          <w:szCs w:val="24"/>
        </w:rPr>
        <w:lastRenderedPageBreak/>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Pr="000E6FF0" w:rsidRDefault="005B5BE4" w:rsidP="00741F09">
      <w:pPr>
        <w:pStyle w:val="af6"/>
        <w:spacing w:after="0" w:line="240" w:lineRule="auto"/>
        <w:ind w:firstLine="709"/>
        <w:jc w:val="both"/>
        <w:rPr>
          <w:rStyle w:val="12"/>
          <w:i w:val="0"/>
          <w:caps w:val="0"/>
          <w:sz w:val="24"/>
          <w:szCs w:val="24"/>
        </w:rPr>
      </w:pPr>
      <w:r w:rsidRPr="000E6FF0">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5B5BE4" w:rsidRPr="000E6FF0" w:rsidRDefault="005B5BE4" w:rsidP="00741F09">
      <w:pPr>
        <w:pStyle w:val="af6"/>
        <w:spacing w:after="0" w:line="240" w:lineRule="auto"/>
        <w:ind w:firstLine="709"/>
        <w:jc w:val="both"/>
        <w:rPr>
          <w:rFonts w:ascii="Times New Roman" w:hAnsi="Times New Roman"/>
          <w:i/>
          <w:sz w:val="24"/>
          <w:szCs w:val="24"/>
        </w:rPr>
      </w:pPr>
      <w:r w:rsidRPr="000E6FF0">
        <w:rPr>
          <w:rFonts w:ascii="Times New Roman" w:hAnsi="Times New Roman"/>
          <w:sz w:val="24"/>
          <w:szCs w:val="24"/>
        </w:rPr>
        <w:t>Формы организации внеурочной деятельности: спортивно-оздоровительные ме</w:t>
      </w:r>
      <w:r w:rsidRPr="000E6FF0">
        <w:rPr>
          <w:rFonts w:ascii="Times New Roman" w:hAnsi="Times New Roman"/>
          <w:sz w:val="24"/>
          <w:szCs w:val="24"/>
        </w:rPr>
        <w:softHyphen/>
        <w:t>ро</w:t>
      </w:r>
      <w:r w:rsidRPr="000E6FF0">
        <w:rPr>
          <w:rFonts w:ascii="Times New Roman" w:hAnsi="Times New Roman"/>
          <w:sz w:val="24"/>
          <w:szCs w:val="24"/>
        </w:rPr>
        <w:softHyphen/>
        <w:t>при</w:t>
      </w:r>
      <w:r w:rsidRPr="000E6FF0">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11746A" w:rsidRPr="000E6FF0" w:rsidRDefault="0011746A" w:rsidP="00741F09">
      <w:pPr>
        <w:pStyle w:val="af6"/>
        <w:spacing w:after="0" w:line="240" w:lineRule="auto"/>
        <w:ind w:firstLine="709"/>
        <w:jc w:val="center"/>
        <w:rPr>
          <w:rFonts w:ascii="Times New Roman" w:hAnsi="Times New Roman"/>
          <w:i/>
          <w:sz w:val="24"/>
          <w:szCs w:val="24"/>
        </w:rPr>
      </w:pPr>
    </w:p>
    <w:p w:rsidR="005B5BE4" w:rsidRPr="000E6FF0" w:rsidRDefault="005B5BE4" w:rsidP="00741F09">
      <w:pPr>
        <w:pStyle w:val="af6"/>
        <w:spacing w:after="0" w:line="240" w:lineRule="auto"/>
        <w:ind w:firstLine="709"/>
        <w:jc w:val="center"/>
        <w:rPr>
          <w:rFonts w:ascii="Times New Roman" w:hAnsi="Times New Roman"/>
          <w:sz w:val="24"/>
          <w:szCs w:val="24"/>
        </w:rPr>
      </w:pPr>
      <w:r w:rsidRPr="000E6FF0">
        <w:rPr>
          <w:rFonts w:ascii="Times New Roman" w:hAnsi="Times New Roman"/>
          <w:i/>
          <w:sz w:val="24"/>
          <w:szCs w:val="24"/>
        </w:rPr>
        <w:t>Просветительская работа с родителями</w:t>
      </w:r>
    </w:p>
    <w:p w:rsidR="005B5BE4" w:rsidRPr="000E6FF0" w:rsidRDefault="005B5BE4" w:rsidP="00741F09">
      <w:pPr>
        <w:pStyle w:val="af6"/>
        <w:spacing w:after="0" w:line="240" w:lineRule="auto"/>
        <w:ind w:firstLine="709"/>
        <w:jc w:val="both"/>
        <w:rPr>
          <w:rFonts w:ascii="Times New Roman" w:hAnsi="Times New Roman"/>
          <w:sz w:val="24"/>
          <w:szCs w:val="24"/>
        </w:rPr>
      </w:pPr>
      <w:r w:rsidRPr="000E6FF0">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0E6FF0">
        <w:rPr>
          <w:rFonts w:ascii="Times New Roman" w:hAnsi="Times New Roman"/>
          <w:sz w:val="24"/>
          <w:szCs w:val="24"/>
        </w:rPr>
        <w:softHyphen/>
        <w:t>ми</w:t>
      </w:r>
      <w:r w:rsidRPr="000E6FF0">
        <w:rPr>
          <w:rFonts w:ascii="Times New Roman" w:hAnsi="Times New Roman"/>
          <w:sz w:val="24"/>
          <w:szCs w:val="24"/>
        </w:rPr>
        <w:softHyphen/>
        <w:t>ро</w:t>
      </w:r>
      <w:r w:rsidRPr="000E6FF0">
        <w:rPr>
          <w:rFonts w:ascii="Times New Roman" w:hAnsi="Times New Roman"/>
          <w:sz w:val="24"/>
          <w:szCs w:val="24"/>
        </w:rPr>
        <w:softHyphen/>
        <w:t>ва</w:t>
      </w:r>
      <w:r w:rsidRPr="000E6FF0">
        <w:rPr>
          <w:rFonts w:ascii="Times New Roman" w:hAnsi="Times New Roman"/>
          <w:sz w:val="24"/>
          <w:szCs w:val="24"/>
        </w:rPr>
        <w:softHyphen/>
        <w:t xml:space="preserve">ния безопасного образа жизни включает: </w:t>
      </w:r>
    </w:p>
    <w:p w:rsidR="005B5BE4" w:rsidRPr="000E6FF0" w:rsidRDefault="005B5BE4" w:rsidP="00741F09">
      <w:pPr>
        <w:pStyle w:val="af6"/>
        <w:spacing w:after="0" w:line="240" w:lineRule="auto"/>
        <w:ind w:firstLine="709"/>
        <w:jc w:val="both"/>
        <w:rPr>
          <w:rFonts w:ascii="Times New Roman" w:hAnsi="Times New Roman"/>
          <w:sz w:val="24"/>
          <w:szCs w:val="24"/>
        </w:rPr>
      </w:pPr>
      <w:r w:rsidRPr="000E6FF0">
        <w:rPr>
          <w:rFonts w:ascii="Times New Roman" w:hAnsi="Times New Roman"/>
          <w:sz w:val="24"/>
          <w:szCs w:val="24"/>
        </w:rPr>
        <w:t>проведение родительских собраний, семинаров, лекций, тренингов, конференций, кру</w:t>
      </w:r>
      <w:r w:rsidRPr="000E6FF0">
        <w:rPr>
          <w:rFonts w:ascii="Times New Roman" w:hAnsi="Times New Roman"/>
          <w:sz w:val="24"/>
          <w:szCs w:val="24"/>
        </w:rPr>
        <w:softHyphen/>
        <w:t>глых столов и т.п.;</w:t>
      </w:r>
    </w:p>
    <w:p w:rsidR="005B5BE4" w:rsidRPr="000E6FF0" w:rsidRDefault="005B5BE4" w:rsidP="00741F09">
      <w:pPr>
        <w:pStyle w:val="af6"/>
        <w:spacing w:after="0" w:line="240" w:lineRule="auto"/>
        <w:ind w:firstLine="709"/>
        <w:jc w:val="both"/>
        <w:rPr>
          <w:rFonts w:ascii="Times New Roman" w:hAnsi="Times New Roman"/>
          <w:sz w:val="24"/>
          <w:szCs w:val="24"/>
        </w:rPr>
      </w:pPr>
      <w:r w:rsidRPr="000E6FF0">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0E6FF0">
        <w:rPr>
          <w:rFonts w:ascii="Times New Roman" w:hAnsi="Times New Roman"/>
          <w:sz w:val="24"/>
          <w:szCs w:val="24"/>
        </w:rPr>
        <w:softHyphen/>
        <w:t>ре</w:t>
      </w:r>
      <w:r w:rsidRPr="000E6FF0">
        <w:rPr>
          <w:rFonts w:ascii="Times New Roman" w:hAnsi="Times New Roman"/>
          <w:sz w:val="24"/>
          <w:szCs w:val="24"/>
        </w:rPr>
        <w:softHyphen/>
        <w:t>в</w:t>
      </w:r>
      <w:r w:rsidRPr="000E6FF0">
        <w:rPr>
          <w:rFonts w:ascii="Times New Roman" w:hAnsi="Times New Roman"/>
          <w:sz w:val="24"/>
          <w:szCs w:val="24"/>
        </w:rPr>
        <w:softHyphen/>
        <w:t>но</w:t>
      </w:r>
      <w:r w:rsidRPr="000E6FF0">
        <w:rPr>
          <w:rFonts w:ascii="Times New Roman" w:hAnsi="Times New Roman"/>
          <w:sz w:val="24"/>
          <w:szCs w:val="24"/>
        </w:rPr>
        <w:softHyphen/>
        <w:t>ва</w:t>
      </w:r>
      <w:r w:rsidRPr="000E6FF0">
        <w:rPr>
          <w:rFonts w:ascii="Times New Roman" w:hAnsi="Times New Roman"/>
          <w:sz w:val="24"/>
          <w:szCs w:val="24"/>
        </w:rPr>
        <w:softHyphen/>
        <w:t>ний, дней здоровья, занятий по профилактике вредных привычек и т. п.</w:t>
      </w:r>
    </w:p>
    <w:p w:rsidR="005B5BE4" w:rsidRPr="000E6FF0" w:rsidRDefault="005B5BE4" w:rsidP="00741F09">
      <w:pPr>
        <w:pStyle w:val="af6"/>
        <w:spacing w:after="0" w:line="240" w:lineRule="auto"/>
        <w:ind w:firstLine="709"/>
        <w:jc w:val="both"/>
        <w:rPr>
          <w:rFonts w:ascii="Times New Roman" w:hAnsi="Times New Roman"/>
          <w:sz w:val="24"/>
          <w:szCs w:val="24"/>
        </w:rPr>
      </w:pPr>
      <w:r w:rsidRPr="000E6FF0">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0E6FF0">
        <w:rPr>
          <w:rFonts w:ascii="Times New Roman" w:hAnsi="Times New Roman"/>
          <w:sz w:val="24"/>
          <w:szCs w:val="24"/>
        </w:rPr>
        <w:softHyphen/>
        <w:t>бе</w:t>
      </w:r>
      <w:r w:rsidRPr="000E6FF0">
        <w:rPr>
          <w:rFonts w:ascii="Times New Roman" w:hAnsi="Times New Roman"/>
          <w:sz w:val="24"/>
          <w:szCs w:val="24"/>
        </w:rPr>
        <w:softHyphen/>
        <w:t>н</w:t>
      </w:r>
      <w:r w:rsidRPr="000E6FF0">
        <w:rPr>
          <w:rFonts w:ascii="Times New Roman" w:hAnsi="Times New Roman"/>
          <w:sz w:val="24"/>
          <w:szCs w:val="24"/>
        </w:rPr>
        <w:softHyphen/>
        <w:t>но</w:t>
      </w:r>
      <w:r w:rsidRPr="000E6FF0">
        <w:rPr>
          <w:rFonts w:ascii="Times New Roman" w:hAnsi="Times New Roman"/>
          <w:sz w:val="24"/>
          <w:szCs w:val="24"/>
        </w:rPr>
        <w:softHyphen/>
        <w:t>с</w:t>
      </w:r>
      <w:r w:rsidRPr="000E6FF0">
        <w:rPr>
          <w:rFonts w:ascii="Times New Roman" w:hAnsi="Times New Roman"/>
          <w:sz w:val="24"/>
          <w:szCs w:val="24"/>
        </w:rPr>
        <w:softHyphen/>
        <w:t>тя</w:t>
      </w:r>
      <w:r w:rsidRPr="000E6FF0">
        <w:rPr>
          <w:rFonts w:ascii="Times New Roman" w:hAnsi="Times New Roman"/>
          <w:sz w:val="24"/>
          <w:szCs w:val="24"/>
        </w:rPr>
        <w:softHyphen/>
        <w:t>ми психофизического развития детей, укреплением здоровья детей, со</w:t>
      </w:r>
      <w:r w:rsidRPr="000E6FF0">
        <w:rPr>
          <w:rFonts w:ascii="Times New Roman" w:hAnsi="Times New Roman"/>
          <w:sz w:val="24"/>
          <w:szCs w:val="24"/>
        </w:rPr>
        <w:softHyphen/>
        <w:t>з</w:t>
      </w:r>
      <w:r w:rsidRPr="000E6FF0">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Pr="000E6FF0" w:rsidRDefault="005B5BE4" w:rsidP="00741F09">
      <w:pPr>
        <w:pStyle w:val="afff0"/>
        <w:widowControl w:val="0"/>
        <w:spacing w:line="240" w:lineRule="auto"/>
        <w:ind w:firstLine="709"/>
        <w:rPr>
          <w:i/>
          <w:sz w:val="24"/>
          <w:szCs w:val="24"/>
        </w:rPr>
      </w:pPr>
      <w:r w:rsidRPr="000E6FF0">
        <w:rPr>
          <w:sz w:val="24"/>
          <w:szCs w:val="24"/>
        </w:rPr>
        <w:t>Эффективность реализации этого направления зависит от деятельности админис</w:t>
      </w:r>
      <w:r w:rsidRPr="000E6FF0">
        <w:rPr>
          <w:sz w:val="24"/>
          <w:szCs w:val="24"/>
        </w:rPr>
        <w:softHyphen/>
        <w:t>т</w:t>
      </w:r>
      <w:r w:rsidRPr="000E6FF0">
        <w:rPr>
          <w:sz w:val="24"/>
          <w:szCs w:val="24"/>
        </w:rPr>
        <w:softHyphen/>
        <w:t>ра</w:t>
      </w:r>
      <w:r w:rsidRPr="000E6FF0">
        <w:rPr>
          <w:sz w:val="24"/>
          <w:szCs w:val="24"/>
        </w:rPr>
        <w:softHyphen/>
        <w:t>ции общеобразовательной организации, всех специалистов, работающих в общеобразовательной ор</w:t>
      </w:r>
      <w:r w:rsidRPr="000E6FF0">
        <w:rPr>
          <w:sz w:val="24"/>
          <w:szCs w:val="24"/>
        </w:rPr>
        <w:softHyphen/>
        <w:t>ганизации (педагогов-дефектологов, педагогов-психологов, медицинских работников и др.).</w:t>
      </w:r>
    </w:p>
    <w:p w:rsidR="00C03FAF" w:rsidRPr="000E6FF0" w:rsidRDefault="00C03FAF" w:rsidP="00003887">
      <w:pPr>
        <w:widowControl w:val="0"/>
        <w:overflowPunct w:val="0"/>
        <w:autoSpaceDE w:val="0"/>
        <w:spacing w:after="0" w:line="240" w:lineRule="auto"/>
        <w:rPr>
          <w:rFonts w:ascii="Times New Roman" w:hAnsi="Times New Roman" w:cs="Times New Roman"/>
          <w:b/>
          <w:bCs/>
          <w:sz w:val="24"/>
          <w:szCs w:val="24"/>
        </w:rPr>
      </w:pPr>
    </w:p>
    <w:p w:rsidR="005B5BE4" w:rsidRPr="000E6FF0" w:rsidRDefault="005B5BE4" w:rsidP="00741F09">
      <w:pPr>
        <w:widowControl w:val="0"/>
        <w:overflowPunct w:val="0"/>
        <w:autoSpaceDE w:val="0"/>
        <w:spacing w:after="0" w:line="240" w:lineRule="auto"/>
        <w:ind w:firstLine="709"/>
        <w:jc w:val="center"/>
        <w:rPr>
          <w:rFonts w:ascii="Times New Roman" w:hAnsi="Times New Roman" w:cs="Times New Roman"/>
          <w:b/>
          <w:bCs/>
          <w:sz w:val="24"/>
          <w:szCs w:val="24"/>
        </w:rPr>
      </w:pPr>
      <w:r w:rsidRPr="000E6FF0">
        <w:rPr>
          <w:rFonts w:ascii="Times New Roman" w:hAnsi="Times New Roman" w:cs="Times New Roman"/>
          <w:b/>
          <w:bCs/>
          <w:sz w:val="24"/>
          <w:szCs w:val="24"/>
        </w:rPr>
        <w:t xml:space="preserve">Планируемые результаты освоения программы формирования </w:t>
      </w:r>
    </w:p>
    <w:p w:rsidR="005B5BE4" w:rsidRPr="000E6FF0" w:rsidRDefault="005B5BE4" w:rsidP="00741F09">
      <w:pPr>
        <w:widowControl w:val="0"/>
        <w:overflowPunct w:val="0"/>
        <w:autoSpaceDE w:val="0"/>
        <w:spacing w:after="0" w:line="240" w:lineRule="auto"/>
        <w:ind w:firstLine="709"/>
        <w:jc w:val="center"/>
        <w:rPr>
          <w:rFonts w:ascii="Times New Roman" w:hAnsi="Times New Roman" w:cs="Times New Roman"/>
          <w:i/>
          <w:sz w:val="24"/>
          <w:szCs w:val="24"/>
        </w:rPr>
      </w:pPr>
      <w:r w:rsidRPr="000E6FF0">
        <w:rPr>
          <w:rFonts w:ascii="Times New Roman" w:hAnsi="Times New Roman" w:cs="Times New Roman"/>
          <w:b/>
          <w:bCs/>
          <w:sz w:val="24"/>
          <w:szCs w:val="24"/>
        </w:rPr>
        <w:t>экологической культуры, здорового и безопасного образа жизни</w:t>
      </w:r>
    </w:p>
    <w:p w:rsidR="005B5BE4" w:rsidRPr="000E6FF0" w:rsidRDefault="005B5BE4" w:rsidP="00741F09">
      <w:pPr>
        <w:widowControl w:val="0"/>
        <w:autoSpaceDE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i/>
          <w:sz w:val="24"/>
          <w:szCs w:val="24"/>
        </w:rPr>
        <w:t>Важнейшие личностные результаты:</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ценностное отношение к природе; </w:t>
      </w:r>
      <w:r w:rsidRPr="000E6FF0">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p w:rsidR="005B5BE4" w:rsidRPr="000E6FF0" w:rsidRDefault="005B5BE4" w:rsidP="00741F09">
      <w:pPr>
        <w:tabs>
          <w:tab w:val="left" w:pos="720"/>
          <w:tab w:val="left" w:pos="1080"/>
        </w:tabs>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потребность в занятиях физической культурой и спортом; </w:t>
      </w:r>
    </w:p>
    <w:p w:rsidR="005B5BE4" w:rsidRPr="000E6FF0" w:rsidRDefault="005B5BE4" w:rsidP="00741F09">
      <w:pPr>
        <w:tabs>
          <w:tab w:val="left" w:pos="720"/>
          <w:tab w:val="left" w:pos="1080"/>
        </w:tabs>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негативное отношение к факторам риска здоровью (сниженная двигательная ак</w:t>
      </w:r>
      <w:r w:rsidRPr="000E6FF0">
        <w:rPr>
          <w:rFonts w:ascii="Times New Roman" w:hAnsi="Times New Roman" w:cs="Times New Roman"/>
          <w:sz w:val="24"/>
          <w:szCs w:val="24"/>
        </w:rPr>
        <w:softHyphen/>
        <w:t>ти</w:t>
      </w:r>
      <w:r w:rsidRPr="000E6FF0">
        <w:rPr>
          <w:rFonts w:ascii="Times New Roman" w:hAnsi="Times New Roman" w:cs="Times New Roman"/>
          <w:sz w:val="24"/>
          <w:szCs w:val="24"/>
        </w:rPr>
        <w:softHyphen/>
        <w:t>в</w:t>
      </w:r>
      <w:r w:rsidRPr="000E6FF0">
        <w:rPr>
          <w:rFonts w:ascii="Times New Roman" w:hAnsi="Times New Roman" w:cs="Times New Roman"/>
          <w:sz w:val="24"/>
          <w:szCs w:val="24"/>
        </w:rPr>
        <w:softHyphen/>
        <w:t>ность, курение, алкоголь, наркотики и другие психоактивные вещества, инфекционные за</w:t>
      </w:r>
      <w:r w:rsidRPr="000E6FF0">
        <w:rPr>
          <w:rFonts w:ascii="Times New Roman" w:hAnsi="Times New Roman" w:cs="Times New Roman"/>
          <w:sz w:val="24"/>
          <w:szCs w:val="24"/>
        </w:rPr>
        <w:softHyphen/>
        <w:t>бо</w:t>
      </w:r>
      <w:r w:rsidRPr="000E6FF0">
        <w:rPr>
          <w:rFonts w:ascii="Times New Roman" w:hAnsi="Times New Roman" w:cs="Times New Roman"/>
          <w:sz w:val="24"/>
          <w:szCs w:val="24"/>
        </w:rPr>
        <w:softHyphen/>
        <w:t xml:space="preserve">левания); </w:t>
      </w:r>
    </w:p>
    <w:p w:rsidR="005B5BE4" w:rsidRPr="000E6FF0" w:rsidRDefault="005B5BE4" w:rsidP="00741F09">
      <w:pPr>
        <w:widowControl w:val="0"/>
        <w:tabs>
          <w:tab w:val="left" w:pos="720"/>
        </w:tabs>
        <w:overflowPunct w:val="0"/>
        <w:autoSpaceDE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эмоционально-ценностное отношение к окружающей среде, осознание не</w:t>
      </w:r>
      <w:r w:rsidRPr="000E6FF0">
        <w:rPr>
          <w:rFonts w:ascii="Times New Roman" w:hAnsi="Times New Roman" w:cs="Times New Roman"/>
          <w:sz w:val="24"/>
          <w:szCs w:val="24"/>
        </w:rPr>
        <w:softHyphen/>
        <w:t>об</w:t>
      </w:r>
      <w:r w:rsidRPr="000E6FF0">
        <w:rPr>
          <w:rFonts w:ascii="Times New Roman" w:hAnsi="Times New Roman" w:cs="Times New Roman"/>
          <w:sz w:val="24"/>
          <w:szCs w:val="24"/>
        </w:rPr>
        <w:softHyphen/>
        <w:t>хо</w:t>
      </w:r>
      <w:r w:rsidRPr="000E6FF0">
        <w:rPr>
          <w:rFonts w:ascii="Times New Roman" w:hAnsi="Times New Roman" w:cs="Times New Roman"/>
          <w:sz w:val="24"/>
          <w:szCs w:val="24"/>
        </w:rPr>
        <w:softHyphen/>
        <w:t>ди</w:t>
      </w:r>
      <w:r w:rsidRPr="000E6FF0">
        <w:rPr>
          <w:rFonts w:ascii="Times New Roman" w:hAnsi="Times New Roman" w:cs="Times New Roman"/>
          <w:sz w:val="24"/>
          <w:szCs w:val="24"/>
        </w:rPr>
        <w:softHyphen/>
        <w:t>мо</w:t>
      </w:r>
      <w:r w:rsidRPr="000E6FF0">
        <w:rPr>
          <w:rFonts w:ascii="Times New Roman" w:hAnsi="Times New Roman" w:cs="Times New Roman"/>
          <w:sz w:val="24"/>
          <w:szCs w:val="24"/>
        </w:rPr>
        <w:softHyphen/>
        <w:t>с</w:t>
      </w:r>
      <w:r w:rsidRPr="000E6FF0">
        <w:rPr>
          <w:rFonts w:ascii="Times New Roman" w:hAnsi="Times New Roman" w:cs="Times New Roman"/>
          <w:sz w:val="24"/>
          <w:szCs w:val="24"/>
        </w:rPr>
        <w:softHyphen/>
        <w:t>ти ее охраны;</w:t>
      </w:r>
    </w:p>
    <w:p w:rsidR="005B5BE4" w:rsidRPr="000E6FF0" w:rsidRDefault="005B5BE4" w:rsidP="00741F09">
      <w:pPr>
        <w:pStyle w:val="aff0"/>
        <w:ind w:firstLine="709"/>
        <w:jc w:val="both"/>
        <w:rPr>
          <w:rFonts w:ascii="Times New Roman" w:hAnsi="Times New Roman"/>
          <w:bCs/>
          <w:sz w:val="24"/>
          <w:szCs w:val="24"/>
        </w:rPr>
      </w:pPr>
      <w:r w:rsidRPr="000E6FF0">
        <w:rPr>
          <w:rFonts w:ascii="Times New Roman" w:hAnsi="Times New Roman"/>
          <w:sz w:val="24"/>
          <w:szCs w:val="24"/>
        </w:rPr>
        <w:t xml:space="preserve">ценностное отношение к своему здоровью, здоровью близких и окружающих людей; </w:t>
      </w:r>
    </w:p>
    <w:p w:rsidR="005B5BE4" w:rsidRPr="000E6FF0" w:rsidRDefault="005B5BE4" w:rsidP="00741F09">
      <w:pPr>
        <w:pStyle w:val="aff0"/>
        <w:ind w:firstLine="709"/>
        <w:jc w:val="both"/>
        <w:rPr>
          <w:rFonts w:ascii="Times New Roman" w:hAnsi="Times New Roman"/>
          <w:sz w:val="24"/>
          <w:szCs w:val="24"/>
        </w:rPr>
      </w:pPr>
      <w:r w:rsidRPr="000E6FF0">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5B5BE4" w:rsidRPr="000E6FF0" w:rsidRDefault="005B5BE4" w:rsidP="00741F09">
      <w:pPr>
        <w:tabs>
          <w:tab w:val="left" w:pos="720"/>
          <w:tab w:val="left" w:pos="1080"/>
        </w:tabs>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rsidR="005B5BE4" w:rsidRPr="000E6FF0" w:rsidRDefault="005B5BE4" w:rsidP="00741F09">
      <w:pPr>
        <w:tabs>
          <w:tab w:val="left" w:pos="720"/>
          <w:tab w:val="left" w:pos="993"/>
          <w:tab w:val="left" w:pos="1080"/>
        </w:tabs>
        <w:autoSpaceDE w:val="0"/>
        <w:spacing w:after="0" w:line="240" w:lineRule="auto"/>
        <w:ind w:firstLine="709"/>
        <w:jc w:val="both"/>
        <w:rPr>
          <w:rFonts w:ascii="Times New Roman" w:hAnsi="Times New Roman" w:cs="Times New Roman"/>
          <w:color w:val="000000"/>
          <w:sz w:val="24"/>
          <w:szCs w:val="24"/>
        </w:rPr>
      </w:pPr>
      <w:r w:rsidRPr="000E6FF0">
        <w:rPr>
          <w:rFonts w:ascii="Times New Roman" w:hAnsi="Times New Roman" w:cs="Times New Roman"/>
          <w:sz w:val="24"/>
          <w:szCs w:val="24"/>
        </w:rPr>
        <w:t xml:space="preserve">стремление заботиться о своем здоровье; </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color w:val="000000"/>
          <w:sz w:val="24"/>
          <w:szCs w:val="24"/>
        </w:rPr>
        <w:t>готовность следовать социальным установкам экологически культурного здо</w:t>
      </w:r>
      <w:r w:rsidRPr="000E6FF0">
        <w:rPr>
          <w:rFonts w:ascii="Times New Roman" w:hAnsi="Times New Roman" w:cs="Times New Roman"/>
          <w:color w:val="000000"/>
          <w:sz w:val="24"/>
          <w:szCs w:val="24"/>
        </w:rPr>
        <w:softHyphen/>
        <w:t>ро</w:t>
      </w:r>
      <w:r w:rsidRPr="000E6FF0">
        <w:rPr>
          <w:rFonts w:ascii="Times New Roman" w:hAnsi="Times New Roman" w:cs="Times New Roman"/>
          <w:color w:val="000000"/>
          <w:sz w:val="24"/>
          <w:szCs w:val="24"/>
        </w:rPr>
        <w:softHyphen/>
        <w:t>вье</w:t>
      </w:r>
      <w:r w:rsidRPr="000E6FF0">
        <w:rPr>
          <w:rFonts w:ascii="Times New Roman" w:hAnsi="Times New Roman" w:cs="Times New Roman"/>
          <w:color w:val="000000"/>
          <w:sz w:val="24"/>
          <w:szCs w:val="24"/>
        </w:rPr>
        <w:softHyphen/>
        <w:t>с</w:t>
      </w:r>
      <w:r w:rsidRPr="000E6FF0">
        <w:rPr>
          <w:rFonts w:ascii="Times New Roman" w:hAnsi="Times New Roman" w:cs="Times New Roman"/>
          <w:color w:val="000000"/>
          <w:sz w:val="24"/>
          <w:szCs w:val="24"/>
        </w:rPr>
        <w:softHyphen/>
        <w:t>бе</w:t>
      </w:r>
      <w:r w:rsidRPr="000E6FF0">
        <w:rPr>
          <w:rFonts w:ascii="Times New Roman" w:hAnsi="Times New Roman" w:cs="Times New Roman"/>
          <w:color w:val="000000"/>
          <w:sz w:val="24"/>
          <w:szCs w:val="24"/>
        </w:rPr>
        <w:softHyphen/>
        <w:t>ре</w:t>
      </w:r>
      <w:r w:rsidRPr="000E6FF0">
        <w:rPr>
          <w:rFonts w:ascii="Times New Roman" w:hAnsi="Times New Roman" w:cs="Times New Roman"/>
          <w:color w:val="000000"/>
          <w:sz w:val="24"/>
          <w:szCs w:val="24"/>
        </w:rPr>
        <w:softHyphen/>
        <w:t>гаюшего, безопасного поведения (в отношении к природе и людям);</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готовность противостоять вовлечению в табакокурение, употребление алкоголя, наркотических и сильнодействующих веществ;</w:t>
      </w:r>
    </w:p>
    <w:p w:rsidR="005B5BE4" w:rsidRPr="000E6FF0" w:rsidRDefault="005B5BE4" w:rsidP="00741F09">
      <w:pPr>
        <w:tabs>
          <w:tab w:val="left" w:pos="720"/>
          <w:tab w:val="left" w:pos="993"/>
          <w:tab w:val="left" w:pos="1080"/>
        </w:tabs>
        <w:autoSpaceDE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5B5BE4" w:rsidRPr="000E6FF0" w:rsidRDefault="005B5BE4" w:rsidP="00741F09">
      <w:pPr>
        <w:pStyle w:val="afa"/>
        <w:spacing w:before="0" w:after="0" w:line="240" w:lineRule="auto"/>
        <w:ind w:firstLine="709"/>
        <w:jc w:val="both"/>
      </w:pPr>
      <w:r w:rsidRPr="000E6FF0">
        <w:t xml:space="preserve"> овладение умениями взаимодействия с людьми, работать в коллективе с выполнением различных социальных ролей; </w:t>
      </w:r>
    </w:p>
    <w:p w:rsidR="005B5BE4" w:rsidRPr="000E6FF0" w:rsidRDefault="005B5BE4" w:rsidP="00741F09">
      <w:pPr>
        <w:tabs>
          <w:tab w:val="left" w:pos="1080"/>
        </w:tabs>
        <w:autoSpaceDE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lastRenderedPageBreak/>
        <w:t>освоение доступных способов изучения природы и общества (наблюдение, запись, измерение, опыт, сравнение, классификация и др.);</w:t>
      </w:r>
    </w:p>
    <w:p w:rsidR="005B5BE4" w:rsidRPr="000E6FF0" w:rsidRDefault="005B5BE4" w:rsidP="00741F09">
      <w:pPr>
        <w:tabs>
          <w:tab w:val="left" w:pos="1080"/>
        </w:tabs>
        <w:autoSpaceDE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5B5BE4" w:rsidRPr="000E6FF0" w:rsidRDefault="005B5BE4" w:rsidP="00741F09">
      <w:pPr>
        <w:tabs>
          <w:tab w:val="left" w:pos="720"/>
          <w:tab w:val="left" w:pos="993"/>
          <w:tab w:val="left" w:pos="1080"/>
        </w:tabs>
        <w:autoSpaceDE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0A7F2D" w:rsidRPr="000E6FF0" w:rsidRDefault="000A7F2D" w:rsidP="00741F09">
      <w:pPr>
        <w:pStyle w:val="affb"/>
        <w:spacing w:before="120" w:line="240" w:lineRule="auto"/>
        <w:ind w:firstLine="720"/>
        <w:jc w:val="center"/>
        <w:rPr>
          <w:b/>
          <w:sz w:val="24"/>
          <w:szCs w:val="24"/>
        </w:rPr>
      </w:pPr>
      <w:bookmarkStart w:id="1" w:name="bookmark186"/>
    </w:p>
    <w:p w:rsidR="008C2A02" w:rsidRPr="000E6FF0" w:rsidRDefault="008C2A02" w:rsidP="00741F09">
      <w:pPr>
        <w:pStyle w:val="affb"/>
        <w:spacing w:before="120" w:line="240" w:lineRule="auto"/>
        <w:ind w:firstLine="720"/>
        <w:jc w:val="center"/>
        <w:rPr>
          <w:b/>
          <w:caps w:val="0"/>
          <w:color w:val="auto"/>
          <w:sz w:val="24"/>
          <w:szCs w:val="24"/>
        </w:rPr>
      </w:pPr>
      <w:r w:rsidRPr="000E6FF0">
        <w:rPr>
          <w:b/>
          <w:sz w:val="24"/>
          <w:szCs w:val="24"/>
        </w:rPr>
        <w:t>2.2.5. </w:t>
      </w:r>
      <w:r w:rsidRPr="000E6FF0">
        <w:rPr>
          <w:b/>
          <w:i/>
          <w:caps w:val="0"/>
          <w:sz w:val="24"/>
          <w:szCs w:val="24"/>
        </w:rPr>
        <w:t>Программа коррекционной работы</w:t>
      </w:r>
    </w:p>
    <w:bookmarkEnd w:id="1"/>
    <w:p w:rsidR="00B636D6" w:rsidRPr="000E6FF0" w:rsidRDefault="00B636D6" w:rsidP="00741F09">
      <w:pPr>
        <w:overflowPunct w:val="0"/>
        <w:spacing w:after="0" w:line="240" w:lineRule="auto"/>
        <w:ind w:firstLine="709"/>
        <w:jc w:val="center"/>
        <w:rPr>
          <w:rFonts w:ascii="Times New Roman" w:hAnsi="Times New Roman" w:cs="Times New Roman"/>
          <w:b/>
          <w:sz w:val="24"/>
          <w:szCs w:val="24"/>
        </w:rPr>
      </w:pPr>
    </w:p>
    <w:p w:rsidR="00B636D6" w:rsidRPr="000E6FF0" w:rsidRDefault="00B636D6" w:rsidP="00B636D6">
      <w:pPr>
        <w:autoSpaceDE w:val="0"/>
        <w:autoSpaceDN w:val="0"/>
        <w:adjustRightInd w:val="0"/>
        <w:spacing w:after="0" w:line="240" w:lineRule="auto"/>
        <w:ind w:firstLine="454"/>
        <w:jc w:val="both"/>
        <w:textAlignment w:val="center"/>
        <w:rPr>
          <w:rFonts w:ascii="Times New Roman" w:hAnsi="Times New Roman" w:cs="Times New Roman"/>
          <w:sz w:val="24"/>
          <w:szCs w:val="24"/>
        </w:rPr>
      </w:pPr>
      <w:r w:rsidRPr="000E6FF0">
        <w:rPr>
          <w:rFonts w:ascii="Times New Roman" w:hAnsi="Times New Roman" w:cs="Times New Roman"/>
          <w:sz w:val="24"/>
          <w:szCs w:val="24"/>
        </w:rPr>
        <w:t>Программа коррекционной работы в соответствии с тре</w:t>
      </w:r>
      <w:r w:rsidR="00404AD1" w:rsidRPr="000E6FF0">
        <w:rPr>
          <w:rFonts w:ascii="Times New Roman" w:hAnsi="Times New Roman" w:cs="Times New Roman"/>
          <w:spacing w:val="-2"/>
          <w:sz w:val="24"/>
          <w:szCs w:val="24"/>
        </w:rPr>
        <w:t xml:space="preserve">бованиями ФГОС </w:t>
      </w:r>
      <w:r w:rsidRPr="000E6FF0">
        <w:rPr>
          <w:rFonts w:ascii="Times New Roman" w:hAnsi="Times New Roman" w:cs="Times New Roman"/>
          <w:spacing w:val="-2"/>
          <w:sz w:val="24"/>
          <w:szCs w:val="24"/>
        </w:rPr>
        <w:t xml:space="preserve"> направлена на создание системы ком</w:t>
      </w:r>
      <w:r w:rsidRPr="000E6FF0">
        <w:rPr>
          <w:rFonts w:ascii="Times New Roman" w:hAnsi="Times New Roman" w:cs="Times New Roman"/>
          <w:spacing w:val="2"/>
          <w:sz w:val="24"/>
          <w:szCs w:val="24"/>
        </w:rPr>
        <w:t>плексной помощи детям с ОВЗ</w:t>
      </w:r>
      <w:r w:rsidRPr="000E6FF0">
        <w:rPr>
          <w:rFonts w:ascii="Times New Roman" w:hAnsi="Times New Roman" w:cs="Times New Roman"/>
          <w:sz w:val="24"/>
          <w:szCs w:val="24"/>
        </w:rPr>
        <w:t xml:space="preserve"> в освоении </w:t>
      </w:r>
      <w:r w:rsidR="00404AD1" w:rsidRPr="000E6FF0">
        <w:rPr>
          <w:rFonts w:ascii="Times New Roman" w:hAnsi="Times New Roman" w:cs="Times New Roman"/>
          <w:sz w:val="24"/>
          <w:szCs w:val="24"/>
        </w:rPr>
        <w:t xml:space="preserve">адаптированной </w:t>
      </w:r>
      <w:r w:rsidRPr="000E6FF0">
        <w:rPr>
          <w:rFonts w:ascii="Times New Roman" w:hAnsi="Times New Roman" w:cs="Times New Roman"/>
          <w:sz w:val="24"/>
          <w:szCs w:val="24"/>
        </w:rPr>
        <w:t>основной образовательной программы</w:t>
      </w:r>
      <w:r w:rsidRPr="000E6FF0">
        <w:rPr>
          <w:rFonts w:ascii="Times New Roman" w:hAnsi="Times New Roman" w:cs="Times New Roman"/>
          <w:spacing w:val="-3"/>
          <w:sz w:val="24"/>
          <w:szCs w:val="24"/>
        </w:rPr>
        <w:t>, коррекцию недостатков в физи</w:t>
      </w:r>
      <w:r w:rsidRPr="000E6FF0">
        <w:rPr>
          <w:rFonts w:ascii="Times New Roman" w:hAnsi="Times New Roman" w:cs="Times New Roman"/>
          <w:sz w:val="24"/>
          <w:szCs w:val="24"/>
        </w:rPr>
        <w:t>ческом и (или) психическом развитии обучающихся, их социальную адаптацию.</w:t>
      </w:r>
    </w:p>
    <w:p w:rsidR="00B636D6" w:rsidRPr="000E6FF0" w:rsidRDefault="00B636D6" w:rsidP="00B636D6">
      <w:pPr>
        <w:autoSpaceDE w:val="0"/>
        <w:autoSpaceDN w:val="0"/>
        <w:adjustRightInd w:val="0"/>
        <w:spacing w:after="0" w:line="240" w:lineRule="auto"/>
        <w:ind w:firstLine="454"/>
        <w:jc w:val="both"/>
        <w:textAlignment w:val="center"/>
        <w:rPr>
          <w:rFonts w:ascii="Times New Roman" w:hAnsi="Times New Roman" w:cs="Times New Roman"/>
          <w:sz w:val="24"/>
          <w:szCs w:val="24"/>
        </w:rPr>
      </w:pPr>
      <w:r w:rsidRPr="000E6FF0">
        <w:rPr>
          <w:rFonts w:ascii="Times New Roman" w:hAnsi="Times New Roman" w:cs="Times New Roman"/>
          <w:sz w:val="24"/>
          <w:szCs w:val="24"/>
        </w:rPr>
        <w:t xml:space="preserve">Дети с ОВЗ — </w:t>
      </w:r>
      <w:r w:rsidRPr="000E6FF0">
        <w:rPr>
          <w:rFonts w:ascii="Times New Roman" w:hAnsi="Times New Roman" w:cs="Times New Roman"/>
          <w:spacing w:val="-4"/>
          <w:sz w:val="24"/>
          <w:szCs w:val="24"/>
        </w:rPr>
        <w:t>дети, состояние здоровья которых препятствует освоению обра</w:t>
      </w:r>
      <w:r w:rsidRPr="000E6FF0">
        <w:rPr>
          <w:rFonts w:ascii="Times New Roman" w:hAnsi="Times New Roman" w:cs="Times New Roman"/>
          <w:sz w:val="24"/>
          <w:szCs w:val="24"/>
        </w:rPr>
        <w:t xml:space="preserve">зовательных программ общего образования вне специальных </w:t>
      </w:r>
      <w:r w:rsidRPr="000E6FF0">
        <w:rPr>
          <w:rFonts w:ascii="Times New Roman" w:hAnsi="Times New Roman" w:cs="Times New Roman"/>
          <w:spacing w:val="-2"/>
          <w:sz w:val="24"/>
          <w:szCs w:val="24"/>
        </w:rPr>
        <w:t>условий обучения и воспитания, т.</w:t>
      </w:r>
      <w:r w:rsidRPr="000E6FF0">
        <w:rPr>
          <w:rFonts w:ascii="Times New Roman" w:hAnsi="Times New Roman" w:cs="Times New Roman"/>
          <w:spacing w:val="-2"/>
          <w:sz w:val="24"/>
          <w:szCs w:val="24"/>
        </w:rPr>
        <w:t> </w:t>
      </w:r>
      <w:r w:rsidRPr="000E6FF0">
        <w:rPr>
          <w:rFonts w:ascii="Times New Roman" w:hAnsi="Times New Roman" w:cs="Times New Roman"/>
          <w:spacing w:val="-2"/>
          <w:sz w:val="24"/>
          <w:szCs w:val="24"/>
        </w:rPr>
        <w:t xml:space="preserve">е. это дети­инвалиды либо </w:t>
      </w:r>
      <w:r w:rsidRPr="000E6FF0">
        <w:rPr>
          <w:rFonts w:ascii="Times New Roman" w:hAnsi="Times New Roman" w:cs="Times New Roman"/>
          <w:sz w:val="24"/>
          <w:szCs w:val="24"/>
        </w:rPr>
        <w:t>другие дети в возрасте до 18 лет, не признанные в установленном порядке детьми- 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B636D6" w:rsidRPr="000E6FF0" w:rsidRDefault="00B636D6" w:rsidP="00B636D6">
      <w:pPr>
        <w:autoSpaceDE w:val="0"/>
        <w:autoSpaceDN w:val="0"/>
        <w:adjustRightInd w:val="0"/>
        <w:spacing w:after="0" w:line="240" w:lineRule="auto"/>
        <w:ind w:firstLine="454"/>
        <w:jc w:val="both"/>
        <w:textAlignment w:val="center"/>
        <w:rPr>
          <w:rFonts w:ascii="Times New Roman" w:hAnsi="Times New Roman" w:cs="Times New Roman"/>
          <w:sz w:val="24"/>
          <w:szCs w:val="24"/>
        </w:rPr>
      </w:pPr>
      <w:r w:rsidRPr="000E6FF0">
        <w:rPr>
          <w:rFonts w:ascii="Times New Roman" w:hAnsi="Times New Roman" w:cs="Times New Roman"/>
          <w:spacing w:val="2"/>
          <w:sz w:val="24"/>
          <w:szCs w:val="24"/>
        </w:rPr>
        <w:t xml:space="preserve">Дети с ОВЗ могут </w:t>
      </w:r>
      <w:r w:rsidRPr="000E6FF0">
        <w:rPr>
          <w:rFonts w:ascii="Times New Roman" w:hAnsi="Times New Roman" w:cs="Times New Roman"/>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0E6FF0">
        <w:rPr>
          <w:rFonts w:ascii="Times New Roman" w:hAnsi="Times New Roman" w:cs="Times New Roman"/>
          <w:spacing w:val="-2"/>
          <w:sz w:val="24"/>
          <w:szCs w:val="24"/>
        </w:rPr>
        <w:t>индивидуальной программы обучения или использования спе</w:t>
      </w:r>
      <w:r w:rsidRPr="000E6FF0">
        <w:rPr>
          <w:rFonts w:ascii="Times New Roman" w:hAnsi="Times New Roman" w:cs="Times New Roman"/>
          <w:sz w:val="24"/>
          <w:szCs w:val="24"/>
        </w:rPr>
        <w:t>циальных образовательных программ.</w:t>
      </w:r>
    </w:p>
    <w:p w:rsidR="00B636D6" w:rsidRPr="000E6FF0" w:rsidRDefault="00B636D6" w:rsidP="00B636D6">
      <w:pPr>
        <w:autoSpaceDE w:val="0"/>
        <w:autoSpaceDN w:val="0"/>
        <w:adjustRightInd w:val="0"/>
        <w:spacing w:after="0" w:line="240" w:lineRule="auto"/>
        <w:ind w:firstLine="454"/>
        <w:jc w:val="both"/>
        <w:textAlignment w:val="center"/>
        <w:rPr>
          <w:rFonts w:ascii="Times New Roman" w:hAnsi="Times New Roman" w:cs="Times New Roman"/>
          <w:spacing w:val="4"/>
          <w:sz w:val="24"/>
          <w:szCs w:val="24"/>
        </w:rPr>
      </w:pPr>
      <w:r w:rsidRPr="000E6FF0">
        <w:rPr>
          <w:rFonts w:ascii="Times New Roman" w:hAnsi="Times New Roman" w:cs="Times New Roman"/>
          <w:sz w:val="24"/>
          <w:szCs w:val="24"/>
        </w:rPr>
        <w:t>Программа коррекционной работы предусматривает созда</w:t>
      </w:r>
      <w:r w:rsidRPr="000E6FF0">
        <w:rPr>
          <w:rFonts w:ascii="Times New Roman" w:hAnsi="Times New Roman" w:cs="Times New Roman"/>
          <w:spacing w:val="2"/>
          <w:sz w:val="24"/>
          <w:szCs w:val="24"/>
        </w:rPr>
        <w:t xml:space="preserve">ние специальных условий обучения и воспитания, позволяющих учитывать особые образовательные потребности детей с ОВЗ посредством </w:t>
      </w:r>
      <w:r w:rsidRPr="000E6FF0">
        <w:rPr>
          <w:rFonts w:ascii="Times New Roman" w:hAnsi="Times New Roman" w:cs="Times New Roman"/>
          <w:sz w:val="24"/>
          <w:szCs w:val="24"/>
        </w:rPr>
        <w:t>индивидуализации и дифференциации образовательного про</w:t>
      </w:r>
      <w:r w:rsidRPr="000E6FF0">
        <w:rPr>
          <w:rFonts w:ascii="Times New Roman" w:hAnsi="Times New Roman" w:cs="Times New Roman"/>
          <w:spacing w:val="4"/>
          <w:sz w:val="24"/>
          <w:szCs w:val="24"/>
        </w:rPr>
        <w:t>цесса.</w:t>
      </w:r>
    </w:p>
    <w:p w:rsidR="00B636D6" w:rsidRPr="000E6FF0" w:rsidRDefault="00B636D6" w:rsidP="00B636D6">
      <w:pPr>
        <w:autoSpaceDE w:val="0"/>
        <w:autoSpaceDN w:val="0"/>
        <w:adjustRightInd w:val="0"/>
        <w:spacing w:after="0" w:line="240" w:lineRule="auto"/>
        <w:ind w:firstLine="454"/>
        <w:jc w:val="both"/>
        <w:textAlignment w:val="center"/>
        <w:rPr>
          <w:rFonts w:ascii="Times New Roman" w:hAnsi="Times New Roman" w:cs="Times New Roman"/>
          <w:sz w:val="24"/>
          <w:szCs w:val="24"/>
        </w:rPr>
      </w:pPr>
      <w:r w:rsidRPr="000E6FF0">
        <w:rPr>
          <w:rFonts w:ascii="Times New Roman" w:hAnsi="Times New Roman" w:cs="Times New Roman"/>
          <w:sz w:val="24"/>
          <w:szCs w:val="24"/>
        </w:rPr>
        <w:t xml:space="preserve">Программа коррекционной работы  предусматривает вариативные формы получения образования, различные варианты специального сопровождения детей с ограниченными возможностями здоровья. </w:t>
      </w:r>
    </w:p>
    <w:p w:rsidR="00B636D6" w:rsidRPr="000E6FF0" w:rsidRDefault="00B636D6" w:rsidP="00B636D6">
      <w:pPr>
        <w:autoSpaceDE w:val="0"/>
        <w:autoSpaceDN w:val="0"/>
        <w:adjustRightInd w:val="0"/>
        <w:spacing w:after="0" w:line="240" w:lineRule="auto"/>
        <w:ind w:firstLine="454"/>
        <w:jc w:val="both"/>
        <w:textAlignment w:val="center"/>
        <w:rPr>
          <w:rFonts w:ascii="Times New Roman" w:hAnsi="Times New Roman" w:cs="Times New Roman"/>
          <w:b/>
          <w:bCs/>
          <w:sz w:val="24"/>
          <w:szCs w:val="24"/>
        </w:rPr>
      </w:pPr>
    </w:p>
    <w:p w:rsidR="00B636D6" w:rsidRPr="000E6FF0" w:rsidRDefault="00B636D6" w:rsidP="00B636D6">
      <w:pPr>
        <w:autoSpaceDE w:val="0"/>
        <w:autoSpaceDN w:val="0"/>
        <w:adjustRightInd w:val="0"/>
        <w:spacing w:after="0" w:line="240" w:lineRule="auto"/>
        <w:ind w:firstLine="454"/>
        <w:jc w:val="both"/>
        <w:textAlignment w:val="center"/>
        <w:rPr>
          <w:rFonts w:ascii="Times New Roman" w:hAnsi="Times New Roman" w:cs="Times New Roman"/>
          <w:sz w:val="24"/>
          <w:szCs w:val="24"/>
        </w:rPr>
      </w:pPr>
      <w:r w:rsidRPr="000E6FF0">
        <w:rPr>
          <w:rFonts w:ascii="Times New Roman" w:hAnsi="Times New Roman" w:cs="Times New Roman"/>
          <w:b/>
          <w:bCs/>
          <w:sz w:val="24"/>
          <w:szCs w:val="24"/>
        </w:rPr>
        <w:t>Задачи программы:</w:t>
      </w: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 своевременное выявление детей с трудностями адаптации, обусловленными ограниченными возможностями здоровья;</w:t>
      </w: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 пределение особых образовательных потребностей детей с ОВЗ, детей­инвалидов;</w:t>
      </w: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 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 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 осуществление индивидуально ориентированной психолого­медико­педагогической помощи детям с ОВЗ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 реализация системы мероприятий по социальной адаптации детей с ОВЗ;</w:t>
      </w: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 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B636D6" w:rsidRPr="000E6FF0" w:rsidRDefault="00B636D6" w:rsidP="00B636D6">
      <w:pPr>
        <w:autoSpaceDE w:val="0"/>
        <w:autoSpaceDN w:val="0"/>
        <w:adjustRightInd w:val="0"/>
        <w:spacing w:after="0" w:line="360" w:lineRule="auto"/>
        <w:ind w:firstLine="454"/>
        <w:jc w:val="center"/>
        <w:textAlignment w:val="center"/>
        <w:rPr>
          <w:rFonts w:ascii="Times New Roman" w:hAnsi="Times New Roman" w:cs="Times New Roman"/>
          <w:b/>
          <w:bCs/>
          <w:sz w:val="24"/>
          <w:szCs w:val="24"/>
        </w:rPr>
      </w:pPr>
    </w:p>
    <w:p w:rsidR="00977CD7" w:rsidRDefault="00977CD7" w:rsidP="00B636D6">
      <w:pPr>
        <w:autoSpaceDE w:val="0"/>
        <w:autoSpaceDN w:val="0"/>
        <w:adjustRightInd w:val="0"/>
        <w:spacing w:after="0" w:line="360" w:lineRule="auto"/>
        <w:ind w:firstLine="454"/>
        <w:jc w:val="center"/>
        <w:textAlignment w:val="center"/>
        <w:rPr>
          <w:rFonts w:ascii="Times New Roman" w:hAnsi="Times New Roman" w:cs="Times New Roman"/>
          <w:b/>
          <w:bCs/>
          <w:sz w:val="24"/>
          <w:szCs w:val="24"/>
        </w:rPr>
      </w:pPr>
    </w:p>
    <w:p w:rsidR="00B636D6" w:rsidRPr="000E6FF0" w:rsidRDefault="00B636D6" w:rsidP="00B636D6">
      <w:pPr>
        <w:autoSpaceDE w:val="0"/>
        <w:autoSpaceDN w:val="0"/>
        <w:adjustRightInd w:val="0"/>
        <w:spacing w:after="0" w:line="360" w:lineRule="auto"/>
        <w:ind w:firstLine="454"/>
        <w:jc w:val="center"/>
        <w:textAlignment w:val="center"/>
        <w:rPr>
          <w:rFonts w:ascii="Times New Roman" w:hAnsi="Times New Roman" w:cs="Times New Roman"/>
          <w:b/>
          <w:bCs/>
          <w:sz w:val="24"/>
          <w:szCs w:val="24"/>
        </w:rPr>
      </w:pPr>
      <w:r w:rsidRPr="000E6FF0">
        <w:rPr>
          <w:rFonts w:ascii="Times New Roman" w:hAnsi="Times New Roman" w:cs="Times New Roman"/>
          <w:b/>
          <w:bCs/>
          <w:sz w:val="24"/>
          <w:szCs w:val="24"/>
        </w:rPr>
        <w:lastRenderedPageBreak/>
        <w:t>ПРИНЦИПЫ  ФОРМИРОВАНИЯ ПРОГРАММЫ</w:t>
      </w:r>
    </w:p>
    <w:p w:rsidR="00B636D6" w:rsidRPr="000E6FF0" w:rsidRDefault="00B636D6" w:rsidP="00B636D6">
      <w:pPr>
        <w:autoSpaceDE w:val="0"/>
        <w:autoSpaceDN w:val="0"/>
        <w:adjustRightInd w:val="0"/>
        <w:spacing w:after="0" w:line="240" w:lineRule="auto"/>
        <w:ind w:firstLine="454"/>
        <w:jc w:val="both"/>
        <w:textAlignment w:val="center"/>
        <w:rPr>
          <w:rFonts w:ascii="Times New Roman" w:hAnsi="Times New Roman" w:cs="Times New Roman"/>
          <w:sz w:val="24"/>
          <w:szCs w:val="24"/>
        </w:rPr>
      </w:pPr>
      <w:r w:rsidRPr="000E6FF0">
        <w:rPr>
          <w:rFonts w:ascii="Times New Roman" w:hAnsi="Times New Roman" w:cs="Times New Roman"/>
          <w:iCs/>
          <w:spacing w:val="2"/>
          <w:sz w:val="24"/>
          <w:szCs w:val="24"/>
          <w:u w:val="single"/>
        </w:rPr>
        <w:t>Соблюдение интересов ребенка</w:t>
      </w:r>
      <w:r w:rsidRPr="000E6FF0">
        <w:rPr>
          <w:rFonts w:ascii="Times New Roman" w:hAnsi="Times New Roman" w:cs="Times New Roman"/>
          <w:spacing w:val="2"/>
          <w:sz w:val="24"/>
          <w:szCs w:val="24"/>
        </w:rPr>
        <w:t xml:space="preserve">. Принцип определяет позицию специалиста, который призван решать проблему </w:t>
      </w:r>
      <w:r w:rsidRPr="000E6FF0">
        <w:rPr>
          <w:rFonts w:ascii="Times New Roman" w:hAnsi="Times New Roman" w:cs="Times New Roman"/>
          <w:sz w:val="24"/>
          <w:szCs w:val="24"/>
        </w:rPr>
        <w:t>ребенка с максимальной пользой и в интересах ребенка.</w:t>
      </w:r>
    </w:p>
    <w:p w:rsidR="00B636D6" w:rsidRPr="000E6FF0" w:rsidRDefault="00B636D6" w:rsidP="00B636D6">
      <w:pPr>
        <w:autoSpaceDE w:val="0"/>
        <w:autoSpaceDN w:val="0"/>
        <w:adjustRightInd w:val="0"/>
        <w:spacing w:after="0" w:line="240" w:lineRule="auto"/>
        <w:ind w:firstLine="454"/>
        <w:jc w:val="both"/>
        <w:textAlignment w:val="center"/>
        <w:rPr>
          <w:rFonts w:ascii="Times New Roman" w:hAnsi="Times New Roman" w:cs="Times New Roman"/>
          <w:sz w:val="24"/>
          <w:szCs w:val="24"/>
        </w:rPr>
      </w:pPr>
      <w:r w:rsidRPr="000E6FF0">
        <w:rPr>
          <w:rFonts w:ascii="Times New Roman" w:hAnsi="Times New Roman" w:cs="Times New Roman"/>
          <w:iCs/>
          <w:spacing w:val="2"/>
          <w:sz w:val="24"/>
          <w:szCs w:val="24"/>
          <w:u w:val="single"/>
        </w:rPr>
        <w:t>Системность</w:t>
      </w:r>
      <w:r w:rsidRPr="000E6FF0">
        <w:rPr>
          <w:rFonts w:ascii="Times New Roman" w:hAnsi="Times New Roman" w:cs="Times New Roman"/>
          <w:spacing w:val="2"/>
          <w:sz w:val="24"/>
          <w:szCs w:val="24"/>
          <w:u w:val="single"/>
        </w:rPr>
        <w:t>.</w:t>
      </w:r>
      <w:r w:rsidRPr="000E6FF0">
        <w:rPr>
          <w:rFonts w:ascii="Times New Roman" w:hAnsi="Times New Roman" w:cs="Times New Roman"/>
          <w:spacing w:val="2"/>
          <w:sz w:val="24"/>
          <w:szCs w:val="24"/>
        </w:rPr>
        <w:t xml:space="preserve"> Принцип обеспечивает единство диагно</w:t>
      </w:r>
      <w:r w:rsidRPr="000E6FF0">
        <w:rPr>
          <w:rFonts w:ascii="Times New Roman" w:hAnsi="Times New Roman" w:cs="Times New Roman"/>
          <w:sz w:val="24"/>
          <w:szCs w:val="24"/>
        </w:rPr>
        <w:t>стики, коррекции и развития, т.</w:t>
      </w:r>
      <w:r w:rsidRPr="000E6FF0">
        <w:rPr>
          <w:rFonts w:ascii="Times New Roman" w:hAnsi="Times New Roman" w:cs="Times New Roman"/>
          <w:sz w:val="24"/>
          <w:szCs w:val="24"/>
        </w:rPr>
        <w:t> </w:t>
      </w:r>
      <w:r w:rsidRPr="000E6FF0">
        <w:rPr>
          <w:rFonts w:ascii="Times New Roman" w:hAnsi="Times New Roman" w:cs="Times New Roman"/>
          <w:sz w:val="24"/>
          <w:szCs w:val="24"/>
        </w:rPr>
        <w:t>е. системный подход к анализу особенностей развития и коррекции нарушений детей с ОВЗ, а также всесто</w:t>
      </w:r>
      <w:r w:rsidRPr="000E6FF0">
        <w:rPr>
          <w:rFonts w:ascii="Times New Roman" w:hAnsi="Times New Roman" w:cs="Times New Roman"/>
          <w:spacing w:val="-2"/>
          <w:sz w:val="24"/>
          <w:szCs w:val="24"/>
        </w:rPr>
        <w:t>ронний многоуровневый подход специалистов различного профиля, взаимодействие и согласованность их действий в</w:t>
      </w:r>
      <w:r w:rsidRPr="000E6FF0">
        <w:rPr>
          <w:rFonts w:ascii="Times New Roman" w:hAnsi="Times New Roman" w:cs="Times New Roman"/>
          <w:sz w:val="24"/>
          <w:szCs w:val="24"/>
        </w:rPr>
        <w:t xml:space="preserve"> решении проблем ребенка, участие в данном процессе всех участников образовательных отношений.</w:t>
      </w:r>
    </w:p>
    <w:p w:rsidR="00B636D6" w:rsidRPr="000E6FF0" w:rsidRDefault="00B636D6" w:rsidP="00B636D6">
      <w:pPr>
        <w:autoSpaceDE w:val="0"/>
        <w:autoSpaceDN w:val="0"/>
        <w:adjustRightInd w:val="0"/>
        <w:spacing w:after="0" w:line="240" w:lineRule="auto"/>
        <w:ind w:firstLine="454"/>
        <w:jc w:val="both"/>
        <w:textAlignment w:val="center"/>
        <w:rPr>
          <w:rFonts w:ascii="Times New Roman" w:hAnsi="Times New Roman" w:cs="Times New Roman"/>
          <w:sz w:val="24"/>
          <w:szCs w:val="24"/>
        </w:rPr>
      </w:pPr>
      <w:r w:rsidRPr="000E6FF0">
        <w:rPr>
          <w:rFonts w:ascii="Times New Roman" w:hAnsi="Times New Roman" w:cs="Times New Roman"/>
          <w:iCs/>
          <w:sz w:val="24"/>
          <w:szCs w:val="24"/>
          <w:u w:val="single"/>
        </w:rPr>
        <w:t>Непрерывность</w:t>
      </w:r>
      <w:r w:rsidRPr="000E6FF0">
        <w:rPr>
          <w:rFonts w:ascii="Times New Roman" w:hAnsi="Times New Roman" w:cs="Times New Roman"/>
          <w:sz w:val="24"/>
          <w:szCs w:val="24"/>
          <w:u w:val="single"/>
        </w:rPr>
        <w:t xml:space="preserve">. </w:t>
      </w:r>
      <w:r w:rsidRPr="000E6FF0">
        <w:rPr>
          <w:rFonts w:ascii="Times New Roman" w:hAnsi="Times New Roman" w:cs="Times New Roman"/>
          <w:sz w:val="24"/>
          <w:szCs w:val="24"/>
        </w:rPr>
        <w:t>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B636D6" w:rsidRPr="000E6FF0" w:rsidRDefault="00B636D6" w:rsidP="00B636D6">
      <w:pPr>
        <w:autoSpaceDE w:val="0"/>
        <w:autoSpaceDN w:val="0"/>
        <w:adjustRightInd w:val="0"/>
        <w:spacing w:after="0" w:line="240" w:lineRule="auto"/>
        <w:ind w:firstLine="454"/>
        <w:jc w:val="both"/>
        <w:textAlignment w:val="center"/>
        <w:rPr>
          <w:rFonts w:ascii="Times New Roman" w:hAnsi="Times New Roman" w:cs="Times New Roman"/>
          <w:sz w:val="24"/>
          <w:szCs w:val="24"/>
        </w:rPr>
      </w:pPr>
      <w:r w:rsidRPr="000E6FF0">
        <w:rPr>
          <w:rFonts w:ascii="Times New Roman" w:hAnsi="Times New Roman" w:cs="Times New Roman"/>
          <w:iCs/>
          <w:spacing w:val="2"/>
          <w:sz w:val="24"/>
          <w:szCs w:val="24"/>
          <w:u w:val="single"/>
        </w:rPr>
        <w:t>Вариативность</w:t>
      </w:r>
      <w:r w:rsidRPr="000E6FF0">
        <w:rPr>
          <w:rFonts w:ascii="Times New Roman" w:hAnsi="Times New Roman" w:cs="Times New Roman"/>
          <w:spacing w:val="2"/>
          <w:sz w:val="24"/>
          <w:szCs w:val="24"/>
          <w:u w:val="single"/>
        </w:rPr>
        <w:t>.</w:t>
      </w:r>
      <w:r w:rsidRPr="000E6FF0">
        <w:rPr>
          <w:rFonts w:ascii="Times New Roman" w:hAnsi="Times New Roman" w:cs="Times New Roman"/>
          <w:spacing w:val="2"/>
          <w:sz w:val="24"/>
          <w:szCs w:val="24"/>
        </w:rPr>
        <w:t xml:space="preserve"> Принцип предполагает создание вариа</w:t>
      </w:r>
      <w:r w:rsidRPr="000E6FF0">
        <w:rPr>
          <w:rFonts w:ascii="Times New Roman" w:hAnsi="Times New Roman" w:cs="Times New Roman"/>
          <w:sz w:val="24"/>
          <w:szCs w:val="24"/>
        </w:rPr>
        <w:t>тивных условий для получения образования детьми с ОВЗ.</w:t>
      </w:r>
    </w:p>
    <w:p w:rsidR="00B636D6" w:rsidRPr="000E6FF0" w:rsidRDefault="00B636D6" w:rsidP="00B636D6">
      <w:pPr>
        <w:autoSpaceDE w:val="0"/>
        <w:autoSpaceDN w:val="0"/>
        <w:adjustRightInd w:val="0"/>
        <w:spacing w:after="0" w:line="240" w:lineRule="auto"/>
        <w:ind w:firstLine="454"/>
        <w:jc w:val="both"/>
        <w:textAlignment w:val="center"/>
        <w:rPr>
          <w:rFonts w:ascii="Times New Roman" w:hAnsi="Times New Roman" w:cs="Times New Roman"/>
          <w:b/>
          <w:bCs/>
          <w:sz w:val="24"/>
          <w:szCs w:val="24"/>
        </w:rPr>
      </w:pPr>
      <w:r w:rsidRPr="000E6FF0">
        <w:rPr>
          <w:rFonts w:ascii="Times New Roman" w:hAnsi="Times New Roman" w:cs="Times New Roman"/>
          <w:iCs/>
          <w:spacing w:val="2"/>
          <w:sz w:val="24"/>
          <w:szCs w:val="24"/>
          <w:u w:val="single"/>
        </w:rPr>
        <w:t>Рекомендательный характер оказания помощи</w:t>
      </w:r>
      <w:r w:rsidRPr="000E6FF0">
        <w:rPr>
          <w:rFonts w:ascii="Times New Roman" w:hAnsi="Times New Roman" w:cs="Times New Roman"/>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0E6FF0">
        <w:rPr>
          <w:rFonts w:ascii="Times New Roman" w:hAnsi="Times New Roman" w:cs="Times New Roman"/>
          <w:sz w:val="24"/>
          <w:szCs w:val="24"/>
        </w:rPr>
        <w:t xml:space="preserve">с ОВЗ выбирать формы </w:t>
      </w:r>
      <w:r w:rsidRPr="000E6FF0">
        <w:rPr>
          <w:rFonts w:ascii="Times New Roman" w:hAnsi="Times New Roman" w:cs="Times New Roman"/>
          <w:spacing w:val="2"/>
          <w:sz w:val="24"/>
          <w:szCs w:val="24"/>
        </w:rPr>
        <w:t>получения детьми образования, организации, осуществляющие образовательную деятельность</w:t>
      </w:r>
      <w:r w:rsidRPr="000E6FF0">
        <w:rPr>
          <w:rFonts w:ascii="Times New Roman" w:hAnsi="Times New Roman" w:cs="Times New Roman"/>
          <w:sz w:val="24"/>
          <w:szCs w:val="24"/>
        </w:rPr>
        <w:t xml:space="preserve">, защищать законные права и интересы детей, включая </w:t>
      </w:r>
      <w:r w:rsidRPr="000E6FF0">
        <w:rPr>
          <w:rFonts w:ascii="Times New Roman" w:hAnsi="Times New Roman" w:cs="Times New Roman"/>
          <w:spacing w:val="2"/>
          <w:sz w:val="24"/>
          <w:szCs w:val="24"/>
        </w:rPr>
        <w:t>обязательное согласование с родителями (законными пред</w:t>
      </w:r>
      <w:r w:rsidRPr="000E6FF0">
        <w:rPr>
          <w:rFonts w:ascii="Times New Roman" w:hAnsi="Times New Roman" w:cs="Times New Roman"/>
          <w:sz w:val="24"/>
          <w:szCs w:val="24"/>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B636D6" w:rsidRPr="000E6FF0" w:rsidRDefault="00B636D6" w:rsidP="00B636D6">
      <w:pPr>
        <w:autoSpaceDE w:val="0"/>
        <w:autoSpaceDN w:val="0"/>
        <w:adjustRightInd w:val="0"/>
        <w:spacing w:after="0" w:line="360" w:lineRule="auto"/>
        <w:jc w:val="center"/>
        <w:textAlignment w:val="center"/>
        <w:rPr>
          <w:rFonts w:ascii="Times New Roman" w:hAnsi="Times New Roman" w:cs="Times New Roman"/>
          <w:b/>
          <w:bCs/>
          <w:sz w:val="24"/>
          <w:szCs w:val="24"/>
        </w:rPr>
      </w:pPr>
      <w:r w:rsidRPr="000E6FF0">
        <w:rPr>
          <w:rFonts w:ascii="Times New Roman" w:hAnsi="Times New Roman" w:cs="Times New Roman"/>
          <w:b/>
          <w:bCs/>
          <w:sz w:val="24"/>
          <w:szCs w:val="24"/>
        </w:rPr>
        <w:t>НАПРАВЛЕНИЯ РАБОТЫ</w:t>
      </w:r>
    </w:p>
    <w:p w:rsidR="00B636D6" w:rsidRPr="000E6FF0" w:rsidRDefault="00B636D6" w:rsidP="00B636D6">
      <w:pPr>
        <w:autoSpaceDE w:val="0"/>
        <w:autoSpaceDN w:val="0"/>
        <w:adjustRightInd w:val="0"/>
        <w:spacing w:after="0" w:line="240" w:lineRule="auto"/>
        <w:ind w:firstLine="454"/>
        <w:jc w:val="both"/>
        <w:textAlignment w:val="center"/>
        <w:rPr>
          <w:rFonts w:ascii="Times New Roman" w:hAnsi="Times New Roman" w:cs="Times New Roman"/>
          <w:sz w:val="24"/>
          <w:szCs w:val="24"/>
        </w:rPr>
      </w:pPr>
      <w:r w:rsidRPr="000E6FF0">
        <w:rPr>
          <w:rFonts w:ascii="Times New Roman" w:hAnsi="Times New Roman" w:cs="Times New Roman"/>
          <w:sz w:val="24"/>
          <w:szCs w:val="24"/>
        </w:rPr>
        <w:t xml:space="preserve">Программа коррекционной работы на уровне начального </w:t>
      </w:r>
      <w:r w:rsidRPr="000E6FF0">
        <w:rPr>
          <w:rFonts w:ascii="Times New Roman" w:hAnsi="Times New Roman" w:cs="Times New Roman"/>
          <w:spacing w:val="2"/>
          <w:sz w:val="24"/>
          <w:szCs w:val="24"/>
        </w:rPr>
        <w:t>общего образования включает в себя взаимосвязанные на</w:t>
      </w:r>
      <w:r w:rsidRPr="000E6FF0">
        <w:rPr>
          <w:rFonts w:ascii="Times New Roman" w:hAnsi="Times New Roman" w:cs="Times New Roman"/>
          <w:sz w:val="24"/>
          <w:szCs w:val="24"/>
        </w:rPr>
        <w:t>правления, отражающие ее основное содержание:</w:t>
      </w: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b/>
          <w:iCs/>
          <w:spacing w:val="2"/>
          <w:sz w:val="24"/>
          <w:szCs w:val="24"/>
          <w:u w:val="single"/>
        </w:rPr>
        <w:t>диагностическая работа</w:t>
      </w:r>
      <w:r w:rsidRPr="000E6FF0">
        <w:rPr>
          <w:rFonts w:ascii="Times New Roman" w:hAnsi="Times New Roman" w:cs="Times New Roman"/>
          <w:spacing w:val="2"/>
          <w:sz w:val="24"/>
          <w:szCs w:val="24"/>
        </w:rPr>
        <w:t xml:space="preserve"> обеспечивает своевременное </w:t>
      </w:r>
      <w:r w:rsidRPr="000E6FF0">
        <w:rPr>
          <w:rFonts w:ascii="Times New Roman" w:hAnsi="Times New Roman" w:cs="Times New Roman"/>
          <w:sz w:val="24"/>
          <w:szCs w:val="24"/>
        </w:rPr>
        <w:t>выявление детей с ограниченными возможностями здоровья, проведение их комплексного обследования и подготовку ре</w:t>
      </w:r>
      <w:r w:rsidRPr="000E6FF0">
        <w:rPr>
          <w:rFonts w:ascii="Times New Roman" w:hAnsi="Times New Roman" w:cs="Times New Roman"/>
          <w:spacing w:val="2"/>
          <w:sz w:val="24"/>
          <w:szCs w:val="24"/>
        </w:rPr>
        <w:t>комендаций по оказанию им психолого­медико­педагогиче</w:t>
      </w:r>
      <w:r w:rsidRPr="000E6FF0">
        <w:rPr>
          <w:rFonts w:ascii="Times New Roman" w:hAnsi="Times New Roman" w:cs="Times New Roman"/>
          <w:sz w:val="24"/>
          <w:szCs w:val="24"/>
        </w:rPr>
        <w:t>ской помощи в условиях образовательной организации;</w:t>
      </w: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b/>
          <w:iCs/>
          <w:sz w:val="24"/>
          <w:szCs w:val="24"/>
          <w:u w:val="single"/>
        </w:rPr>
        <w:t>коррекционно­развивающая</w:t>
      </w:r>
      <w:r w:rsidRPr="000E6FF0">
        <w:rPr>
          <w:rFonts w:ascii="Times New Roman" w:hAnsi="Times New Roman" w:cs="Times New Roman"/>
          <w:iCs/>
          <w:sz w:val="24"/>
          <w:szCs w:val="24"/>
        </w:rPr>
        <w:t xml:space="preserve"> работа</w:t>
      </w:r>
      <w:r w:rsidRPr="000E6FF0">
        <w:rPr>
          <w:rFonts w:ascii="Times New Roman" w:hAnsi="Times New Roman" w:cs="Times New Roman"/>
          <w:sz w:val="24"/>
          <w:szCs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0E6FF0">
        <w:rPr>
          <w:rFonts w:ascii="Times New Roman" w:hAnsi="Times New Roman" w:cs="Times New Roman"/>
          <w:spacing w:val="2"/>
          <w:sz w:val="24"/>
          <w:szCs w:val="24"/>
        </w:rPr>
        <w:t xml:space="preserve">ных действий у обучающихся (личностных, регулятивных, </w:t>
      </w:r>
      <w:r w:rsidRPr="000E6FF0">
        <w:rPr>
          <w:rFonts w:ascii="Times New Roman" w:hAnsi="Times New Roman" w:cs="Times New Roman"/>
          <w:sz w:val="24"/>
          <w:szCs w:val="24"/>
        </w:rPr>
        <w:t>познавательных, коммуникативных);</w:t>
      </w:r>
    </w:p>
    <w:p w:rsidR="00B636D6" w:rsidRPr="000E6FF0" w:rsidRDefault="00B636D6" w:rsidP="00B636D6">
      <w:pPr>
        <w:spacing w:after="0" w:line="240" w:lineRule="auto"/>
        <w:ind w:firstLine="680"/>
        <w:contextualSpacing/>
        <w:jc w:val="both"/>
        <w:outlineLvl w:val="1"/>
        <w:rPr>
          <w:rFonts w:ascii="Times New Roman" w:hAnsi="Times New Roman" w:cs="Times New Roman"/>
          <w:spacing w:val="-2"/>
          <w:sz w:val="24"/>
          <w:szCs w:val="24"/>
        </w:rPr>
      </w:pPr>
      <w:r w:rsidRPr="000E6FF0">
        <w:rPr>
          <w:rFonts w:ascii="Times New Roman" w:hAnsi="Times New Roman" w:cs="Times New Roman"/>
          <w:b/>
          <w:iCs/>
          <w:spacing w:val="2"/>
          <w:sz w:val="24"/>
          <w:szCs w:val="24"/>
          <w:u w:val="single"/>
        </w:rPr>
        <w:t>консультативная работа</w:t>
      </w:r>
      <w:r w:rsidRPr="000E6FF0">
        <w:rPr>
          <w:rFonts w:ascii="Times New Roman" w:hAnsi="Times New Roman" w:cs="Times New Roman"/>
          <w:spacing w:val="2"/>
          <w:sz w:val="24"/>
          <w:szCs w:val="24"/>
        </w:rPr>
        <w:t xml:space="preserve"> обеспечивает непрерывность специального сопровождения детей с ОВЗ и их семей по вопросам реализации </w:t>
      </w:r>
      <w:r w:rsidRPr="000E6FF0">
        <w:rPr>
          <w:rFonts w:ascii="Times New Roman" w:hAnsi="Times New Roman" w:cs="Times New Roman"/>
          <w:sz w:val="24"/>
          <w:szCs w:val="24"/>
        </w:rPr>
        <w:t>дифференцированных психолого­педагогических условий об</w:t>
      </w:r>
      <w:r w:rsidRPr="000E6FF0">
        <w:rPr>
          <w:rFonts w:ascii="Times New Roman" w:hAnsi="Times New Roman" w:cs="Times New Roman"/>
          <w:spacing w:val="-2"/>
          <w:sz w:val="24"/>
          <w:szCs w:val="24"/>
        </w:rPr>
        <w:t>учения, воспитания, коррекции, развития и социализации обучающихся;</w:t>
      </w:r>
    </w:p>
    <w:p w:rsidR="00404AD1" w:rsidRPr="000E6FF0" w:rsidRDefault="00B636D6" w:rsidP="00404AD1">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b/>
          <w:iCs/>
          <w:spacing w:val="2"/>
          <w:sz w:val="24"/>
          <w:szCs w:val="24"/>
          <w:u w:val="single"/>
        </w:rPr>
        <w:t>информационно­просветительская</w:t>
      </w:r>
      <w:r w:rsidRPr="000E6FF0">
        <w:rPr>
          <w:rFonts w:ascii="Times New Roman" w:hAnsi="Times New Roman" w:cs="Times New Roman"/>
          <w:iCs/>
          <w:spacing w:val="2"/>
          <w:sz w:val="24"/>
          <w:szCs w:val="24"/>
        </w:rPr>
        <w:t xml:space="preserve"> работа</w:t>
      </w:r>
      <w:r w:rsidRPr="000E6FF0">
        <w:rPr>
          <w:rFonts w:ascii="Times New Roman" w:hAnsi="Times New Roman" w:cs="Times New Roman"/>
          <w:spacing w:val="2"/>
          <w:sz w:val="24"/>
          <w:szCs w:val="24"/>
        </w:rPr>
        <w:t xml:space="preserve"> направлена на разъяснительную деятельность по вопросам, связанным</w:t>
      </w:r>
      <w:r w:rsidRPr="000E6FF0">
        <w:rPr>
          <w:rFonts w:ascii="Times New Roman" w:hAnsi="Times New Roman" w:cs="Times New Roman"/>
          <w:sz w:val="24"/>
          <w:szCs w:val="24"/>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w:t>
      </w:r>
      <w:r w:rsidR="00404AD1" w:rsidRPr="000E6FF0">
        <w:rPr>
          <w:rFonts w:ascii="Times New Roman" w:hAnsi="Times New Roman" w:cs="Times New Roman"/>
          <w:sz w:val="24"/>
          <w:szCs w:val="24"/>
        </w:rPr>
        <w:t>), педагогическими работниками</w:t>
      </w:r>
    </w:p>
    <w:p w:rsidR="007C7F6C" w:rsidRPr="000E6FF0" w:rsidRDefault="007C7F6C" w:rsidP="00404AD1">
      <w:pPr>
        <w:spacing w:after="0" w:line="240" w:lineRule="auto"/>
        <w:ind w:firstLine="680"/>
        <w:contextualSpacing/>
        <w:jc w:val="both"/>
        <w:outlineLvl w:val="1"/>
        <w:rPr>
          <w:rFonts w:ascii="Times New Roman" w:hAnsi="Times New Roman" w:cs="Times New Roman"/>
          <w:sz w:val="24"/>
          <w:szCs w:val="24"/>
        </w:rPr>
      </w:pPr>
    </w:p>
    <w:p w:rsidR="007C7F6C" w:rsidRPr="000E6FF0" w:rsidRDefault="007C7F6C" w:rsidP="00404AD1">
      <w:pPr>
        <w:spacing w:after="0" w:line="240" w:lineRule="auto"/>
        <w:ind w:firstLine="680"/>
        <w:contextualSpacing/>
        <w:jc w:val="both"/>
        <w:outlineLvl w:val="1"/>
        <w:rPr>
          <w:rFonts w:ascii="Times New Roman" w:hAnsi="Times New Roman" w:cs="Times New Roman"/>
          <w:sz w:val="24"/>
          <w:szCs w:val="24"/>
        </w:rPr>
      </w:pPr>
    </w:p>
    <w:p w:rsidR="007C7F6C" w:rsidRPr="000E6FF0" w:rsidRDefault="007C7F6C" w:rsidP="00404AD1">
      <w:pPr>
        <w:spacing w:after="0" w:line="240" w:lineRule="auto"/>
        <w:ind w:firstLine="680"/>
        <w:contextualSpacing/>
        <w:jc w:val="both"/>
        <w:outlineLvl w:val="1"/>
        <w:rPr>
          <w:rFonts w:ascii="Times New Roman" w:hAnsi="Times New Roman" w:cs="Times New Roman"/>
          <w:sz w:val="24"/>
          <w:szCs w:val="24"/>
        </w:rPr>
      </w:pPr>
    </w:p>
    <w:p w:rsidR="007C7F6C" w:rsidRPr="000E6FF0" w:rsidRDefault="007C7F6C" w:rsidP="00404AD1">
      <w:pPr>
        <w:spacing w:after="0" w:line="240" w:lineRule="auto"/>
        <w:ind w:firstLine="680"/>
        <w:contextualSpacing/>
        <w:jc w:val="both"/>
        <w:outlineLvl w:val="1"/>
        <w:rPr>
          <w:rFonts w:ascii="Times New Roman" w:hAnsi="Times New Roman" w:cs="Times New Roman"/>
          <w:sz w:val="24"/>
          <w:szCs w:val="24"/>
        </w:rPr>
      </w:pPr>
    </w:p>
    <w:p w:rsidR="007C7F6C" w:rsidRPr="000E6FF0" w:rsidRDefault="007C7F6C" w:rsidP="00404AD1">
      <w:pPr>
        <w:spacing w:after="0" w:line="240" w:lineRule="auto"/>
        <w:ind w:firstLine="680"/>
        <w:contextualSpacing/>
        <w:jc w:val="both"/>
        <w:outlineLvl w:val="1"/>
        <w:rPr>
          <w:rFonts w:ascii="Times New Roman" w:hAnsi="Times New Roman" w:cs="Times New Roman"/>
          <w:sz w:val="24"/>
          <w:szCs w:val="24"/>
        </w:rPr>
      </w:pPr>
    </w:p>
    <w:p w:rsidR="007C7F6C" w:rsidRPr="000E6FF0" w:rsidRDefault="007C7F6C" w:rsidP="00404AD1">
      <w:pPr>
        <w:spacing w:after="0" w:line="240" w:lineRule="auto"/>
        <w:ind w:firstLine="680"/>
        <w:contextualSpacing/>
        <w:jc w:val="both"/>
        <w:outlineLvl w:val="1"/>
        <w:rPr>
          <w:rFonts w:ascii="Times New Roman" w:hAnsi="Times New Roman" w:cs="Times New Roman"/>
          <w:sz w:val="24"/>
          <w:szCs w:val="24"/>
        </w:rPr>
      </w:pPr>
    </w:p>
    <w:p w:rsidR="007C7F6C" w:rsidRPr="000E6FF0" w:rsidRDefault="007C7F6C" w:rsidP="00404AD1">
      <w:pPr>
        <w:spacing w:after="0" w:line="240" w:lineRule="auto"/>
        <w:ind w:firstLine="680"/>
        <w:contextualSpacing/>
        <w:jc w:val="both"/>
        <w:outlineLvl w:val="1"/>
        <w:rPr>
          <w:rFonts w:ascii="Times New Roman" w:hAnsi="Times New Roman" w:cs="Times New Roman"/>
          <w:sz w:val="24"/>
          <w:szCs w:val="24"/>
        </w:rPr>
      </w:pPr>
    </w:p>
    <w:p w:rsidR="007C7F6C" w:rsidRPr="000E6FF0" w:rsidRDefault="007C7F6C" w:rsidP="00404AD1">
      <w:pPr>
        <w:spacing w:after="0" w:line="240" w:lineRule="auto"/>
        <w:ind w:firstLine="680"/>
        <w:contextualSpacing/>
        <w:jc w:val="both"/>
        <w:outlineLvl w:val="1"/>
        <w:rPr>
          <w:rFonts w:ascii="Times New Roman" w:hAnsi="Times New Roman" w:cs="Times New Roman"/>
          <w:sz w:val="24"/>
          <w:szCs w:val="24"/>
        </w:rPr>
      </w:pPr>
    </w:p>
    <w:p w:rsidR="007C7F6C" w:rsidRPr="000E6FF0" w:rsidRDefault="007C7F6C" w:rsidP="00404AD1">
      <w:pPr>
        <w:spacing w:after="0" w:line="240" w:lineRule="auto"/>
        <w:ind w:firstLine="680"/>
        <w:contextualSpacing/>
        <w:jc w:val="both"/>
        <w:outlineLvl w:val="1"/>
        <w:rPr>
          <w:rFonts w:ascii="Times New Roman" w:hAnsi="Times New Roman" w:cs="Times New Roman"/>
          <w:sz w:val="24"/>
          <w:szCs w:val="24"/>
        </w:rPr>
      </w:pPr>
    </w:p>
    <w:p w:rsidR="007C7F6C" w:rsidRPr="000E6FF0" w:rsidRDefault="007C7F6C" w:rsidP="00404AD1">
      <w:pPr>
        <w:spacing w:after="0" w:line="240" w:lineRule="auto"/>
        <w:ind w:firstLine="680"/>
        <w:contextualSpacing/>
        <w:jc w:val="both"/>
        <w:outlineLvl w:val="1"/>
        <w:rPr>
          <w:rFonts w:ascii="Times New Roman" w:hAnsi="Times New Roman" w:cs="Times New Roman"/>
          <w:sz w:val="24"/>
          <w:szCs w:val="24"/>
        </w:rPr>
      </w:pPr>
    </w:p>
    <w:p w:rsidR="007C7F6C" w:rsidRPr="000E6FF0" w:rsidRDefault="007C7F6C" w:rsidP="00404AD1">
      <w:pPr>
        <w:spacing w:after="0" w:line="240" w:lineRule="auto"/>
        <w:ind w:firstLine="680"/>
        <w:contextualSpacing/>
        <w:jc w:val="both"/>
        <w:outlineLvl w:val="1"/>
        <w:rPr>
          <w:rFonts w:ascii="Times New Roman" w:hAnsi="Times New Roman" w:cs="Times New Roman"/>
          <w:sz w:val="24"/>
          <w:szCs w:val="24"/>
        </w:rPr>
      </w:pPr>
    </w:p>
    <w:p w:rsidR="007C7F6C" w:rsidRPr="000E6FF0" w:rsidRDefault="007C7F6C" w:rsidP="00404AD1">
      <w:pPr>
        <w:spacing w:after="0" w:line="240" w:lineRule="auto"/>
        <w:ind w:firstLine="680"/>
        <w:contextualSpacing/>
        <w:jc w:val="both"/>
        <w:outlineLvl w:val="1"/>
        <w:rPr>
          <w:rFonts w:ascii="Times New Roman" w:hAnsi="Times New Roman" w:cs="Times New Roman"/>
          <w:sz w:val="24"/>
          <w:szCs w:val="24"/>
        </w:rPr>
      </w:pPr>
    </w:p>
    <w:p w:rsidR="007C7F6C" w:rsidRPr="000E6FF0" w:rsidRDefault="007C7F6C" w:rsidP="00404AD1">
      <w:pPr>
        <w:spacing w:after="0" w:line="240" w:lineRule="auto"/>
        <w:ind w:firstLine="680"/>
        <w:contextualSpacing/>
        <w:jc w:val="both"/>
        <w:outlineLvl w:val="1"/>
        <w:rPr>
          <w:rFonts w:ascii="Times New Roman" w:hAnsi="Times New Roman" w:cs="Times New Roman"/>
          <w:sz w:val="24"/>
          <w:szCs w:val="24"/>
        </w:rPr>
      </w:pPr>
    </w:p>
    <w:p w:rsidR="007C7F6C" w:rsidRPr="000E6FF0" w:rsidRDefault="007C7F6C" w:rsidP="00404AD1">
      <w:pPr>
        <w:spacing w:after="0" w:line="240" w:lineRule="auto"/>
        <w:ind w:firstLine="680"/>
        <w:contextualSpacing/>
        <w:jc w:val="both"/>
        <w:outlineLvl w:val="1"/>
        <w:rPr>
          <w:rFonts w:ascii="Times New Roman" w:hAnsi="Times New Roman" w:cs="Times New Roman"/>
          <w:sz w:val="24"/>
          <w:szCs w:val="24"/>
        </w:rPr>
      </w:pPr>
    </w:p>
    <w:p w:rsidR="007C7F6C" w:rsidRPr="000E6FF0" w:rsidRDefault="007C7F6C" w:rsidP="00404AD1">
      <w:pPr>
        <w:spacing w:after="0" w:line="240" w:lineRule="auto"/>
        <w:ind w:firstLine="680"/>
        <w:contextualSpacing/>
        <w:jc w:val="both"/>
        <w:outlineLvl w:val="1"/>
        <w:rPr>
          <w:rFonts w:ascii="Times New Roman" w:hAnsi="Times New Roman" w:cs="Times New Roman"/>
          <w:sz w:val="24"/>
          <w:szCs w:val="24"/>
        </w:rPr>
      </w:pPr>
    </w:p>
    <w:p w:rsidR="00B636D6" w:rsidRPr="000E6FF0" w:rsidRDefault="00B636D6" w:rsidP="00B636D6">
      <w:pPr>
        <w:autoSpaceDE w:val="0"/>
        <w:autoSpaceDN w:val="0"/>
        <w:adjustRightInd w:val="0"/>
        <w:spacing w:after="0" w:line="360" w:lineRule="auto"/>
        <w:ind w:firstLine="454"/>
        <w:jc w:val="center"/>
        <w:textAlignment w:val="center"/>
        <w:rPr>
          <w:rFonts w:ascii="Times New Roman" w:hAnsi="Times New Roman" w:cs="Times New Roman"/>
          <w:iCs/>
          <w:sz w:val="24"/>
          <w:szCs w:val="24"/>
        </w:rPr>
      </w:pPr>
      <w:r w:rsidRPr="000E6FF0">
        <w:rPr>
          <w:rFonts w:ascii="Times New Roman" w:hAnsi="Times New Roman" w:cs="Times New Roman"/>
          <w:b/>
          <w:bCs/>
          <w:sz w:val="24"/>
          <w:szCs w:val="24"/>
        </w:rPr>
        <w:lastRenderedPageBreak/>
        <w:t>СОДЕРЖАНИЕ НАПРАВЛЕНИЙ РАБОТЫ</w:t>
      </w:r>
    </w:p>
    <w:p w:rsidR="00B636D6" w:rsidRPr="000E6FF0" w:rsidRDefault="00B636D6" w:rsidP="00B636D6">
      <w:pPr>
        <w:autoSpaceDE w:val="0"/>
        <w:autoSpaceDN w:val="0"/>
        <w:adjustRightInd w:val="0"/>
        <w:spacing w:after="0" w:line="240" w:lineRule="auto"/>
        <w:ind w:firstLine="454"/>
        <w:jc w:val="both"/>
        <w:textAlignment w:val="center"/>
        <w:rPr>
          <w:rFonts w:ascii="Times New Roman" w:hAnsi="Times New Roman" w:cs="Times New Roman"/>
          <w:b/>
          <w:sz w:val="24"/>
          <w:szCs w:val="24"/>
          <w:u w:val="single"/>
        </w:rPr>
      </w:pPr>
      <w:r w:rsidRPr="000E6FF0">
        <w:rPr>
          <w:rFonts w:ascii="Times New Roman" w:hAnsi="Times New Roman" w:cs="Times New Roman"/>
          <w:b/>
          <w:iCs/>
          <w:sz w:val="24"/>
          <w:szCs w:val="24"/>
          <w:u w:val="single"/>
        </w:rPr>
        <w:t xml:space="preserve">Диагностическая работа включает: </w:t>
      </w: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своевременное выявление детей, нуждающихся в специализированной помощи;</w:t>
      </w: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раннюю (с первых дней пребывания ребенка в образовательной организации) диагностику отклонений в развитии и анализ причин трудностей адаптации;</w:t>
      </w:r>
    </w:p>
    <w:p w:rsidR="00B636D6" w:rsidRPr="000E6FF0" w:rsidRDefault="00B636D6" w:rsidP="00B636D6">
      <w:pPr>
        <w:spacing w:after="0" w:line="240" w:lineRule="auto"/>
        <w:ind w:firstLine="680"/>
        <w:contextualSpacing/>
        <w:jc w:val="both"/>
        <w:outlineLvl w:val="1"/>
        <w:rPr>
          <w:rFonts w:ascii="Times New Roman" w:hAnsi="Times New Roman" w:cs="Times New Roman"/>
          <w:spacing w:val="-2"/>
          <w:sz w:val="24"/>
          <w:szCs w:val="24"/>
        </w:rPr>
      </w:pPr>
      <w:r w:rsidRPr="000E6FF0">
        <w:rPr>
          <w:rFonts w:ascii="Times New Roman" w:hAnsi="Times New Roman" w:cs="Times New Roman"/>
          <w:spacing w:val="-2"/>
          <w:sz w:val="24"/>
          <w:szCs w:val="24"/>
        </w:rPr>
        <w:t>комплексный сбор сведений о ребенке на основании диагностической информации от специалистов разного профиля;</w:t>
      </w:r>
    </w:p>
    <w:p w:rsidR="000A7F2D" w:rsidRPr="000E6FF0" w:rsidRDefault="000A7F2D" w:rsidP="000A7F2D">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определение уровня актуального и зоны ближайшего развития обучающегося с ОВЗ, выявление его резервных возможностей;</w:t>
      </w:r>
    </w:p>
    <w:p w:rsidR="000A7F2D" w:rsidRPr="000E6FF0" w:rsidRDefault="000A7F2D" w:rsidP="000A7F2D">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изучение развития эмоционально­волевой сферы и личностных особенностей обучающихся;</w:t>
      </w:r>
    </w:p>
    <w:p w:rsidR="000A7F2D" w:rsidRPr="000E6FF0" w:rsidRDefault="000A7F2D" w:rsidP="000A7F2D">
      <w:pPr>
        <w:spacing w:after="0" w:line="240" w:lineRule="auto"/>
        <w:contextualSpacing/>
        <w:jc w:val="both"/>
        <w:outlineLvl w:val="1"/>
        <w:rPr>
          <w:rFonts w:ascii="Times New Roman" w:hAnsi="Times New Roman" w:cs="Times New Roman"/>
          <w:sz w:val="24"/>
          <w:szCs w:val="24"/>
        </w:rPr>
      </w:pPr>
      <w:r w:rsidRPr="000E6FF0">
        <w:rPr>
          <w:rFonts w:ascii="Times New Roman" w:hAnsi="Times New Roman" w:cs="Times New Roman"/>
          <w:spacing w:val="-2"/>
          <w:sz w:val="24"/>
          <w:szCs w:val="24"/>
        </w:rPr>
        <w:t>- изучение социальной ситуации развития и условий се</w:t>
      </w:r>
      <w:r w:rsidRPr="000E6FF0">
        <w:rPr>
          <w:rFonts w:ascii="Times New Roman" w:hAnsi="Times New Roman" w:cs="Times New Roman"/>
          <w:sz w:val="24"/>
          <w:szCs w:val="24"/>
        </w:rPr>
        <w:t>мейного воспитания ребенка;</w:t>
      </w:r>
    </w:p>
    <w:tbl>
      <w:tblPr>
        <w:tblpPr w:leftFromText="180" w:rightFromText="180" w:vertAnchor="page" w:horzAnchor="margin" w:tblpY="580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8"/>
        <w:gridCol w:w="548"/>
        <w:gridCol w:w="432"/>
        <w:gridCol w:w="441"/>
        <w:gridCol w:w="102"/>
        <w:gridCol w:w="771"/>
        <w:gridCol w:w="55"/>
        <w:gridCol w:w="818"/>
        <w:gridCol w:w="873"/>
        <w:gridCol w:w="830"/>
        <w:gridCol w:w="43"/>
        <w:gridCol w:w="879"/>
        <w:gridCol w:w="879"/>
        <w:gridCol w:w="858"/>
      </w:tblGrid>
      <w:tr w:rsidR="00DB542D" w:rsidRPr="000E6FF0" w:rsidTr="00DB542D">
        <w:tc>
          <w:tcPr>
            <w:tcW w:w="5000" w:type="pct"/>
            <w:gridSpan w:val="14"/>
            <w:tcBorders>
              <w:top w:val="nil"/>
              <w:left w:val="nil"/>
              <w:right w:val="nil"/>
            </w:tcBorders>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Программа выявления учащихся с ОВЗ</w:t>
            </w:r>
          </w:p>
        </w:tc>
      </w:tr>
      <w:tr w:rsidR="00DB542D" w:rsidRPr="000E6FF0" w:rsidTr="00DB542D">
        <w:trPr>
          <w:cantSplit/>
          <w:trHeight w:val="1134"/>
        </w:trPr>
        <w:tc>
          <w:tcPr>
            <w:tcW w:w="1464" w:type="pct"/>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Направления работы \ месяца</w:t>
            </w:r>
          </w:p>
        </w:tc>
        <w:tc>
          <w:tcPr>
            <w:tcW w:w="460" w:type="pct"/>
            <w:gridSpan w:val="2"/>
            <w:textDirection w:val="btLr"/>
          </w:tcPr>
          <w:p w:rsidR="00DB542D" w:rsidRPr="000E6FF0" w:rsidRDefault="00DB542D" w:rsidP="00DB542D">
            <w:pPr>
              <w:spacing w:after="0" w:line="240" w:lineRule="auto"/>
              <w:ind w:left="113" w:right="113"/>
              <w:contextualSpacing/>
              <w:outlineLvl w:val="1"/>
              <w:rPr>
                <w:rFonts w:ascii="Times New Roman" w:hAnsi="Times New Roman" w:cs="Times New Roman"/>
                <w:sz w:val="24"/>
                <w:szCs w:val="24"/>
              </w:rPr>
            </w:pPr>
            <w:r w:rsidRPr="000E6FF0">
              <w:rPr>
                <w:rFonts w:ascii="Times New Roman" w:hAnsi="Times New Roman" w:cs="Times New Roman"/>
                <w:sz w:val="24"/>
                <w:szCs w:val="24"/>
              </w:rPr>
              <w:t>сентябрь</w:t>
            </w:r>
          </w:p>
        </w:tc>
        <w:tc>
          <w:tcPr>
            <w:tcW w:w="255" w:type="pct"/>
            <w:gridSpan w:val="2"/>
            <w:textDirection w:val="btLr"/>
          </w:tcPr>
          <w:p w:rsidR="00DB542D" w:rsidRPr="000E6FF0" w:rsidRDefault="00DB542D" w:rsidP="00DB542D">
            <w:pPr>
              <w:spacing w:after="0" w:line="240" w:lineRule="auto"/>
              <w:ind w:right="113"/>
              <w:contextualSpacing/>
              <w:outlineLvl w:val="1"/>
              <w:rPr>
                <w:rFonts w:ascii="Times New Roman" w:hAnsi="Times New Roman" w:cs="Times New Roman"/>
                <w:sz w:val="24"/>
                <w:szCs w:val="24"/>
              </w:rPr>
            </w:pPr>
            <w:r w:rsidRPr="000E6FF0">
              <w:rPr>
                <w:rFonts w:ascii="Times New Roman" w:hAnsi="Times New Roman" w:cs="Times New Roman"/>
                <w:sz w:val="24"/>
                <w:szCs w:val="24"/>
              </w:rPr>
              <w:t>октябрь</w:t>
            </w:r>
          </w:p>
        </w:tc>
        <w:tc>
          <w:tcPr>
            <w:tcW w:w="362" w:type="pct"/>
            <w:textDirection w:val="btLr"/>
          </w:tcPr>
          <w:p w:rsidR="00DB542D" w:rsidRPr="000E6FF0" w:rsidRDefault="00DB542D" w:rsidP="00DB542D">
            <w:pPr>
              <w:spacing w:after="0" w:line="240" w:lineRule="auto"/>
              <w:ind w:right="113"/>
              <w:contextualSpacing/>
              <w:outlineLvl w:val="1"/>
              <w:rPr>
                <w:rFonts w:ascii="Times New Roman" w:hAnsi="Times New Roman" w:cs="Times New Roman"/>
                <w:sz w:val="24"/>
                <w:szCs w:val="24"/>
              </w:rPr>
            </w:pPr>
            <w:r w:rsidRPr="000E6FF0">
              <w:rPr>
                <w:rFonts w:ascii="Times New Roman" w:hAnsi="Times New Roman" w:cs="Times New Roman"/>
                <w:sz w:val="24"/>
                <w:szCs w:val="24"/>
              </w:rPr>
              <w:t>ноябрь</w:t>
            </w:r>
          </w:p>
        </w:tc>
        <w:tc>
          <w:tcPr>
            <w:tcW w:w="410" w:type="pct"/>
            <w:gridSpan w:val="2"/>
            <w:textDirection w:val="btLr"/>
          </w:tcPr>
          <w:p w:rsidR="00DB542D" w:rsidRPr="000E6FF0" w:rsidRDefault="00DB542D" w:rsidP="00DB542D">
            <w:pPr>
              <w:spacing w:after="0" w:line="240" w:lineRule="auto"/>
              <w:ind w:right="113"/>
              <w:contextualSpacing/>
              <w:outlineLvl w:val="1"/>
              <w:rPr>
                <w:rFonts w:ascii="Times New Roman" w:hAnsi="Times New Roman" w:cs="Times New Roman"/>
                <w:sz w:val="24"/>
                <w:szCs w:val="24"/>
              </w:rPr>
            </w:pPr>
            <w:r w:rsidRPr="000E6FF0">
              <w:rPr>
                <w:rFonts w:ascii="Times New Roman" w:hAnsi="Times New Roman" w:cs="Times New Roman"/>
                <w:sz w:val="24"/>
                <w:szCs w:val="24"/>
              </w:rPr>
              <w:t>декабрь</w:t>
            </w:r>
          </w:p>
        </w:tc>
        <w:tc>
          <w:tcPr>
            <w:tcW w:w="410" w:type="pct"/>
            <w:textDirection w:val="btLr"/>
          </w:tcPr>
          <w:p w:rsidR="00DB542D" w:rsidRPr="000E6FF0" w:rsidRDefault="00DB542D" w:rsidP="00DB542D">
            <w:pPr>
              <w:spacing w:after="0" w:line="240" w:lineRule="auto"/>
              <w:ind w:right="113"/>
              <w:contextualSpacing/>
              <w:outlineLvl w:val="1"/>
              <w:rPr>
                <w:rFonts w:ascii="Times New Roman" w:hAnsi="Times New Roman" w:cs="Times New Roman"/>
                <w:sz w:val="24"/>
                <w:szCs w:val="24"/>
              </w:rPr>
            </w:pPr>
            <w:r w:rsidRPr="000E6FF0">
              <w:rPr>
                <w:rFonts w:ascii="Times New Roman" w:hAnsi="Times New Roman" w:cs="Times New Roman"/>
                <w:sz w:val="24"/>
                <w:szCs w:val="24"/>
              </w:rPr>
              <w:t>январь</w:t>
            </w:r>
          </w:p>
        </w:tc>
        <w:tc>
          <w:tcPr>
            <w:tcW w:w="410" w:type="pct"/>
            <w:gridSpan w:val="2"/>
            <w:textDirection w:val="btLr"/>
          </w:tcPr>
          <w:p w:rsidR="00DB542D" w:rsidRPr="000E6FF0" w:rsidRDefault="00DB542D" w:rsidP="00DB542D">
            <w:pPr>
              <w:spacing w:after="0" w:line="240" w:lineRule="auto"/>
              <w:ind w:right="113"/>
              <w:contextualSpacing/>
              <w:outlineLvl w:val="1"/>
              <w:rPr>
                <w:rFonts w:ascii="Times New Roman" w:hAnsi="Times New Roman" w:cs="Times New Roman"/>
                <w:sz w:val="24"/>
                <w:szCs w:val="24"/>
              </w:rPr>
            </w:pPr>
            <w:r w:rsidRPr="000E6FF0">
              <w:rPr>
                <w:rFonts w:ascii="Times New Roman" w:hAnsi="Times New Roman" w:cs="Times New Roman"/>
                <w:sz w:val="24"/>
                <w:szCs w:val="24"/>
              </w:rPr>
              <w:t>февраль</w:t>
            </w:r>
          </w:p>
        </w:tc>
        <w:tc>
          <w:tcPr>
            <w:tcW w:w="413" w:type="pct"/>
            <w:textDirection w:val="btLr"/>
          </w:tcPr>
          <w:p w:rsidR="00DB542D" w:rsidRPr="000E6FF0" w:rsidRDefault="00DB542D" w:rsidP="00DB542D">
            <w:pPr>
              <w:spacing w:after="0" w:line="240" w:lineRule="auto"/>
              <w:ind w:left="113" w:right="113"/>
              <w:contextualSpacing/>
              <w:outlineLvl w:val="1"/>
              <w:rPr>
                <w:rFonts w:ascii="Times New Roman" w:hAnsi="Times New Roman" w:cs="Times New Roman"/>
                <w:sz w:val="24"/>
                <w:szCs w:val="24"/>
              </w:rPr>
            </w:pPr>
            <w:r w:rsidRPr="000E6FF0">
              <w:rPr>
                <w:rFonts w:ascii="Times New Roman" w:hAnsi="Times New Roman" w:cs="Times New Roman"/>
                <w:sz w:val="24"/>
                <w:szCs w:val="24"/>
              </w:rPr>
              <w:t>март</w:t>
            </w:r>
          </w:p>
        </w:tc>
        <w:tc>
          <w:tcPr>
            <w:tcW w:w="413" w:type="pct"/>
            <w:textDirection w:val="btLr"/>
          </w:tcPr>
          <w:p w:rsidR="00DB542D" w:rsidRPr="000E6FF0" w:rsidRDefault="00DB542D" w:rsidP="00DB542D">
            <w:pPr>
              <w:spacing w:after="0" w:line="240" w:lineRule="auto"/>
              <w:ind w:right="113"/>
              <w:contextualSpacing/>
              <w:outlineLvl w:val="1"/>
              <w:rPr>
                <w:rFonts w:ascii="Times New Roman" w:hAnsi="Times New Roman" w:cs="Times New Roman"/>
                <w:sz w:val="24"/>
                <w:szCs w:val="24"/>
              </w:rPr>
            </w:pPr>
            <w:r w:rsidRPr="000E6FF0">
              <w:rPr>
                <w:rFonts w:ascii="Times New Roman" w:hAnsi="Times New Roman" w:cs="Times New Roman"/>
                <w:sz w:val="24"/>
                <w:szCs w:val="24"/>
              </w:rPr>
              <w:t>апрель</w:t>
            </w:r>
          </w:p>
        </w:tc>
        <w:tc>
          <w:tcPr>
            <w:tcW w:w="403" w:type="pct"/>
            <w:textDirection w:val="btLr"/>
          </w:tcPr>
          <w:p w:rsidR="00DB542D" w:rsidRPr="000E6FF0" w:rsidRDefault="00DB542D" w:rsidP="00DB542D">
            <w:pPr>
              <w:spacing w:after="0" w:line="240" w:lineRule="auto"/>
              <w:ind w:left="113" w:right="113"/>
              <w:contextualSpacing/>
              <w:outlineLvl w:val="1"/>
              <w:rPr>
                <w:rFonts w:ascii="Times New Roman" w:hAnsi="Times New Roman" w:cs="Times New Roman"/>
                <w:sz w:val="24"/>
                <w:szCs w:val="24"/>
              </w:rPr>
            </w:pPr>
            <w:r w:rsidRPr="000E6FF0">
              <w:rPr>
                <w:rFonts w:ascii="Times New Roman" w:hAnsi="Times New Roman" w:cs="Times New Roman"/>
                <w:sz w:val="24"/>
                <w:szCs w:val="24"/>
              </w:rPr>
              <w:t>май</w:t>
            </w:r>
          </w:p>
        </w:tc>
      </w:tr>
      <w:tr w:rsidR="00DB542D" w:rsidRPr="000E6FF0" w:rsidTr="00DB542D">
        <w:tc>
          <w:tcPr>
            <w:tcW w:w="1464" w:type="pct"/>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Определение психологической готовности к школьному обучению</w:t>
            </w:r>
          </w:p>
        </w:tc>
        <w:tc>
          <w:tcPr>
            <w:tcW w:w="460" w:type="pct"/>
            <w:gridSpan w:val="2"/>
            <w:vAlign w:val="center"/>
          </w:tcPr>
          <w:p w:rsidR="00DB542D" w:rsidRPr="000E6FF0" w:rsidRDefault="00DB542D" w:rsidP="00DB542D">
            <w:pPr>
              <w:spacing w:after="0" w:line="240" w:lineRule="auto"/>
              <w:contextualSpacing/>
              <w:outlineLvl w:val="1"/>
              <w:rPr>
                <w:rFonts w:ascii="Times New Roman" w:hAnsi="Times New Roman" w:cs="Times New Roman"/>
                <w:sz w:val="24"/>
                <w:szCs w:val="24"/>
              </w:rPr>
            </w:pPr>
            <w:r w:rsidRPr="000E6FF0">
              <w:rPr>
                <w:rFonts w:ascii="Times New Roman" w:hAnsi="Times New Roman" w:cs="Times New Roman"/>
                <w:sz w:val="24"/>
                <w:szCs w:val="24"/>
              </w:rPr>
              <w:t>1 кл.</w:t>
            </w:r>
          </w:p>
        </w:tc>
        <w:tc>
          <w:tcPr>
            <w:tcW w:w="255" w:type="pct"/>
            <w:gridSpan w:val="2"/>
            <w:vAlign w:val="center"/>
          </w:tcPr>
          <w:p w:rsidR="00DB542D" w:rsidRPr="000E6FF0" w:rsidRDefault="00DB542D" w:rsidP="00DB542D">
            <w:pPr>
              <w:spacing w:after="0" w:line="240" w:lineRule="auto"/>
              <w:ind w:firstLine="680"/>
              <w:contextualSpacing/>
              <w:outlineLvl w:val="1"/>
              <w:rPr>
                <w:rFonts w:ascii="Times New Roman" w:hAnsi="Times New Roman" w:cs="Times New Roman"/>
                <w:sz w:val="24"/>
                <w:szCs w:val="24"/>
              </w:rPr>
            </w:pPr>
          </w:p>
        </w:tc>
        <w:tc>
          <w:tcPr>
            <w:tcW w:w="362" w:type="pct"/>
            <w:vAlign w:val="center"/>
          </w:tcPr>
          <w:p w:rsidR="00DB542D" w:rsidRPr="000E6FF0" w:rsidRDefault="00DB542D" w:rsidP="00DB542D">
            <w:pPr>
              <w:spacing w:after="0" w:line="240" w:lineRule="auto"/>
              <w:ind w:firstLine="680"/>
              <w:contextualSpacing/>
              <w:outlineLvl w:val="1"/>
              <w:rPr>
                <w:rFonts w:ascii="Times New Roman" w:hAnsi="Times New Roman" w:cs="Times New Roman"/>
                <w:sz w:val="24"/>
                <w:szCs w:val="24"/>
              </w:rPr>
            </w:pPr>
          </w:p>
        </w:tc>
        <w:tc>
          <w:tcPr>
            <w:tcW w:w="410" w:type="pct"/>
            <w:gridSpan w:val="2"/>
            <w:vAlign w:val="center"/>
          </w:tcPr>
          <w:p w:rsidR="00DB542D" w:rsidRPr="000E6FF0" w:rsidRDefault="00DB542D" w:rsidP="00DB542D">
            <w:pPr>
              <w:spacing w:after="0" w:line="240" w:lineRule="auto"/>
              <w:ind w:firstLine="680"/>
              <w:contextualSpacing/>
              <w:outlineLvl w:val="1"/>
              <w:rPr>
                <w:rFonts w:ascii="Times New Roman" w:hAnsi="Times New Roman" w:cs="Times New Roman"/>
                <w:sz w:val="24"/>
                <w:szCs w:val="24"/>
              </w:rPr>
            </w:pPr>
          </w:p>
        </w:tc>
        <w:tc>
          <w:tcPr>
            <w:tcW w:w="410" w:type="pct"/>
            <w:vAlign w:val="center"/>
          </w:tcPr>
          <w:p w:rsidR="00DB542D" w:rsidRPr="000E6FF0" w:rsidRDefault="00DB542D" w:rsidP="00DB542D">
            <w:pPr>
              <w:spacing w:after="0" w:line="240" w:lineRule="auto"/>
              <w:ind w:firstLine="680"/>
              <w:contextualSpacing/>
              <w:outlineLvl w:val="1"/>
              <w:rPr>
                <w:rFonts w:ascii="Times New Roman" w:hAnsi="Times New Roman" w:cs="Times New Roman"/>
                <w:sz w:val="24"/>
                <w:szCs w:val="24"/>
              </w:rPr>
            </w:pPr>
          </w:p>
        </w:tc>
        <w:tc>
          <w:tcPr>
            <w:tcW w:w="410" w:type="pct"/>
            <w:gridSpan w:val="2"/>
            <w:vAlign w:val="center"/>
          </w:tcPr>
          <w:p w:rsidR="00DB542D" w:rsidRPr="000E6FF0" w:rsidRDefault="00DB542D" w:rsidP="00DB542D">
            <w:pPr>
              <w:spacing w:after="0" w:line="240" w:lineRule="auto"/>
              <w:ind w:firstLine="680"/>
              <w:contextualSpacing/>
              <w:outlineLvl w:val="1"/>
              <w:rPr>
                <w:rFonts w:ascii="Times New Roman" w:hAnsi="Times New Roman" w:cs="Times New Roman"/>
                <w:sz w:val="24"/>
                <w:szCs w:val="24"/>
              </w:rPr>
            </w:pPr>
          </w:p>
        </w:tc>
        <w:tc>
          <w:tcPr>
            <w:tcW w:w="413" w:type="pct"/>
            <w:vAlign w:val="center"/>
          </w:tcPr>
          <w:p w:rsidR="00DB542D" w:rsidRPr="000E6FF0" w:rsidRDefault="00DB542D" w:rsidP="00DB542D">
            <w:pPr>
              <w:spacing w:after="0" w:line="240" w:lineRule="auto"/>
              <w:ind w:firstLine="680"/>
              <w:contextualSpacing/>
              <w:outlineLvl w:val="1"/>
              <w:rPr>
                <w:rFonts w:ascii="Times New Roman" w:hAnsi="Times New Roman" w:cs="Times New Roman"/>
                <w:sz w:val="24"/>
                <w:szCs w:val="24"/>
              </w:rPr>
            </w:pPr>
          </w:p>
        </w:tc>
        <w:tc>
          <w:tcPr>
            <w:tcW w:w="413" w:type="pct"/>
            <w:vAlign w:val="center"/>
          </w:tcPr>
          <w:p w:rsidR="00DB542D" w:rsidRPr="000E6FF0" w:rsidRDefault="00DB542D" w:rsidP="00DB542D">
            <w:pPr>
              <w:spacing w:after="0" w:line="240" w:lineRule="auto"/>
              <w:contextualSpacing/>
              <w:outlineLvl w:val="1"/>
              <w:rPr>
                <w:rFonts w:ascii="Times New Roman" w:hAnsi="Times New Roman" w:cs="Times New Roman"/>
                <w:sz w:val="24"/>
                <w:szCs w:val="24"/>
              </w:rPr>
            </w:pPr>
            <w:r w:rsidRPr="000E6FF0">
              <w:rPr>
                <w:rFonts w:ascii="Times New Roman" w:hAnsi="Times New Roman" w:cs="Times New Roman"/>
                <w:sz w:val="24"/>
                <w:szCs w:val="24"/>
              </w:rPr>
              <w:t>дошкол.</w:t>
            </w:r>
          </w:p>
        </w:tc>
        <w:tc>
          <w:tcPr>
            <w:tcW w:w="403" w:type="pct"/>
            <w:vAlign w:val="center"/>
          </w:tcPr>
          <w:p w:rsidR="00DB542D" w:rsidRPr="000E6FF0" w:rsidRDefault="00DB542D" w:rsidP="00DB542D">
            <w:pPr>
              <w:spacing w:after="0" w:line="240" w:lineRule="auto"/>
              <w:contextualSpacing/>
              <w:outlineLvl w:val="1"/>
              <w:rPr>
                <w:rFonts w:ascii="Times New Roman" w:hAnsi="Times New Roman" w:cs="Times New Roman"/>
                <w:sz w:val="24"/>
                <w:szCs w:val="24"/>
              </w:rPr>
            </w:pPr>
            <w:r w:rsidRPr="000E6FF0">
              <w:rPr>
                <w:rFonts w:ascii="Times New Roman" w:hAnsi="Times New Roman" w:cs="Times New Roman"/>
                <w:sz w:val="24"/>
                <w:szCs w:val="24"/>
              </w:rPr>
              <w:t>дошкол.</w:t>
            </w:r>
          </w:p>
        </w:tc>
      </w:tr>
      <w:tr w:rsidR="00DB542D" w:rsidRPr="000E6FF0" w:rsidTr="00DB542D">
        <w:tc>
          <w:tcPr>
            <w:tcW w:w="1464" w:type="pct"/>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Профилактика дезадаптации</w:t>
            </w:r>
          </w:p>
        </w:tc>
        <w:tc>
          <w:tcPr>
            <w:tcW w:w="460" w:type="pct"/>
            <w:gridSpan w:val="2"/>
            <w:vAlign w:val="center"/>
          </w:tcPr>
          <w:p w:rsidR="00DB542D" w:rsidRPr="000E6FF0" w:rsidRDefault="00DB542D" w:rsidP="00DB542D">
            <w:pPr>
              <w:spacing w:after="0" w:line="240" w:lineRule="auto"/>
              <w:contextualSpacing/>
              <w:outlineLvl w:val="1"/>
              <w:rPr>
                <w:rFonts w:ascii="Times New Roman" w:hAnsi="Times New Roman" w:cs="Times New Roman"/>
                <w:sz w:val="24"/>
                <w:szCs w:val="24"/>
              </w:rPr>
            </w:pPr>
            <w:r w:rsidRPr="000E6FF0">
              <w:rPr>
                <w:rFonts w:ascii="Times New Roman" w:hAnsi="Times New Roman" w:cs="Times New Roman"/>
                <w:sz w:val="24"/>
                <w:szCs w:val="24"/>
              </w:rPr>
              <w:t>1 кл.</w:t>
            </w:r>
          </w:p>
        </w:tc>
        <w:tc>
          <w:tcPr>
            <w:tcW w:w="255" w:type="pct"/>
            <w:gridSpan w:val="2"/>
            <w:vAlign w:val="center"/>
          </w:tcPr>
          <w:p w:rsidR="00DB542D" w:rsidRPr="000E6FF0" w:rsidRDefault="00DB542D" w:rsidP="00DB542D">
            <w:pPr>
              <w:spacing w:after="0" w:line="240" w:lineRule="auto"/>
              <w:contextualSpacing/>
              <w:outlineLvl w:val="1"/>
              <w:rPr>
                <w:rFonts w:ascii="Times New Roman" w:hAnsi="Times New Roman" w:cs="Times New Roman"/>
                <w:sz w:val="24"/>
                <w:szCs w:val="24"/>
              </w:rPr>
            </w:pPr>
            <w:r w:rsidRPr="000E6FF0">
              <w:rPr>
                <w:rFonts w:ascii="Times New Roman" w:hAnsi="Times New Roman" w:cs="Times New Roman"/>
                <w:sz w:val="24"/>
                <w:szCs w:val="24"/>
              </w:rPr>
              <w:t>1 кл.</w:t>
            </w:r>
          </w:p>
        </w:tc>
        <w:tc>
          <w:tcPr>
            <w:tcW w:w="362" w:type="pct"/>
            <w:vAlign w:val="center"/>
          </w:tcPr>
          <w:p w:rsidR="00DB542D" w:rsidRPr="000E6FF0" w:rsidRDefault="00DB542D" w:rsidP="00DB542D">
            <w:pPr>
              <w:spacing w:after="0" w:line="240" w:lineRule="auto"/>
              <w:ind w:firstLine="680"/>
              <w:contextualSpacing/>
              <w:outlineLvl w:val="1"/>
              <w:rPr>
                <w:rFonts w:ascii="Times New Roman" w:hAnsi="Times New Roman" w:cs="Times New Roman"/>
                <w:sz w:val="24"/>
                <w:szCs w:val="24"/>
              </w:rPr>
            </w:pPr>
          </w:p>
        </w:tc>
        <w:tc>
          <w:tcPr>
            <w:tcW w:w="410" w:type="pct"/>
            <w:gridSpan w:val="2"/>
            <w:vAlign w:val="center"/>
          </w:tcPr>
          <w:p w:rsidR="00DB542D" w:rsidRPr="000E6FF0" w:rsidRDefault="00DB542D" w:rsidP="00DB542D">
            <w:pPr>
              <w:spacing w:after="0" w:line="240" w:lineRule="auto"/>
              <w:ind w:firstLine="680"/>
              <w:contextualSpacing/>
              <w:outlineLvl w:val="1"/>
              <w:rPr>
                <w:rFonts w:ascii="Times New Roman" w:hAnsi="Times New Roman" w:cs="Times New Roman"/>
                <w:sz w:val="24"/>
                <w:szCs w:val="24"/>
              </w:rPr>
            </w:pPr>
          </w:p>
        </w:tc>
        <w:tc>
          <w:tcPr>
            <w:tcW w:w="410" w:type="pct"/>
            <w:vAlign w:val="center"/>
          </w:tcPr>
          <w:p w:rsidR="00DB542D" w:rsidRPr="000E6FF0" w:rsidRDefault="00DB542D" w:rsidP="00DB542D">
            <w:pPr>
              <w:spacing w:after="0" w:line="240" w:lineRule="auto"/>
              <w:ind w:firstLine="680"/>
              <w:contextualSpacing/>
              <w:outlineLvl w:val="1"/>
              <w:rPr>
                <w:rFonts w:ascii="Times New Roman" w:hAnsi="Times New Roman" w:cs="Times New Roman"/>
                <w:sz w:val="24"/>
                <w:szCs w:val="24"/>
              </w:rPr>
            </w:pPr>
          </w:p>
        </w:tc>
        <w:tc>
          <w:tcPr>
            <w:tcW w:w="410" w:type="pct"/>
            <w:gridSpan w:val="2"/>
            <w:vAlign w:val="center"/>
          </w:tcPr>
          <w:p w:rsidR="00DB542D" w:rsidRPr="000E6FF0" w:rsidRDefault="00DB542D" w:rsidP="00DB542D">
            <w:pPr>
              <w:spacing w:after="0" w:line="240" w:lineRule="auto"/>
              <w:ind w:firstLine="680"/>
              <w:contextualSpacing/>
              <w:outlineLvl w:val="1"/>
              <w:rPr>
                <w:rFonts w:ascii="Times New Roman" w:hAnsi="Times New Roman" w:cs="Times New Roman"/>
                <w:sz w:val="24"/>
                <w:szCs w:val="24"/>
              </w:rPr>
            </w:pPr>
          </w:p>
        </w:tc>
        <w:tc>
          <w:tcPr>
            <w:tcW w:w="413" w:type="pct"/>
            <w:vAlign w:val="center"/>
          </w:tcPr>
          <w:p w:rsidR="00DB542D" w:rsidRPr="000E6FF0" w:rsidRDefault="00DB542D" w:rsidP="00DB542D">
            <w:pPr>
              <w:spacing w:after="0" w:line="240" w:lineRule="auto"/>
              <w:ind w:firstLine="680"/>
              <w:contextualSpacing/>
              <w:outlineLvl w:val="1"/>
              <w:rPr>
                <w:rFonts w:ascii="Times New Roman" w:hAnsi="Times New Roman" w:cs="Times New Roman"/>
                <w:sz w:val="24"/>
                <w:szCs w:val="24"/>
              </w:rPr>
            </w:pPr>
          </w:p>
        </w:tc>
        <w:tc>
          <w:tcPr>
            <w:tcW w:w="413" w:type="pct"/>
            <w:vAlign w:val="center"/>
          </w:tcPr>
          <w:p w:rsidR="00DB542D" w:rsidRPr="000E6FF0" w:rsidRDefault="00DB542D" w:rsidP="00DB542D">
            <w:pPr>
              <w:spacing w:after="0" w:line="240" w:lineRule="auto"/>
              <w:contextualSpacing/>
              <w:outlineLvl w:val="1"/>
              <w:rPr>
                <w:rFonts w:ascii="Times New Roman" w:hAnsi="Times New Roman" w:cs="Times New Roman"/>
                <w:sz w:val="24"/>
                <w:szCs w:val="24"/>
              </w:rPr>
            </w:pPr>
            <w:r w:rsidRPr="000E6FF0">
              <w:rPr>
                <w:rFonts w:ascii="Times New Roman" w:hAnsi="Times New Roman" w:cs="Times New Roman"/>
                <w:sz w:val="24"/>
                <w:szCs w:val="24"/>
              </w:rPr>
              <w:t>1 кл.</w:t>
            </w:r>
          </w:p>
        </w:tc>
        <w:tc>
          <w:tcPr>
            <w:tcW w:w="403" w:type="pct"/>
            <w:vAlign w:val="center"/>
          </w:tcPr>
          <w:p w:rsidR="00DB542D" w:rsidRPr="000E6FF0" w:rsidRDefault="00DB542D" w:rsidP="00DB542D">
            <w:pPr>
              <w:spacing w:after="0" w:line="240" w:lineRule="auto"/>
              <w:ind w:firstLine="680"/>
              <w:contextualSpacing/>
              <w:outlineLvl w:val="1"/>
              <w:rPr>
                <w:rFonts w:ascii="Times New Roman" w:hAnsi="Times New Roman" w:cs="Times New Roman"/>
                <w:sz w:val="24"/>
                <w:szCs w:val="24"/>
              </w:rPr>
            </w:pPr>
          </w:p>
        </w:tc>
      </w:tr>
      <w:tr w:rsidR="00DB542D" w:rsidRPr="000E6FF0" w:rsidTr="00DB542D">
        <w:tc>
          <w:tcPr>
            <w:tcW w:w="1464" w:type="pct"/>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Коррекционная работа по развитию познавательных  процессов у первоклассников с низким уровнем готовности к школьному обучению</w:t>
            </w:r>
          </w:p>
        </w:tc>
        <w:tc>
          <w:tcPr>
            <w:tcW w:w="1103" w:type="pct"/>
            <w:gridSpan w:val="6"/>
            <w:vAlign w:val="center"/>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p>
        </w:tc>
        <w:tc>
          <w:tcPr>
            <w:tcW w:w="1184" w:type="pct"/>
            <w:gridSpan w:val="3"/>
            <w:vAlign w:val="center"/>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p>
        </w:tc>
        <w:tc>
          <w:tcPr>
            <w:tcW w:w="1249" w:type="pct"/>
            <w:gridSpan w:val="4"/>
            <w:vAlign w:val="center"/>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1 кл.</w:t>
            </w:r>
          </w:p>
        </w:tc>
      </w:tr>
      <w:tr w:rsidR="00DB542D" w:rsidRPr="000E6FF0" w:rsidTr="00DB542D">
        <w:tc>
          <w:tcPr>
            <w:tcW w:w="1464" w:type="pct"/>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Исследование личностных особенностей младших школьников</w:t>
            </w:r>
          </w:p>
        </w:tc>
        <w:tc>
          <w:tcPr>
            <w:tcW w:w="3536" w:type="pct"/>
            <w:gridSpan w:val="13"/>
            <w:vAlign w:val="center"/>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2 кл. – 4 кл.</w:t>
            </w:r>
          </w:p>
        </w:tc>
      </w:tr>
      <w:tr w:rsidR="00DB542D" w:rsidRPr="000E6FF0" w:rsidTr="00DB542D">
        <w:tc>
          <w:tcPr>
            <w:tcW w:w="1464" w:type="pct"/>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Исследование эмоционально-волевой сферы, агрессивности, уровня тревожности  младших школьников</w:t>
            </w:r>
          </w:p>
        </w:tc>
        <w:tc>
          <w:tcPr>
            <w:tcW w:w="257" w:type="pct"/>
            <w:vAlign w:val="center"/>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p>
        </w:tc>
        <w:tc>
          <w:tcPr>
            <w:tcW w:w="410" w:type="pct"/>
            <w:gridSpan w:val="2"/>
            <w:vAlign w:val="center"/>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p>
        </w:tc>
        <w:tc>
          <w:tcPr>
            <w:tcW w:w="410" w:type="pct"/>
            <w:gridSpan w:val="2"/>
            <w:vAlign w:val="center"/>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p>
        </w:tc>
        <w:tc>
          <w:tcPr>
            <w:tcW w:w="410" w:type="pct"/>
            <w:gridSpan w:val="2"/>
            <w:vAlign w:val="center"/>
          </w:tcPr>
          <w:p w:rsidR="00DB542D" w:rsidRPr="000E6FF0" w:rsidRDefault="00DB542D" w:rsidP="00DB542D">
            <w:pPr>
              <w:spacing w:after="0" w:line="240" w:lineRule="auto"/>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2 –3 кл.</w:t>
            </w:r>
          </w:p>
        </w:tc>
        <w:tc>
          <w:tcPr>
            <w:tcW w:w="410" w:type="pct"/>
            <w:vAlign w:val="center"/>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p>
        </w:tc>
        <w:tc>
          <w:tcPr>
            <w:tcW w:w="410" w:type="pct"/>
            <w:gridSpan w:val="2"/>
            <w:vAlign w:val="center"/>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p>
        </w:tc>
        <w:tc>
          <w:tcPr>
            <w:tcW w:w="413" w:type="pct"/>
            <w:vAlign w:val="center"/>
          </w:tcPr>
          <w:p w:rsidR="00DB542D" w:rsidRPr="000E6FF0" w:rsidRDefault="00DB542D" w:rsidP="00DB542D">
            <w:pPr>
              <w:spacing w:after="0" w:line="240" w:lineRule="auto"/>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4 кл.</w:t>
            </w:r>
          </w:p>
        </w:tc>
        <w:tc>
          <w:tcPr>
            <w:tcW w:w="413" w:type="pct"/>
            <w:vAlign w:val="center"/>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p>
        </w:tc>
        <w:tc>
          <w:tcPr>
            <w:tcW w:w="403" w:type="pct"/>
            <w:vAlign w:val="center"/>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p>
        </w:tc>
      </w:tr>
      <w:tr w:rsidR="00DB542D" w:rsidRPr="000E6FF0" w:rsidTr="00DB542D">
        <w:trPr>
          <w:trHeight w:val="2518"/>
        </w:trPr>
        <w:tc>
          <w:tcPr>
            <w:tcW w:w="1464" w:type="pct"/>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Коррекция интеллектуальных и личностных проблем младших школьников. Формирование навыков общения и снятия нервно-психического напряжения</w:t>
            </w:r>
          </w:p>
        </w:tc>
        <w:tc>
          <w:tcPr>
            <w:tcW w:w="3536" w:type="pct"/>
            <w:gridSpan w:val="13"/>
            <w:vAlign w:val="center"/>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2 кл. – 4 кл.</w:t>
            </w:r>
          </w:p>
        </w:tc>
      </w:tr>
      <w:tr w:rsidR="00DB542D" w:rsidRPr="000E6FF0" w:rsidTr="00DB542D">
        <w:tc>
          <w:tcPr>
            <w:tcW w:w="1464" w:type="pct"/>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Работа по изучению индивидуальных особенностей младших школьников и выявлению одарённых детей</w:t>
            </w:r>
          </w:p>
        </w:tc>
        <w:tc>
          <w:tcPr>
            <w:tcW w:w="257" w:type="pct"/>
            <w:vAlign w:val="center"/>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p>
        </w:tc>
        <w:tc>
          <w:tcPr>
            <w:tcW w:w="410" w:type="pct"/>
            <w:gridSpan w:val="2"/>
            <w:vAlign w:val="center"/>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p>
        </w:tc>
        <w:tc>
          <w:tcPr>
            <w:tcW w:w="410" w:type="pct"/>
            <w:gridSpan w:val="2"/>
            <w:vAlign w:val="center"/>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p>
        </w:tc>
        <w:tc>
          <w:tcPr>
            <w:tcW w:w="410" w:type="pct"/>
            <w:gridSpan w:val="2"/>
            <w:vAlign w:val="center"/>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p>
        </w:tc>
        <w:tc>
          <w:tcPr>
            <w:tcW w:w="410" w:type="pct"/>
            <w:vAlign w:val="center"/>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p>
        </w:tc>
        <w:tc>
          <w:tcPr>
            <w:tcW w:w="410" w:type="pct"/>
            <w:gridSpan w:val="2"/>
            <w:vAlign w:val="center"/>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p>
        </w:tc>
        <w:tc>
          <w:tcPr>
            <w:tcW w:w="413" w:type="pct"/>
            <w:vAlign w:val="center"/>
          </w:tcPr>
          <w:p w:rsidR="00DB542D" w:rsidRPr="000E6FF0" w:rsidRDefault="00DB542D" w:rsidP="00DB542D">
            <w:pPr>
              <w:spacing w:after="0" w:line="240" w:lineRule="auto"/>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2-3 кл.</w:t>
            </w:r>
          </w:p>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p>
        </w:tc>
        <w:tc>
          <w:tcPr>
            <w:tcW w:w="413" w:type="pct"/>
            <w:vAlign w:val="center"/>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p>
        </w:tc>
        <w:tc>
          <w:tcPr>
            <w:tcW w:w="403" w:type="pct"/>
            <w:vAlign w:val="center"/>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p>
        </w:tc>
      </w:tr>
      <w:tr w:rsidR="00DB542D" w:rsidRPr="000E6FF0" w:rsidTr="00DB542D">
        <w:tc>
          <w:tcPr>
            <w:tcW w:w="1464" w:type="pct"/>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Исследование межличностных взаимоотношений</w:t>
            </w:r>
          </w:p>
        </w:tc>
        <w:tc>
          <w:tcPr>
            <w:tcW w:w="257" w:type="pct"/>
            <w:vAlign w:val="center"/>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p>
        </w:tc>
        <w:tc>
          <w:tcPr>
            <w:tcW w:w="410" w:type="pct"/>
            <w:gridSpan w:val="2"/>
            <w:vAlign w:val="center"/>
          </w:tcPr>
          <w:p w:rsidR="00DB542D" w:rsidRPr="000E6FF0" w:rsidRDefault="00DB542D" w:rsidP="00DB542D">
            <w:pPr>
              <w:spacing w:after="0" w:line="240" w:lineRule="auto"/>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1 кл.</w:t>
            </w:r>
          </w:p>
        </w:tc>
        <w:tc>
          <w:tcPr>
            <w:tcW w:w="410" w:type="pct"/>
            <w:gridSpan w:val="2"/>
            <w:vAlign w:val="center"/>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p>
        </w:tc>
        <w:tc>
          <w:tcPr>
            <w:tcW w:w="410" w:type="pct"/>
            <w:gridSpan w:val="2"/>
            <w:vAlign w:val="center"/>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p>
        </w:tc>
        <w:tc>
          <w:tcPr>
            <w:tcW w:w="410" w:type="pct"/>
            <w:vAlign w:val="center"/>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p>
        </w:tc>
        <w:tc>
          <w:tcPr>
            <w:tcW w:w="410" w:type="pct"/>
            <w:gridSpan w:val="2"/>
            <w:vAlign w:val="center"/>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p>
        </w:tc>
        <w:tc>
          <w:tcPr>
            <w:tcW w:w="413" w:type="pct"/>
            <w:vAlign w:val="center"/>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p>
        </w:tc>
        <w:tc>
          <w:tcPr>
            <w:tcW w:w="413" w:type="pct"/>
            <w:vAlign w:val="center"/>
          </w:tcPr>
          <w:p w:rsidR="00DB542D" w:rsidRPr="000E6FF0" w:rsidRDefault="00DB542D" w:rsidP="00DB542D">
            <w:pPr>
              <w:spacing w:after="0" w:line="240" w:lineRule="auto"/>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2 кл.;</w:t>
            </w:r>
          </w:p>
          <w:p w:rsidR="00DB542D" w:rsidRPr="000E6FF0" w:rsidRDefault="00DB542D" w:rsidP="00DB542D">
            <w:pPr>
              <w:spacing w:after="0" w:line="240" w:lineRule="auto"/>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4 кл.</w:t>
            </w:r>
          </w:p>
        </w:tc>
        <w:tc>
          <w:tcPr>
            <w:tcW w:w="403" w:type="pct"/>
            <w:vAlign w:val="center"/>
          </w:tcPr>
          <w:p w:rsidR="00DB542D" w:rsidRPr="000E6FF0" w:rsidRDefault="00DB542D" w:rsidP="00DB542D">
            <w:pPr>
              <w:spacing w:after="0" w:line="240" w:lineRule="auto"/>
              <w:ind w:firstLine="680"/>
              <w:contextualSpacing/>
              <w:jc w:val="both"/>
              <w:outlineLvl w:val="1"/>
              <w:rPr>
                <w:rFonts w:ascii="Times New Roman" w:hAnsi="Times New Roman" w:cs="Times New Roman"/>
                <w:sz w:val="24"/>
                <w:szCs w:val="24"/>
              </w:rPr>
            </w:pPr>
          </w:p>
        </w:tc>
      </w:tr>
    </w:tbl>
    <w:p w:rsidR="00B636D6" w:rsidRPr="000E6FF0" w:rsidRDefault="00977CD7" w:rsidP="00977CD7">
      <w:pPr>
        <w:spacing w:after="0" w:line="240" w:lineRule="auto"/>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B636D6" w:rsidRPr="000E6FF0">
        <w:rPr>
          <w:rFonts w:ascii="Times New Roman" w:hAnsi="Times New Roman" w:cs="Times New Roman"/>
          <w:sz w:val="24"/>
          <w:szCs w:val="24"/>
        </w:rPr>
        <w:t>изучение адаптивных возможностей и уровня социализации ребенка с ОВЗ;</w:t>
      </w:r>
    </w:p>
    <w:p w:rsidR="00977CD7" w:rsidRPr="000E6FF0" w:rsidRDefault="00977CD7" w:rsidP="00977CD7">
      <w:pPr>
        <w:autoSpaceDE w:val="0"/>
        <w:autoSpaceDN w:val="0"/>
        <w:adjustRightInd w:val="0"/>
        <w:spacing w:after="0" w:line="240" w:lineRule="auto"/>
        <w:jc w:val="both"/>
        <w:textAlignment w:val="center"/>
        <w:rPr>
          <w:rFonts w:ascii="Times New Roman" w:eastAsia="Times New Roman" w:hAnsi="Times New Roman" w:cs="Times New Roman"/>
          <w:b/>
          <w:sz w:val="24"/>
          <w:szCs w:val="24"/>
          <w:lang w:eastAsia="ru-RU"/>
        </w:rPr>
      </w:pPr>
      <w:r w:rsidRPr="000E6FF0">
        <w:rPr>
          <w:rFonts w:ascii="Times New Roman" w:eastAsia="Times New Roman" w:hAnsi="Times New Roman" w:cs="Times New Roman"/>
          <w:b/>
          <w:iCs/>
          <w:sz w:val="24"/>
          <w:szCs w:val="24"/>
          <w:u w:val="single"/>
          <w:lang w:eastAsia="ru-RU"/>
        </w:rPr>
        <w:t>Коррекционно­развивающая работа</w:t>
      </w:r>
      <w:r w:rsidRPr="000E6FF0">
        <w:rPr>
          <w:rFonts w:ascii="Times New Roman" w:eastAsia="Times New Roman" w:hAnsi="Times New Roman" w:cs="Times New Roman"/>
          <w:b/>
          <w:iCs/>
          <w:sz w:val="24"/>
          <w:szCs w:val="24"/>
          <w:lang w:eastAsia="ru-RU"/>
        </w:rPr>
        <w:t xml:space="preserve"> включает:</w:t>
      </w:r>
    </w:p>
    <w:p w:rsidR="00977CD7" w:rsidRDefault="00977CD7" w:rsidP="00977CD7">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выбор оптимальных для развития ребенка с ОВЗ</w:t>
      </w:r>
      <w:r w:rsidRPr="000E6FF0">
        <w:rPr>
          <w:rFonts w:ascii="Times New Roman" w:eastAsia="Times New Roman" w:hAnsi="Times New Roman" w:cs="Times New Roman"/>
          <w:spacing w:val="2"/>
          <w:sz w:val="24"/>
          <w:szCs w:val="24"/>
          <w:lang w:eastAsia="ru-RU"/>
        </w:rPr>
        <w:t xml:space="preserve"> коррекционных программ/</w:t>
      </w:r>
      <w:r w:rsidRPr="000E6FF0">
        <w:rPr>
          <w:rFonts w:ascii="Times New Roman" w:eastAsia="Times New Roman" w:hAnsi="Times New Roman" w:cs="Times New Roman"/>
          <w:sz w:val="24"/>
          <w:szCs w:val="24"/>
          <w:lang w:eastAsia="ru-RU"/>
        </w:rPr>
        <w:t xml:space="preserve">методик, методов </w:t>
      </w:r>
    </w:p>
    <w:p w:rsidR="00B636D6" w:rsidRPr="000E6FF0" w:rsidRDefault="00B636D6" w:rsidP="00B636D6">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lastRenderedPageBreak/>
        <w:t>Организация и проведение индивидуальных и групповых коррекционных занятий.</w:t>
      </w:r>
    </w:p>
    <w:p w:rsidR="00B636D6" w:rsidRPr="000E6FF0" w:rsidRDefault="00B636D6" w:rsidP="00B636D6">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Основной задачей проведения индивидуальных (коррекционных) занятий является  коррекция имеющихся у отдельных учащихся специфических нарушений. Неоднородность контингента школы, зависимость обучаемости и обученности, особенностей психофизического состояния учащихся от клинического варианта и степени выраженности дефекта, предполагают гуманный и индивидуальный подход в коррекции и развитии личности ребенка. </w:t>
      </w:r>
    </w:p>
    <w:p w:rsidR="00B636D6" w:rsidRPr="000E6FF0" w:rsidRDefault="00B636D6" w:rsidP="00B636D6">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Индивидуальные и групповые коррекционные занятия в Школе   должны отвечать педагогическим критериям информативности для педагога, объективности и справедливости по отношению к возможностям ученика, результативности в освоении умений и навыков, служить стимулом к успеху в обучении и воспитании учащихся.</w:t>
      </w:r>
    </w:p>
    <w:p w:rsidR="00B636D6" w:rsidRPr="000E6FF0" w:rsidRDefault="00B636D6" w:rsidP="00B636D6">
      <w:pPr>
        <w:spacing w:after="0" w:line="240" w:lineRule="auto"/>
        <w:ind w:firstLine="708"/>
        <w:jc w:val="both"/>
        <w:rPr>
          <w:rFonts w:ascii="Times New Roman" w:hAnsi="Times New Roman" w:cs="Times New Roman"/>
          <w:sz w:val="24"/>
          <w:szCs w:val="24"/>
        </w:rPr>
      </w:pPr>
      <w:r w:rsidRPr="000E6FF0">
        <w:rPr>
          <w:rFonts w:ascii="Times New Roman" w:hAnsi="Times New Roman" w:cs="Times New Roman"/>
          <w:sz w:val="24"/>
          <w:szCs w:val="24"/>
        </w:rPr>
        <w:t>Для обеспечения комфортности, успешности учащихся школы на индивидуальных и коррекционных занятиях текущая оценка не ставится. Изменяется само основание, на котором строится педагогическая оценка: вводится критерий «относительная успешность».</w:t>
      </w:r>
    </w:p>
    <w:p w:rsidR="00B636D6" w:rsidRPr="000E6FF0" w:rsidRDefault="00B636D6" w:rsidP="00B636D6">
      <w:pPr>
        <w:spacing w:after="0" w:line="240" w:lineRule="auto"/>
        <w:ind w:firstLine="708"/>
        <w:jc w:val="both"/>
        <w:rPr>
          <w:rFonts w:ascii="Times New Roman" w:hAnsi="Times New Roman" w:cs="Times New Roman"/>
          <w:sz w:val="24"/>
          <w:szCs w:val="24"/>
        </w:rPr>
      </w:pPr>
      <w:r w:rsidRPr="000E6FF0">
        <w:rPr>
          <w:rFonts w:ascii="Times New Roman" w:hAnsi="Times New Roman" w:cs="Times New Roman"/>
          <w:sz w:val="24"/>
          <w:szCs w:val="24"/>
        </w:rPr>
        <w:t>Текущий и промежуточный контроль индивидуальных и групповых коррекционных занятий осуществляется в ходе планового инспектирования, осуществляемого руководителем школы в виде административной работы по графику (в соответствии с планом внутреннего инспектирования), а также в порядке возникающей необходимости. Результаты оформляются в виде отдельной справки или входят в состав общей справки по инспектированию.</w:t>
      </w:r>
    </w:p>
    <w:p w:rsidR="00B636D6" w:rsidRPr="000E6FF0" w:rsidRDefault="00B636D6" w:rsidP="00B636D6">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Для обеспечения административного контроля за проведением индивидуальных и групповых коррекционных занятий каждый учитель ведет журнал, где фиксируются даты и  темы проводимых занятий, а также фиксирует в дневниках наблюдений динамику развития учащихся. </w:t>
      </w:r>
    </w:p>
    <w:p w:rsidR="00B636D6" w:rsidRPr="000E6FF0" w:rsidRDefault="00B636D6" w:rsidP="00B636D6">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Индивидуально – коррекционная работа с учащимися, имеющими специфические нарушения, ведется с учетом выявленных пробелов. </w:t>
      </w:r>
    </w:p>
    <w:p w:rsidR="00B636D6" w:rsidRPr="000E6FF0" w:rsidRDefault="00B636D6" w:rsidP="00B636D6">
      <w:pPr>
        <w:spacing w:after="0" w:line="240" w:lineRule="auto"/>
        <w:ind w:firstLine="708"/>
        <w:jc w:val="both"/>
        <w:rPr>
          <w:rFonts w:ascii="Times New Roman" w:hAnsi="Times New Roman" w:cs="Times New Roman"/>
          <w:sz w:val="24"/>
          <w:szCs w:val="24"/>
        </w:rPr>
      </w:pPr>
      <w:r w:rsidRPr="000E6FF0">
        <w:rPr>
          <w:rFonts w:ascii="Times New Roman" w:hAnsi="Times New Roman" w:cs="Times New Roman"/>
          <w:sz w:val="24"/>
          <w:szCs w:val="24"/>
        </w:rPr>
        <w:t>Индивидуальные и групповые коррекционные занятия проводятся по расписанию, утверждаемому в установленном порядке и входят в общее расписание уроков. Их количество соответствует учебному плану образовательного учреждения, класса, разрабатываемому на основе примерных, учебных планов общего образования детей с различными нарушениями в развитии.</w:t>
      </w:r>
    </w:p>
    <w:p w:rsidR="00B636D6" w:rsidRPr="000E6FF0" w:rsidRDefault="00B636D6" w:rsidP="00B636D6">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На индивидуальные и групповые коррекционные занятия отводятся 5-е, 6-е уроки, свободные от классных занятий, и внеклассное время (в частности, режимные моменты второй половины дня). По договоренности с администрацией школы и учителями классов учитель ИКЗ может брать обучающихся с некоторых уроков.</w:t>
      </w:r>
    </w:p>
    <w:p w:rsidR="00B636D6" w:rsidRPr="000E6FF0" w:rsidRDefault="00B636D6" w:rsidP="00B636D6">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Занятия проводятся по индивидуальным коррекционно – развивающим  программам, с учетом возрастных особенностей учащихся, а также с учетом особенностей нарушений их общего развития.</w:t>
      </w:r>
    </w:p>
    <w:p w:rsidR="00B636D6" w:rsidRPr="000E6FF0" w:rsidRDefault="00B636D6" w:rsidP="00B636D6">
      <w:pPr>
        <w:spacing w:after="0" w:line="240" w:lineRule="auto"/>
        <w:ind w:firstLine="708"/>
        <w:jc w:val="both"/>
        <w:rPr>
          <w:rFonts w:ascii="Times New Roman" w:hAnsi="Times New Roman" w:cs="Times New Roman"/>
          <w:sz w:val="24"/>
          <w:szCs w:val="24"/>
        </w:rPr>
      </w:pPr>
      <w:r w:rsidRPr="000E6FF0">
        <w:rPr>
          <w:rFonts w:ascii="Times New Roman" w:hAnsi="Times New Roman" w:cs="Times New Roman"/>
          <w:sz w:val="24"/>
          <w:szCs w:val="24"/>
        </w:rPr>
        <w:t>Учитель ИКЗ проводит индивидуальные и групповые занятия. Рекомендуемая наполняемость групп– от одного до шести человек.</w:t>
      </w:r>
    </w:p>
    <w:p w:rsidR="00B636D6" w:rsidRPr="000E6FF0" w:rsidRDefault="00B636D6" w:rsidP="00B636D6">
      <w:pPr>
        <w:spacing w:after="0" w:line="240" w:lineRule="auto"/>
        <w:ind w:firstLine="708"/>
        <w:jc w:val="both"/>
        <w:rPr>
          <w:rFonts w:ascii="Times New Roman" w:hAnsi="Times New Roman" w:cs="Times New Roman"/>
          <w:sz w:val="24"/>
          <w:szCs w:val="24"/>
        </w:rPr>
      </w:pPr>
      <w:r w:rsidRPr="000E6FF0">
        <w:rPr>
          <w:rFonts w:ascii="Times New Roman" w:hAnsi="Times New Roman" w:cs="Times New Roman"/>
          <w:sz w:val="24"/>
          <w:szCs w:val="24"/>
        </w:rPr>
        <w:t>Занятия каждой группы и индивидуальные занятия проводятся 1 – 2 раза в неделю. На индивидуальные занятия отводится, как правило, 20 минут на каждого обучающегося. На занятия с группой обучающихся отводится, как правило, 20 – 40 минут.</w:t>
      </w:r>
    </w:p>
    <w:p w:rsidR="00B636D6" w:rsidRPr="000E6FF0" w:rsidRDefault="00B636D6" w:rsidP="00B636D6">
      <w:pPr>
        <w:spacing w:after="0" w:line="240" w:lineRule="auto"/>
        <w:ind w:firstLine="708"/>
        <w:jc w:val="both"/>
        <w:rPr>
          <w:rFonts w:ascii="Times New Roman" w:hAnsi="Times New Roman" w:cs="Times New Roman"/>
          <w:sz w:val="24"/>
          <w:szCs w:val="24"/>
        </w:rPr>
      </w:pPr>
      <w:r w:rsidRPr="000E6FF0">
        <w:rPr>
          <w:rFonts w:ascii="Times New Roman" w:hAnsi="Times New Roman" w:cs="Times New Roman"/>
          <w:sz w:val="24"/>
          <w:szCs w:val="24"/>
        </w:rPr>
        <w:t>Индивидуальные и групповые коррекционные занятия рекомендуется проводить в кабинете, оснащенным необходимым учебно – дидактическим материалом либо в классе, где обучается учащиеся.</w:t>
      </w:r>
    </w:p>
    <w:p w:rsidR="00B636D6" w:rsidRPr="000E6FF0" w:rsidRDefault="00B636D6" w:rsidP="00B636D6">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Посещение индивидуальных и групповых коррекционных занятий обязательно для всех принятых на занятие обучающихся. Ответственность за посещение обучающимися занятий возлагается на учителя ИКЗ, классного руководителя и руководителя учреждения.</w:t>
      </w:r>
    </w:p>
    <w:p w:rsidR="00B636D6" w:rsidRPr="000E6FF0" w:rsidRDefault="00B636D6" w:rsidP="00B636D6">
      <w:pPr>
        <w:spacing w:after="0" w:line="240" w:lineRule="auto"/>
        <w:ind w:firstLine="708"/>
        <w:jc w:val="both"/>
        <w:rPr>
          <w:rFonts w:ascii="Times New Roman" w:hAnsi="Times New Roman" w:cs="Times New Roman"/>
          <w:sz w:val="24"/>
          <w:szCs w:val="24"/>
        </w:rPr>
      </w:pPr>
      <w:r w:rsidRPr="000E6FF0">
        <w:rPr>
          <w:rFonts w:ascii="Times New Roman" w:hAnsi="Times New Roman" w:cs="Times New Roman"/>
          <w:spacing w:val="-1"/>
          <w:sz w:val="24"/>
          <w:szCs w:val="24"/>
        </w:rPr>
        <w:t xml:space="preserve">Обе формы коррекционных занятий (индивидуальные и </w:t>
      </w:r>
      <w:r w:rsidRPr="000E6FF0">
        <w:rPr>
          <w:rFonts w:ascii="Times New Roman" w:hAnsi="Times New Roman" w:cs="Times New Roman"/>
          <w:bCs/>
          <w:spacing w:val="-1"/>
          <w:sz w:val="24"/>
          <w:szCs w:val="24"/>
        </w:rPr>
        <w:t xml:space="preserve">групповые) </w:t>
      </w:r>
      <w:r w:rsidRPr="000E6FF0">
        <w:rPr>
          <w:rFonts w:ascii="Times New Roman" w:hAnsi="Times New Roman" w:cs="Times New Roman"/>
          <w:spacing w:val="-1"/>
          <w:sz w:val="24"/>
          <w:szCs w:val="24"/>
        </w:rPr>
        <w:t xml:space="preserve">являются самостоятельными, не могут </w:t>
      </w:r>
      <w:r w:rsidRPr="000E6FF0">
        <w:rPr>
          <w:rFonts w:ascii="Times New Roman" w:hAnsi="Times New Roman" w:cs="Times New Roman"/>
          <w:sz w:val="24"/>
          <w:szCs w:val="24"/>
        </w:rPr>
        <w:t>заменяться одна другой. Работа с целым классом или большим количеством учащихся на этих занятиях не допускается.</w:t>
      </w:r>
    </w:p>
    <w:p w:rsidR="00B636D6" w:rsidRPr="000E6FF0" w:rsidRDefault="00B636D6" w:rsidP="00B636D6">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Журнал для проведения индивидуальных и групповых коррекционных занятий является обязательной документацией учителя, документом, дающим объективную информацию для инспектирования о системе индивидуально – коррекционной работы.</w:t>
      </w:r>
    </w:p>
    <w:p w:rsidR="00B636D6" w:rsidRPr="000E6FF0" w:rsidRDefault="00B636D6" w:rsidP="00B636D6">
      <w:pPr>
        <w:spacing w:after="0" w:line="240" w:lineRule="auto"/>
        <w:jc w:val="both"/>
        <w:rPr>
          <w:rFonts w:ascii="Times New Roman" w:hAnsi="Times New Roman" w:cs="Times New Roman"/>
          <w:sz w:val="24"/>
          <w:szCs w:val="24"/>
        </w:rPr>
      </w:pPr>
      <w:r w:rsidRPr="000E6FF0">
        <w:rPr>
          <w:rFonts w:ascii="Times New Roman" w:hAnsi="Times New Roman" w:cs="Times New Roman"/>
          <w:spacing w:val="-2"/>
          <w:sz w:val="24"/>
          <w:szCs w:val="24"/>
        </w:rPr>
        <w:t xml:space="preserve">Учет </w:t>
      </w:r>
      <w:r w:rsidRPr="000E6FF0">
        <w:rPr>
          <w:rFonts w:ascii="Times New Roman" w:hAnsi="Times New Roman" w:cs="Times New Roman"/>
          <w:bCs/>
          <w:spacing w:val="-2"/>
          <w:sz w:val="24"/>
          <w:szCs w:val="24"/>
        </w:rPr>
        <w:t xml:space="preserve">коррекционных </w:t>
      </w:r>
      <w:r w:rsidRPr="000E6FF0">
        <w:rPr>
          <w:rFonts w:ascii="Times New Roman" w:hAnsi="Times New Roman" w:cs="Times New Roman"/>
          <w:spacing w:val="-2"/>
          <w:sz w:val="24"/>
          <w:szCs w:val="24"/>
        </w:rPr>
        <w:t xml:space="preserve">занятий </w:t>
      </w:r>
      <w:r w:rsidRPr="000E6FF0">
        <w:rPr>
          <w:rFonts w:ascii="Times New Roman" w:hAnsi="Times New Roman" w:cs="Times New Roman"/>
          <w:bCs/>
          <w:spacing w:val="-2"/>
          <w:sz w:val="24"/>
          <w:szCs w:val="24"/>
        </w:rPr>
        <w:t xml:space="preserve">осуществляется </w:t>
      </w:r>
      <w:r w:rsidRPr="000E6FF0">
        <w:rPr>
          <w:rFonts w:ascii="Times New Roman" w:hAnsi="Times New Roman" w:cs="Times New Roman"/>
          <w:spacing w:val="-2"/>
          <w:sz w:val="24"/>
          <w:szCs w:val="24"/>
        </w:rPr>
        <w:t xml:space="preserve">в классном журнале (при </w:t>
      </w:r>
      <w:r w:rsidRPr="000E6FF0">
        <w:rPr>
          <w:rFonts w:ascii="Times New Roman" w:hAnsi="Times New Roman" w:cs="Times New Roman"/>
          <w:bCs/>
          <w:spacing w:val="-2"/>
          <w:sz w:val="24"/>
          <w:szCs w:val="24"/>
        </w:rPr>
        <w:t xml:space="preserve">отсутствии </w:t>
      </w:r>
      <w:r w:rsidRPr="000E6FF0">
        <w:rPr>
          <w:rFonts w:ascii="Times New Roman" w:hAnsi="Times New Roman" w:cs="Times New Roman"/>
          <w:spacing w:val="-2"/>
          <w:sz w:val="24"/>
          <w:szCs w:val="24"/>
        </w:rPr>
        <w:t>страниц в приложении к</w:t>
      </w:r>
      <w:r w:rsidRPr="000E6FF0">
        <w:rPr>
          <w:rFonts w:ascii="Times New Roman" w:hAnsi="Times New Roman" w:cs="Times New Roman"/>
          <w:sz w:val="24"/>
          <w:szCs w:val="24"/>
        </w:rPr>
        <w:t xml:space="preserve">  нему) так же, как по любой учебной дисциплине. На одной стороне заполняется список всех учащихся класса, фиксируются даты занятий и присутствующие ученики, на другой - </w:t>
      </w:r>
      <w:r w:rsidRPr="000E6FF0">
        <w:rPr>
          <w:rFonts w:ascii="Times New Roman" w:hAnsi="Times New Roman" w:cs="Times New Roman"/>
          <w:sz w:val="24"/>
          <w:szCs w:val="24"/>
        </w:rPr>
        <w:lastRenderedPageBreak/>
        <w:t xml:space="preserve">содержание (тема) занятия с каждым ребенком (группой) в отдельности (с указанием фамилии или порядкового </w:t>
      </w:r>
      <w:r w:rsidRPr="000E6FF0">
        <w:rPr>
          <w:rFonts w:ascii="Times New Roman" w:hAnsi="Times New Roman" w:cs="Times New Roman"/>
          <w:bCs/>
          <w:sz w:val="24"/>
          <w:szCs w:val="24"/>
        </w:rPr>
        <w:t xml:space="preserve">номера </w:t>
      </w:r>
      <w:r w:rsidRPr="000E6FF0">
        <w:rPr>
          <w:rFonts w:ascii="Times New Roman" w:hAnsi="Times New Roman" w:cs="Times New Roman"/>
          <w:sz w:val="24"/>
          <w:szCs w:val="24"/>
        </w:rPr>
        <w:t>по списку).</w:t>
      </w:r>
    </w:p>
    <w:p w:rsidR="00B636D6" w:rsidRPr="000E6FF0" w:rsidRDefault="00B636D6" w:rsidP="00B636D6">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Запись в журнале может быть оформлена следующим образом:</w:t>
      </w:r>
    </w:p>
    <w:p w:rsidR="00B636D6" w:rsidRPr="000E6FF0" w:rsidRDefault="00B636D6" w:rsidP="00B636D6">
      <w:pPr>
        <w:spacing w:after="0" w:line="24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9"/>
        <w:gridCol w:w="2185"/>
        <w:gridCol w:w="1517"/>
        <w:gridCol w:w="1517"/>
        <w:gridCol w:w="1349"/>
        <w:gridCol w:w="1054"/>
        <w:gridCol w:w="2166"/>
      </w:tblGrid>
      <w:tr w:rsidR="00B636D6" w:rsidRPr="000E6FF0" w:rsidTr="00B636D6">
        <w:trPr>
          <w:trHeight w:val="313"/>
        </w:trPr>
        <w:tc>
          <w:tcPr>
            <w:tcW w:w="863" w:type="dxa"/>
            <w:vMerge w:val="restart"/>
          </w:tcPr>
          <w:p w:rsidR="00B636D6" w:rsidRPr="000E6FF0" w:rsidRDefault="00B636D6" w:rsidP="00B636D6">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w:t>
            </w:r>
          </w:p>
        </w:tc>
        <w:tc>
          <w:tcPr>
            <w:tcW w:w="2196" w:type="dxa"/>
            <w:vMerge w:val="restart"/>
          </w:tcPr>
          <w:p w:rsidR="00B636D6" w:rsidRPr="000E6FF0" w:rsidRDefault="00B636D6" w:rsidP="00B636D6">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список  учащихся</w:t>
            </w:r>
          </w:p>
        </w:tc>
        <w:tc>
          <w:tcPr>
            <w:tcW w:w="4419" w:type="dxa"/>
            <w:gridSpan w:val="3"/>
          </w:tcPr>
          <w:p w:rsidR="00B636D6" w:rsidRPr="000E6FF0" w:rsidRDefault="00B636D6" w:rsidP="00B636D6">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декабрь</w:t>
            </w:r>
          </w:p>
        </w:tc>
        <w:tc>
          <w:tcPr>
            <w:tcW w:w="1058" w:type="dxa"/>
            <w:vMerge w:val="restart"/>
          </w:tcPr>
          <w:p w:rsidR="00B636D6" w:rsidRPr="000E6FF0" w:rsidRDefault="00B636D6" w:rsidP="00B636D6">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Дата</w:t>
            </w:r>
          </w:p>
        </w:tc>
        <w:tc>
          <w:tcPr>
            <w:tcW w:w="2174" w:type="dxa"/>
            <w:vMerge w:val="restart"/>
          </w:tcPr>
          <w:p w:rsidR="00B636D6" w:rsidRPr="000E6FF0" w:rsidRDefault="00B636D6" w:rsidP="00B636D6">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Тема занятий</w:t>
            </w:r>
          </w:p>
        </w:tc>
      </w:tr>
      <w:tr w:rsidR="00B636D6" w:rsidRPr="000E6FF0" w:rsidTr="00B636D6">
        <w:trPr>
          <w:trHeight w:val="141"/>
        </w:trPr>
        <w:tc>
          <w:tcPr>
            <w:tcW w:w="863" w:type="dxa"/>
            <w:vMerge/>
          </w:tcPr>
          <w:p w:rsidR="00B636D6" w:rsidRPr="000E6FF0" w:rsidRDefault="00B636D6" w:rsidP="00B636D6">
            <w:pPr>
              <w:spacing w:after="0" w:line="240" w:lineRule="auto"/>
              <w:jc w:val="both"/>
              <w:rPr>
                <w:rFonts w:ascii="Times New Roman" w:hAnsi="Times New Roman" w:cs="Times New Roman"/>
                <w:sz w:val="24"/>
                <w:szCs w:val="24"/>
              </w:rPr>
            </w:pPr>
          </w:p>
        </w:tc>
        <w:tc>
          <w:tcPr>
            <w:tcW w:w="2196" w:type="dxa"/>
            <w:vMerge/>
          </w:tcPr>
          <w:p w:rsidR="00B636D6" w:rsidRPr="000E6FF0" w:rsidRDefault="00B636D6" w:rsidP="00B636D6">
            <w:pPr>
              <w:spacing w:after="0" w:line="240" w:lineRule="auto"/>
              <w:jc w:val="both"/>
              <w:rPr>
                <w:rFonts w:ascii="Times New Roman" w:hAnsi="Times New Roman" w:cs="Times New Roman"/>
                <w:sz w:val="24"/>
                <w:szCs w:val="24"/>
              </w:rPr>
            </w:pPr>
          </w:p>
        </w:tc>
        <w:tc>
          <w:tcPr>
            <w:tcW w:w="1530" w:type="dxa"/>
          </w:tcPr>
          <w:p w:rsidR="00B636D6" w:rsidRPr="000E6FF0" w:rsidRDefault="00B636D6" w:rsidP="00B636D6">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w:t>
            </w:r>
          </w:p>
        </w:tc>
        <w:tc>
          <w:tcPr>
            <w:tcW w:w="1530" w:type="dxa"/>
          </w:tcPr>
          <w:p w:rsidR="00B636D6" w:rsidRPr="000E6FF0" w:rsidRDefault="00B636D6" w:rsidP="00B636D6">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w:t>
            </w:r>
          </w:p>
        </w:tc>
        <w:tc>
          <w:tcPr>
            <w:tcW w:w="1360" w:type="dxa"/>
          </w:tcPr>
          <w:p w:rsidR="00B636D6" w:rsidRPr="000E6FF0" w:rsidRDefault="00B636D6" w:rsidP="00B636D6">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5</w:t>
            </w:r>
          </w:p>
        </w:tc>
        <w:tc>
          <w:tcPr>
            <w:tcW w:w="1058" w:type="dxa"/>
            <w:vMerge/>
          </w:tcPr>
          <w:p w:rsidR="00B636D6" w:rsidRPr="000E6FF0" w:rsidRDefault="00B636D6" w:rsidP="00B636D6">
            <w:pPr>
              <w:spacing w:after="0" w:line="240" w:lineRule="auto"/>
              <w:jc w:val="both"/>
              <w:rPr>
                <w:rFonts w:ascii="Times New Roman" w:hAnsi="Times New Roman" w:cs="Times New Roman"/>
                <w:sz w:val="24"/>
                <w:szCs w:val="24"/>
              </w:rPr>
            </w:pPr>
          </w:p>
        </w:tc>
        <w:tc>
          <w:tcPr>
            <w:tcW w:w="2174" w:type="dxa"/>
            <w:vMerge/>
          </w:tcPr>
          <w:p w:rsidR="00B636D6" w:rsidRPr="000E6FF0" w:rsidRDefault="00B636D6" w:rsidP="00B636D6">
            <w:pPr>
              <w:spacing w:after="0" w:line="240" w:lineRule="auto"/>
              <w:jc w:val="both"/>
              <w:rPr>
                <w:rFonts w:ascii="Times New Roman" w:hAnsi="Times New Roman" w:cs="Times New Roman"/>
                <w:sz w:val="24"/>
                <w:szCs w:val="24"/>
              </w:rPr>
            </w:pPr>
          </w:p>
        </w:tc>
      </w:tr>
      <w:tr w:rsidR="00B636D6" w:rsidRPr="000E6FF0" w:rsidTr="00B636D6">
        <w:trPr>
          <w:trHeight w:val="940"/>
        </w:trPr>
        <w:tc>
          <w:tcPr>
            <w:tcW w:w="863" w:type="dxa"/>
          </w:tcPr>
          <w:p w:rsidR="00B636D6" w:rsidRPr="000E6FF0" w:rsidRDefault="00B636D6" w:rsidP="00B636D6">
            <w:pPr>
              <w:spacing w:after="0" w:line="240" w:lineRule="auto"/>
              <w:jc w:val="both"/>
              <w:rPr>
                <w:rFonts w:ascii="Times New Roman" w:hAnsi="Times New Roman" w:cs="Times New Roman"/>
                <w:sz w:val="24"/>
                <w:szCs w:val="24"/>
              </w:rPr>
            </w:pPr>
          </w:p>
        </w:tc>
        <w:tc>
          <w:tcPr>
            <w:tcW w:w="2196" w:type="dxa"/>
          </w:tcPr>
          <w:p w:rsidR="00B636D6" w:rsidRPr="000E6FF0" w:rsidRDefault="00B636D6" w:rsidP="00B636D6">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Иванов Андрей</w:t>
            </w:r>
          </w:p>
        </w:tc>
        <w:tc>
          <w:tcPr>
            <w:tcW w:w="1530" w:type="dxa"/>
          </w:tcPr>
          <w:p w:rsidR="00B636D6" w:rsidRPr="000E6FF0" w:rsidRDefault="00B636D6" w:rsidP="00B636D6">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w:t>
            </w:r>
          </w:p>
        </w:tc>
        <w:tc>
          <w:tcPr>
            <w:tcW w:w="1530" w:type="dxa"/>
          </w:tcPr>
          <w:p w:rsidR="00B636D6" w:rsidRPr="000E6FF0" w:rsidRDefault="00B636D6" w:rsidP="00B636D6">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w:t>
            </w:r>
          </w:p>
        </w:tc>
        <w:tc>
          <w:tcPr>
            <w:tcW w:w="1360" w:type="dxa"/>
          </w:tcPr>
          <w:p w:rsidR="00B636D6" w:rsidRPr="000E6FF0" w:rsidRDefault="00B636D6" w:rsidP="00B636D6">
            <w:pPr>
              <w:spacing w:after="0" w:line="240" w:lineRule="auto"/>
              <w:jc w:val="both"/>
              <w:rPr>
                <w:rFonts w:ascii="Times New Roman" w:hAnsi="Times New Roman" w:cs="Times New Roman"/>
                <w:sz w:val="24"/>
                <w:szCs w:val="24"/>
              </w:rPr>
            </w:pPr>
          </w:p>
        </w:tc>
        <w:tc>
          <w:tcPr>
            <w:tcW w:w="1058" w:type="dxa"/>
          </w:tcPr>
          <w:p w:rsidR="00B636D6" w:rsidRPr="000E6FF0" w:rsidRDefault="00B636D6" w:rsidP="00B636D6">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3.12</w:t>
            </w:r>
          </w:p>
        </w:tc>
        <w:tc>
          <w:tcPr>
            <w:tcW w:w="2174" w:type="dxa"/>
          </w:tcPr>
          <w:p w:rsidR="00B636D6" w:rsidRPr="000E6FF0" w:rsidRDefault="00B636D6" w:rsidP="00B636D6">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1,5 Коррекция калиграфии</w:t>
            </w:r>
          </w:p>
        </w:tc>
      </w:tr>
      <w:tr w:rsidR="00B636D6" w:rsidRPr="000E6FF0" w:rsidTr="00B636D6">
        <w:trPr>
          <w:trHeight w:val="313"/>
        </w:trPr>
        <w:tc>
          <w:tcPr>
            <w:tcW w:w="863" w:type="dxa"/>
          </w:tcPr>
          <w:p w:rsidR="00B636D6" w:rsidRPr="000E6FF0" w:rsidRDefault="00B636D6" w:rsidP="00B636D6">
            <w:pPr>
              <w:spacing w:after="0" w:line="240" w:lineRule="auto"/>
              <w:jc w:val="both"/>
              <w:rPr>
                <w:rFonts w:ascii="Times New Roman" w:hAnsi="Times New Roman" w:cs="Times New Roman"/>
                <w:sz w:val="24"/>
                <w:szCs w:val="24"/>
              </w:rPr>
            </w:pPr>
          </w:p>
        </w:tc>
        <w:tc>
          <w:tcPr>
            <w:tcW w:w="2196" w:type="dxa"/>
          </w:tcPr>
          <w:p w:rsidR="00B636D6" w:rsidRPr="000E6FF0" w:rsidRDefault="000A7F2D" w:rsidP="00B636D6">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Петров Иван</w:t>
            </w:r>
          </w:p>
        </w:tc>
        <w:tc>
          <w:tcPr>
            <w:tcW w:w="1530" w:type="dxa"/>
          </w:tcPr>
          <w:p w:rsidR="00B636D6" w:rsidRPr="000E6FF0" w:rsidRDefault="00B636D6" w:rsidP="00B636D6">
            <w:pPr>
              <w:spacing w:after="0" w:line="240" w:lineRule="auto"/>
              <w:jc w:val="both"/>
              <w:rPr>
                <w:rFonts w:ascii="Times New Roman" w:hAnsi="Times New Roman" w:cs="Times New Roman"/>
                <w:sz w:val="24"/>
                <w:szCs w:val="24"/>
              </w:rPr>
            </w:pPr>
          </w:p>
        </w:tc>
        <w:tc>
          <w:tcPr>
            <w:tcW w:w="1530" w:type="dxa"/>
          </w:tcPr>
          <w:p w:rsidR="00B636D6" w:rsidRPr="000E6FF0" w:rsidRDefault="00B636D6" w:rsidP="00B636D6">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w:t>
            </w:r>
          </w:p>
        </w:tc>
        <w:tc>
          <w:tcPr>
            <w:tcW w:w="1360" w:type="dxa"/>
          </w:tcPr>
          <w:p w:rsidR="00B636D6" w:rsidRPr="000E6FF0" w:rsidRDefault="00B636D6" w:rsidP="00B636D6">
            <w:pPr>
              <w:spacing w:after="0" w:line="240" w:lineRule="auto"/>
              <w:jc w:val="both"/>
              <w:rPr>
                <w:rFonts w:ascii="Times New Roman" w:hAnsi="Times New Roman" w:cs="Times New Roman"/>
                <w:sz w:val="24"/>
                <w:szCs w:val="24"/>
              </w:rPr>
            </w:pPr>
          </w:p>
        </w:tc>
        <w:tc>
          <w:tcPr>
            <w:tcW w:w="1058" w:type="dxa"/>
          </w:tcPr>
          <w:p w:rsidR="00B636D6" w:rsidRPr="000E6FF0" w:rsidRDefault="00B636D6" w:rsidP="00B636D6">
            <w:pPr>
              <w:spacing w:after="0" w:line="240" w:lineRule="auto"/>
              <w:jc w:val="both"/>
              <w:rPr>
                <w:rFonts w:ascii="Times New Roman" w:hAnsi="Times New Roman" w:cs="Times New Roman"/>
                <w:sz w:val="24"/>
                <w:szCs w:val="24"/>
              </w:rPr>
            </w:pPr>
          </w:p>
        </w:tc>
        <w:tc>
          <w:tcPr>
            <w:tcW w:w="2174" w:type="dxa"/>
          </w:tcPr>
          <w:p w:rsidR="00B636D6" w:rsidRPr="000E6FF0" w:rsidRDefault="00B636D6" w:rsidP="00B636D6">
            <w:pPr>
              <w:spacing w:after="0" w:line="240" w:lineRule="auto"/>
              <w:jc w:val="both"/>
              <w:rPr>
                <w:rFonts w:ascii="Times New Roman" w:hAnsi="Times New Roman" w:cs="Times New Roman"/>
                <w:sz w:val="24"/>
                <w:szCs w:val="24"/>
              </w:rPr>
            </w:pPr>
          </w:p>
        </w:tc>
      </w:tr>
      <w:tr w:rsidR="00B636D6" w:rsidRPr="000E6FF0" w:rsidTr="00B636D6">
        <w:trPr>
          <w:trHeight w:val="313"/>
        </w:trPr>
        <w:tc>
          <w:tcPr>
            <w:tcW w:w="863" w:type="dxa"/>
          </w:tcPr>
          <w:p w:rsidR="00B636D6" w:rsidRPr="000E6FF0" w:rsidRDefault="00B636D6" w:rsidP="00B636D6">
            <w:pPr>
              <w:spacing w:after="0" w:line="240" w:lineRule="auto"/>
              <w:jc w:val="both"/>
              <w:rPr>
                <w:rFonts w:ascii="Times New Roman" w:hAnsi="Times New Roman" w:cs="Times New Roman"/>
                <w:sz w:val="24"/>
                <w:szCs w:val="24"/>
              </w:rPr>
            </w:pPr>
          </w:p>
        </w:tc>
        <w:tc>
          <w:tcPr>
            <w:tcW w:w="2196" w:type="dxa"/>
          </w:tcPr>
          <w:p w:rsidR="00B636D6" w:rsidRPr="000E6FF0" w:rsidRDefault="00B636D6" w:rsidP="00B636D6">
            <w:pPr>
              <w:spacing w:after="0" w:line="240" w:lineRule="auto"/>
              <w:jc w:val="both"/>
              <w:rPr>
                <w:rFonts w:ascii="Times New Roman" w:hAnsi="Times New Roman" w:cs="Times New Roman"/>
                <w:sz w:val="24"/>
                <w:szCs w:val="24"/>
              </w:rPr>
            </w:pPr>
          </w:p>
        </w:tc>
        <w:tc>
          <w:tcPr>
            <w:tcW w:w="1530" w:type="dxa"/>
          </w:tcPr>
          <w:p w:rsidR="00B636D6" w:rsidRPr="000E6FF0" w:rsidRDefault="00B636D6" w:rsidP="00B636D6">
            <w:pPr>
              <w:spacing w:after="0" w:line="240" w:lineRule="auto"/>
              <w:jc w:val="both"/>
              <w:rPr>
                <w:rFonts w:ascii="Times New Roman" w:hAnsi="Times New Roman" w:cs="Times New Roman"/>
                <w:sz w:val="24"/>
                <w:szCs w:val="24"/>
              </w:rPr>
            </w:pPr>
          </w:p>
        </w:tc>
        <w:tc>
          <w:tcPr>
            <w:tcW w:w="1530" w:type="dxa"/>
          </w:tcPr>
          <w:p w:rsidR="00B636D6" w:rsidRPr="000E6FF0" w:rsidRDefault="00B636D6" w:rsidP="00B636D6">
            <w:pPr>
              <w:spacing w:after="0" w:line="240" w:lineRule="auto"/>
              <w:jc w:val="both"/>
              <w:rPr>
                <w:rFonts w:ascii="Times New Roman" w:hAnsi="Times New Roman" w:cs="Times New Roman"/>
                <w:sz w:val="24"/>
                <w:szCs w:val="24"/>
              </w:rPr>
            </w:pPr>
          </w:p>
        </w:tc>
        <w:tc>
          <w:tcPr>
            <w:tcW w:w="1360" w:type="dxa"/>
          </w:tcPr>
          <w:p w:rsidR="00B636D6" w:rsidRPr="000E6FF0" w:rsidRDefault="00B636D6" w:rsidP="00B636D6">
            <w:pPr>
              <w:spacing w:after="0" w:line="240" w:lineRule="auto"/>
              <w:jc w:val="both"/>
              <w:rPr>
                <w:rFonts w:ascii="Times New Roman" w:hAnsi="Times New Roman" w:cs="Times New Roman"/>
                <w:sz w:val="24"/>
                <w:szCs w:val="24"/>
              </w:rPr>
            </w:pPr>
          </w:p>
        </w:tc>
        <w:tc>
          <w:tcPr>
            <w:tcW w:w="1058" w:type="dxa"/>
          </w:tcPr>
          <w:p w:rsidR="00B636D6" w:rsidRPr="000E6FF0" w:rsidRDefault="00B636D6" w:rsidP="00B636D6">
            <w:pPr>
              <w:spacing w:after="0" w:line="240" w:lineRule="auto"/>
              <w:jc w:val="both"/>
              <w:rPr>
                <w:rFonts w:ascii="Times New Roman" w:hAnsi="Times New Roman" w:cs="Times New Roman"/>
                <w:sz w:val="24"/>
                <w:szCs w:val="24"/>
              </w:rPr>
            </w:pPr>
          </w:p>
        </w:tc>
        <w:tc>
          <w:tcPr>
            <w:tcW w:w="2174" w:type="dxa"/>
          </w:tcPr>
          <w:p w:rsidR="00B636D6" w:rsidRPr="000E6FF0" w:rsidRDefault="00B636D6" w:rsidP="00B636D6">
            <w:pPr>
              <w:spacing w:after="0" w:line="240" w:lineRule="auto"/>
              <w:jc w:val="both"/>
              <w:rPr>
                <w:rFonts w:ascii="Times New Roman" w:hAnsi="Times New Roman" w:cs="Times New Roman"/>
                <w:sz w:val="24"/>
                <w:szCs w:val="24"/>
              </w:rPr>
            </w:pPr>
          </w:p>
        </w:tc>
      </w:tr>
      <w:tr w:rsidR="00B636D6" w:rsidRPr="000E6FF0" w:rsidTr="00B636D6">
        <w:trPr>
          <w:trHeight w:val="313"/>
        </w:trPr>
        <w:tc>
          <w:tcPr>
            <w:tcW w:w="863" w:type="dxa"/>
          </w:tcPr>
          <w:p w:rsidR="00B636D6" w:rsidRPr="000E6FF0" w:rsidRDefault="00B636D6" w:rsidP="00B636D6">
            <w:pPr>
              <w:spacing w:after="0" w:line="240" w:lineRule="auto"/>
              <w:jc w:val="both"/>
              <w:rPr>
                <w:rFonts w:ascii="Times New Roman" w:hAnsi="Times New Roman" w:cs="Times New Roman"/>
                <w:sz w:val="24"/>
                <w:szCs w:val="24"/>
              </w:rPr>
            </w:pPr>
          </w:p>
        </w:tc>
        <w:tc>
          <w:tcPr>
            <w:tcW w:w="2196" w:type="dxa"/>
          </w:tcPr>
          <w:p w:rsidR="00B636D6" w:rsidRPr="000E6FF0" w:rsidRDefault="00B636D6" w:rsidP="00B636D6">
            <w:pPr>
              <w:spacing w:after="0" w:line="240" w:lineRule="auto"/>
              <w:jc w:val="both"/>
              <w:rPr>
                <w:rFonts w:ascii="Times New Roman" w:hAnsi="Times New Roman" w:cs="Times New Roman"/>
                <w:sz w:val="24"/>
                <w:szCs w:val="24"/>
              </w:rPr>
            </w:pPr>
          </w:p>
        </w:tc>
        <w:tc>
          <w:tcPr>
            <w:tcW w:w="1530" w:type="dxa"/>
          </w:tcPr>
          <w:p w:rsidR="00B636D6" w:rsidRPr="000E6FF0" w:rsidRDefault="00B636D6" w:rsidP="00B636D6">
            <w:pPr>
              <w:spacing w:after="0" w:line="240" w:lineRule="auto"/>
              <w:jc w:val="both"/>
              <w:rPr>
                <w:rFonts w:ascii="Times New Roman" w:hAnsi="Times New Roman" w:cs="Times New Roman"/>
                <w:sz w:val="24"/>
                <w:szCs w:val="24"/>
              </w:rPr>
            </w:pPr>
          </w:p>
        </w:tc>
        <w:tc>
          <w:tcPr>
            <w:tcW w:w="1530" w:type="dxa"/>
          </w:tcPr>
          <w:p w:rsidR="00B636D6" w:rsidRPr="000E6FF0" w:rsidRDefault="00B636D6" w:rsidP="00B636D6">
            <w:pPr>
              <w:spacing w:after="0" w:line="240" w:lineRule="auto"/>
              <w:jc w:val="both"/>
              <w:rPr>
                <w:rFonts w:ascii="Times New Roman" w:hAnsi="Times New Roman" w:cs="Times New Roman"/>
                <w:sz w:val="24"/>
                <w:szCs w:val="24"/>
              </w:rPr>
            </w:pPr>
          </w:p>
        </w:tc>
        <w:tc>
          <w:tcPr>
            <w:tcW w:w="1360" w:type="dxa"/>
          </w:tcPr>
          <w:p w:rsidR="00B636D6" w:rsidRPr="000E6FF0" w:rsidRDefault="00B636D6" w:rsidP="00B636D6">
            <w:pPr>
              <w:spacing w:after="0" w:line="240" w:lineRule="auto"/>
              <w:jc w:val="both"/>
              <w:rPr>
                <w:rFonts w:ascii="Times New Roman" w:hAnsi="Times New Roman" w:cs="Times New Roman"/>
                <w:sz w:val="24"/>
                <w:szCs w:val="24"/>
              </w:rPr>
            </w:pPr>
          </w:p>
        </w:tc>
        <w:tc>
          <w:tcPr>
            <w:tcW w:w="1058" w:type="dxa"/>
          </w:tcPr>
          <w:p w:rsidR="00B636D6" w:rsidRPr="000E6FF0" w:rsidRDefault="00B636D6" w:rsidP="00B636D6">
            <w:pPr>
              <w:spacing w:after="0" w:line="240" w:lineRule="auto"/>
              <w:jc w:val="both"/>
              <w:rPr>
                <w:rFonts w:ascii="Times New Roman" w:hAnsi="Times New Roman" w:cs="Times New Roman"/>
                <w:sz w:val="24"/>
                <w:szCs w:val="24"/>
              </w:rPr>
            </w:pPr>
          </w:p>
        </w:tc>
        <w:tc>
          <w:tcPr>
            <w:tcW w:w="2174" w:type="dxa"/>
          </w:tcPr>
          <w:p w:rsidR="00B636D6" w:rsidRPr="000E6FF0" w:rsidRDefault="00B636D6" w:rsidP="00B636D6">
            <w:pPr>
              <w:spacing w:after="0" w:line="240" w:lineRule="auto"/>
              <w:jc w:val="both"/>
              <w:rPr>
                <w:rFonts w:ascii="Times New Roman" w:hAnsi="Times New Roman" w:cs="Times New Roman"/>
                <w:sz w:val="24"/>
                <w:szCs w:val="24"/>
              </w:rPr>
            </w:pPr>
          </w:p>
        </w:tc>
      </w:tr>
    </w:tbl>
    <w:p w:rsidR="00B636D6" w:rsidRPr="000E6FF0" w:rsidRDefault="00B636D6" w:rsidP="00B636D6">
      <w:pPr>
        <w:spacing w:after="0" w:line="240" w:lineRule="auto"/>
        <w:jc w:val="both"/>
        <w:rPr>
          <w:rFonts w:ascii="Times New Roman" w:hAnsi="Times New Roman" w:cs="Times New Roman"/>
          <w:sz w:val="24"/>
          <w:szCs w:val="24"/>
        </w:rPr>
      </w:pPr>
    </w:p>
    <w:p w:rsidR="00B636D6" w:rsidRPr="000E6FF0" w:rsidRDefault="00B636D6" w:rsidP="00B636D6">
      <w:pPr>
        <w:spacing w:after="0" w:line="240" w:lineRule="auto"/>
        <w:ind w:firstLine="708"/>
        <w:jc w:val="both"/>
        <w:rPr>
          <w:rFonts w:ascii="Times New Roman" w:hAnsi="Times New Roman" w:cs="Times New Roman"/>
          <w:sz w:val="24"/>
          <w:szCs w:val="24"/>
        </w:rPr>
      </w:pPr>
      <w:r w:rsidRPr="000E6FF0">
        <w:rPr>
          <w:rFonts w:ascii="Times New Roman" w:hAnsi="Times New Roman" w:cs="Times New Roman"/>
          <w:sz w:val="24"/>
          <w:szCs w:val="24"/>
        </w:rPr>
        <w:t>Письменные задания дети могут выполнять как в классных, так и в специальных тетрадях.</w:t>
      </w:r>
    </w:p>
    <w:p w:rsidR="00B636D6" w:rsidRPr="000E6FF0" w:rsidRDefault="00B636D6" w:rsidP="00B636D6">
      <w:pPr>
        <w:spacing w:after="0" w:line="240" w:lineRule="auto"/>
        <w:ind w:firstLine="708"/>
        <w:jc w:val="both"/>
        <w:rPr>
          <w:rFonts w:ascii="Times New Roman" w:hAnsi="Times New Roman" w:cs="Times New Roman"/>
          <w:spacing w:val="-1"/>
          <w:sz w:val="24"/>
          <w:szCs w:val="24"/>
        </w:rPr>
      </w:pPr>
      <w:r w:rsidRPr="000E6FF0">
        <w:rPr>
          <w:rFonts w:ascii="Times New Roman" w:hAnsi="Times New Roman" w:cs="Times New Roman"/>
          <w:spacing w:val="-1"/>
          <w:sz w:val="24"/>
          <w:szCs w:val="24"/>
        </w:rPr>
        <w:t xml:space="preserve">При изучении школьников учитываются следующие показатели. </w:t>
      </w:r>
    </w:p>
    <w:p w:rsidR="00B636D6" w:rsidRPr="000E6FF0" w:rsidRDefault="00B636D6" w:rsidP="00B636D6">
      <w:pPr>
        <w:spacing w:after="0" w:line="240" w:lineRule="auto"/>
        <w:jc w:val="both"/>
        <w:rPr>
          <w:rFonts w:ascii="Times New Roman" w:hAnsi="Times New Roman" w:cs="Times New Roman"/>
          <w:spacing w:val="-1"/>
          <w:sz w:val="24"/>
          <w:szCs w:val="24"/>
        </w:rPr>
      </w:pPr>
    </w:p>
    <w:p w:rsidR="00B636D6" w:rsidRPr="000E6FF0" w:rsidRDefault="00B636D6" w:rsidP="00B636D6">
      <w:pPr>
        <w:spacing w:after="0" w:line="240" w:lineRule="auto"/>
        <w:jc w:val="both"/>
        <w:rPr>
          <w:rFonts w:ascii="Times New Roman" w:hAnsi="Times New Roman" w:cs="Times New Roman"/>
          <w:i/>
          <w:spacing w:val="-1"/>
          <w:sz w:val="24"/>
          <w:szCs w:val="24"/>
        </w:rPr>
      </w:pPr>
      <w:r w:rsidRPr="000E6FF0">
        <w:rPr>
          <w:rFonts w:ascii="Times New Roman" w:hAnsi="Times New Roman" w:cs="Times New Roman"/>
          <w:i/>
          <w:iCs/>
          <w:sz w:val="24"/>
          <w:szCs w:val="24"/>
        </w:rPr>
        <w:t xml:space="preserve">Физическое состояние и </w:t>
      </w:r>
      <w:r w:rsidRPr="000E6FF0">
        <w:rPr>
          <w:rFonts w:ascii="Times New Roman" w:hAnsi="Times New Roman" w:cs="Times New Roman"/>
          <w:bCs/>
          <w:i/>
          <w:iCs/>
          <w:sz w:val="24"/>
          <w:szCs w:val="24"/>
        </w:rPr>
        <w:t>развитие ребенка:</w:t>
      </w:r>
    </w:p>
    <w:p w:rsidR="00B636D6" w:rsidRPr="000E6FF0" w:rsidRDefault="00B636D6" w:rsidP="00B35D3E">
      <w:pPr>
        <w:numPr>
          <w:ilvl w:val="0"/>
          <w:numId w:val="47"/>
        </w:numPr>
        <w:suppressAutoHyphens w:val="0"/>
        <w:spacing w:after="0" w:line="240" w:lineRule="auto"/>
        <w:jc w:val="both"/>
        <w:rPr>
          <w:rFonts w:ascii="Times New Roman" w:hAnsi="Times New Roman" w:cs="Times New Roman"/>
          <w:sz w:val="24"/>
          <w:szCs w:val="24"/>
        </w:rPr>
      </w:pPr>
      <w:r w:rsidRPr="000E6FF0">
        <w:rPr>
          <w:rFonts w:ascii="Times New Roman" w:hAnsi="Times New Roman" w:cs="Times New Roman"/>
          <w:spacing w:val="-1"/>
          <w:sz w:val="24"/>
          <w:szCs w:val="24"/>
        </w:rPr>
        <w:t xml:space="preserve">динамика физического развития (анамнез); </w:t>
      </w:r>
    </w:p>
    <w:p w:rsidR="00B636D6" w:rsidRPr="000E6FF0" w:rsidRDefault="00B636D6" w:rsidP="00B35D3E">
      <w:pPr>
        <w:numPr>
          <w:ilvl w:val="0"/>
          <w:numId w:val="47"/>
        </w:numPr>
        <w:suppressAutoHyphens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состояние слуха, зрения:</w:t>
      </w:r>
    </w:p>
    <w:p w:rsidR="00B636D6" w:rsidRPr="000E6FF0" w:rsidRDefault="00B636D6" w:rsidP="00B35D3E">
      <w:pPr>
        <w:numPr>
          <w:ilvl w:val="0"/>
          <w:numId w:val="47"/>
        </w:numPr>
        <w:suppressAutoHyphens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особенности развития двигательной сферы, нарушения обшей моторики (общая напряженность или вялость, неточность движений, параличи, парезы, наличие их остаточных явлений);</w:t>
      </w:r>
    </w:p>
    <w:p w:rsidR="00B636D6" w:rsidRPr="000E6FF0" w:rsidRDefault="00B636D6" w:rsidP="00B35D3E">
      <w:pPr>
        <w:numPr>
          <w:ilvl w:val="0"/>
          <w:numId w:val="47"/>
        </w:numPr>
        <w:suppressAutoHyphens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w:t>
      </w:r>
    </w:p>
    <w:p w:rsidR="00B636D6" w:rsidRPr="000E6FF0" w:rsidRDefault="00B636D6" w:rsidP="00B636D6">
      <w:pPr>
        <w:spacing w:after="0" w:line="240" w:lineRule="auto"/>
        <w:jc w:val="both"/>
        <w:rPr>
          <w:rFonts w:ascii="Times New Roman" w:hAnsi="Times New Roman" w:cs="Times New Roman"/>
          <w:sz w:val="24"/>
          <w:szCs w:val="24"/>
        </w:rPr>
      </w:pPr>
      <w:r w:rsidRPr="000E6FF0">
        <w:rPr>
          <w:rFonts w:ascii="Times New Roman" w:hAnsi="Times New Roman" w:cs="Times New Roman"/>
          <w:i/>
          <w:sz w:val="24"/>
          <w:szCs w:val="24"/>
        </w:rPr>
        <w:t>особенности   работоспособности</w:t>
      </w:r>
      <w:r w:rsidRPr="000E6FF0">
        <w:rPr>
          <w:rFonts w:ascii="Times New Roman" w:hAnsi="Times New Roman" w:cs="Times New Roman"/>
          <w:sz w:val="24"/>
          <w:szCs w:val="24"/>
        </w:rPr>
        <w:t xml:space="preserve">   (утомляемость,   истошаемость,   рассеянность,   </w:t>
      </w:r>
      <w:r w:rsidRPr="000E6FF0">
        <w:rPr>
          <w:rFonts w:ascii="Times New Roman" w:hAnsi="Times New Roman" w:cs="Times New Roman"/>
          <w:bCs/>
          <w:sz w:val="24"/>
          <w:szCs w:val="24"/>
        </w:rPr>
        <w:t xml:space="preserve">переключаемость, </w:t>
      </w:r>
      <w:r w:rsidRPr="000E6FF0">
        <w:rPr>
          <w:rFonts w:ascii="Times New Roman" w:hAnsi="Times New Roman" w:cs="Times New Roman"/>
          <w:sz w:val="24"/>
          <w:szCs w:val="24"/>
        </w:rPr>
        <w:t>усидчивость, темп работы, жалобы на головную боль)."</w:t>
      </w:r>
    </w:p>
    <w:p w:rsidR="00B636D6" w:rsidRPr="000E6FF0" w:rsidRDefault="00B636D6" w:rsidP="00B636D6">
      <w:pPr>
        <w:spacing w:after="0" w:line="240" w:lineRule="auto"/>
        <w:jc w:val="both"/>
        <w:rPr>
          <w:rFonts w:ascii="Times New Roman" w:hAnsi="Times New Roman" w:cs="Times New Roman"/>
          <w:sz w:val="24"/>
          <w:szCs w:val="24"/>
        </w:rPr>
      </w:pPr>
    </w:p>
    <w:p w:rsidR="00B636D6" w:rsidRPr="000E6FF0" w:rsidRDefault="00B636D6" w:rsidP="00B636D6">
      <w:pPr>
        <w:spacing w:after="0" w:line="240" w:lineRule="auto"/>
        <w:jc w:val="both"/>
        <w:rPr>
          <w:rFonts w:ascii="Times New Roman" w:hAnsi="Times New Roman" w:cs="Times New Roman"/>
          <w:i/>
          <w:iCs/>
          <w:sz w:val="24"/>
          <w:szCs w:val="24"/>
        </w:rPr>
      </w:pPr>
      <w:r w:rsidRPr="000E6FF0">
        <w:rPr>
          <w:rFonts w:ascii="Times New Roman" w:hAnsi="Times New Roman" w:cs="Times New Roman"/>
          <w:i/>
          <w:iCs/>
          <w:sz w:val="24"/>
          <w:szCs w:val="24"/>
        </w:rPr>
        <w:t>Особенности и уровень развития познавательной сферы:</w:t>
      </w:r>
    </w:p>
    <w:p w:rsidR="00B636D6" w:rsidRPr="000E6FF0" w:rsidRDefault="00B636D6" w:rsidP="00B35D3E">
      <w:pPr>
        <w:numPr>
          <w:ilvl w:val="0"/>
          <w:numId w:val="48"/>
        </w:numPr>
        <w:suppressAutoHyphens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особенности восприятия величины, формы, цвета, времени, пространственного расположения предметов (глубина восприятия, его </w:t>
      </w:r>
      <w:r w:rsidRPr="000E6FF0">
        <w:rPr>
          <w:rFonts w:ascii="Times New Roman" w:hAnsi="Times New Roman" w:cs="Times New Roman"/>
          <w:bCs/>
          <w:sz w:val="24"/>
          <w:szCs w:val="24"/>
        </w:rPr>
        <w:t>объективность);</w:t>
      </w:r>
    </w:p>
    <w:p w:rsidR="00B636D6" w:rsidRPr="000E6FF0" w:rsidRDefault="00B636D6" w:rsidP="00B35D3E">
      <w:pPr>
        <w:numPr>
          <w:ilvl w:val="0"/>
          <w:numId w:val="48"/>
        </w:numPr>
        <w:suppressAutoHyphens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особенности внимания (объем и устойчивость, концентрация, способность к распределению </w:t>
      </w:r>
      <w:r w:rsidRPr="000E6FF0">
        <w:rPr>
          <w:rFonts w:ascii="Times New Roman" w:hAnsi="Times New Roman" w:cs="Times New Roman"/>
          <w:bCs/>
          <w:sz w:val="24"/>
          <w:szCs w:val="24"/>
        </w:rPr>
        <w:t xml:space="preserve">и </w:t>
      </w:r>
      <w:r w:rsidRPr="000E6FF0">
        <w:rPr>
          <w:rFonts w:ascii="Times New Roman" w:hAnsi="Times New Roman" w:cs="Times New Roman"/>
          <w:sz w:val="24"/>
          <w:szCs w:val="24"/>
        </w:rPr>
        <w:t>переключению внимания с одного вида деятельности на другой, степень развития произвольного внимания);</w:t>
      </w:r>
    </w:p>
    <w:p w:rsidR="00B636D6" w:rsidRPr="000E6FF0" w:rsidRDefault="00B636D6" w:rsidP="00B35D3E">
      <w:pPr>
        <w:numPr>
          <w:ilvl w:val="0"/>
          <w:numId w:val="48"/>
        </w:numPr>
        <w:suppressAutoHyphens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особенности памяти (точность, постоянство, возможность долговременного запоминания, умение использовать приемы запоминания; </w:t>
      </w:r>
      <w:r w:rsidRPr="000E6FF0">
        <w:rPr>
          <w:rFonts w:ascii="Times New Roman" w:hAnsi="Times New Roman" w:cs="Times New Roman"/>
          <w:bCs/>
          <w:sz w:val="24"/>
          <w:szCs w:val="24"/>
        </w:rPr>
        <w:t xml:space="preserve">индивидуальные </w:t>
      </w:r>
      <w:r w:rsidRPr="000E6FF0">
        <w:rPr>
          <w:rFonts w:ascii="Times New Roman" w:hAnsi="Times New Roman" w:cs="Times New Roman"/>
          <w:sz w:val="24"/>
          <w:szCs w:val="24"/>
        </w:rPr>
        <w:t xml:space="preserve">особенности памяти, преобладающий тип памяти: зрительная, </w:t>
      </w:r>
      <w:r w:rsidRPr="000E6FF0">
        <w:rPr>
          <w:rFonts w:ascii="Times New Roman" w:hAnsi="Times New Roman" w:cs="Times New Roman"/>
          <w:spacing w:val="-1"/>
          <w:sz w:val="24"/>
          <w:szCs w:val="24"/>
        </w:rPr>
        <w:t xml:space="preserve">слуховая, двигательная, смешанная; преобладание </w:t>
      </w:r>
      <w:r w:rsidRPr="000E6FF0">
        <w:rPr>
          <w:rFonts w:ascii="Times New Roman" w:hAnsi="Times New Roman" w:cs="Times New Roman"/>
          <w:bCs/>
          <w:spacing w:val="-1"/>
          <w:sz w:val="24"/>
          <w:szCs w:val="24"/>
        </w:rPr>
        <w:t xml:space="preserve">логической </w:t>
      </w:r>
      <w:r w:rsidRPr="000E6FF0">
        <w:rPr>
          <w:rFonts w:ascii="Times New Roman" w:hAnsi="Times New Roman" w:cs="Times New Roman"/>
          <w:spacing w:val="-1"/>
          <w:sz w:val="24"/>
          <w:szCs w:val="24"/>
        </w:rPr>
        <w:t>или механической памяти);</w:t>
      </w:r>
    </w:p>
    <w:p w:rsidR="00B636D6" w:rsidRPr="000E6FF0" w:rsidRDefault="00B636D6" w:rsidP="00B35D3E">
      <w:pPr>
        <w:numPr>
          <w:ilvl w:val="0"/>
          <w:numId w:val="48"/>
        </w:numPr>
        <w:suppressAutoHyphens w:val="0"/>
        <w:spacing w:after="0" w:line="240" w:lineRule="auto"/>
        <w:jc w:val="both"/>
        <w:rPr>
          <w:rFonts w:ascii="Times New Roman" w:hAnsi="Times New Roman" w:cs="Times New Roman"/>
          <w:sz w:val="24"/>
          <w:szCs w:val="24"/>
        </w:rPr>
      </w:pPr>
      <w:r w:rsidRPr="000E6FF0">
        <w:rPr>
          <w:rFonts w:ascii="Times New Roman" w:hAnsi="Times New Roman" w:cs="Times New Roman"/>
          <w:spacing w:val="-2"/>
          <w:sz w:val="24"/>
          <w:szCs w:val="24"/>
        </w:rPr>
        <w:t xml:space="preserve">особенности </w:t>
      </w:r>
      <w:r w:rsidRPr="000E6FF0">
        <w:rPr>
          <w:rFonts w:ascii="Times New Roman" w:hAnsi="Times New Roman" w:cs="Times New Roman"/>
          <w:bCs/>
          <w:spacing w:val="-2"/>
          <w:sz w:val="24"/>
          <w:szCs w:val="24"/>
        </w:rPr>
        <w:t xml:space="preserve">мышления: </w:t>
      </w:r>
      <w:r w:rsidRPr="000E6FF0">
        <w:rPr>
          <w:rFonts w:ascii="Times New Roman" w:hAnsi="Times New Roman" w:cs="Times New Roman"/>
          <w:spacing w:val="-2"/>
          <w:sz w:val="24"/>
          <w:szCs w:val="24"/>
        </w:rPr>
        <w:t xml:space="preserve">уровень овладения операциями анализа, сравнения, синтеза (умение выделять </w:t>
      </w:r>
      <w:r w:rsidRPr="000E6FF0">
        <w:rPr>
          <w:rFonts w:ascii="Times New Roman" w:hAnsi="Times New Roman" w:cs="Times New Roman"/>
          <w:sz w:val="24"/>
          <w:szCs w:val="24"/>
        </w:rPr>
        <w:t xml:space="preserve">существенные элементы, части, сравнивать предметы с целью выявления сходства и различия; способность обобщать и делать самостоятельные выводы; </w:t>
      </w:r>
      <w:r w:rsidRPr="000E6FF0">
        <w:rPr>
          <w:rFonts w:ascii="Times New Roman" w:hAnsi="Times New Roman" w:cs="Times New Roman"/>
          <w:bCs/>
          <w:sz w:val="24"/>
          <w:szCs w:val="24"/>
        </w:rPr>
        <w:t xml:space="preserve">умение </w:t>
      </w:r>
      <w:r w:rsidRPr="000E6FF0">
        <w:rPr>
          <w:rFonts w:ascii="Times New Roman" w:hAnsi="Times New Roman" w:cs="Times New Roman"/>
          <w:sz w:val="24"/>
          <w:szCs w:val="24"/>
        </w:rPr>
        <w:t>устанавливать причинно-следственные связи);</w:t>
      </w:r>
    </w:p>
    <w:p w:rsidR="00B636D6" w:rsidRPr="000E6FF0" w:rsidRDefault="00B636D6" w:rsidP="00B636D6">
      <w:pPr>
        <w:spacing w:after="0" w:line="240" w:lineRule="auto"/>
        <w:jc w:val="both"/>
        <w:rPr>
          <w:rFonts w:ascii="Times New Roman" w:hAnsi="Times New Roman" w:cs="Times New Roman"/>
          <w:sz w:val="24"/>
          <w:szCs w:val="24"/>
        </w:rPr>
      </w:pPr>
      <w:r w:rsidRPr="000E6FF0">
        <w:rPr>
          <w:rFonts w:ascii="Times New Roman" w:hAnsi="Times New Roman" w:cs="Times New Roman"/>
          <w:i/>
          <w:sz w:val="24"/>
          <w:szCs w:val="24"/>
        </w:rPr>
        <w:t>особенности речи:</w:t>
      </w:r>
      <w:r w:rsidRPr="000E6FF0">
        <w:rPr>
          <w:rFonts w:ascii="Times New Roman" w:hAnsi="Times New Roman" w:cs="Times New Roman"/>
          <w:sz w:val="24"/>
          <w:szCs w:val="24"/>
        </w:rPr>
        <w:t xml:space="preserve"> дефекты произношения, объем словарного запаса, сформированности фразовой речи, особенности грамматического строя, уровень сформированности просодической стороны речи (интонация, выразительность, ясность, сила и высота голоса);</w:t>
      </w:r>
    </w:p>
    <w:p w:rsidR="00B636D6" w:rsidRPr="000E6FF0" w:rsidRDefault="00B636D6" w:rsidP="00B636D6">
      <w:pPr>
        <w:spacing w:after="0" w:line="240" w:lineRule="auto"/>
        <w:jc w:val="both"/>
        <w:rPr>
          <w:rFonts w:ascii="Times New Roman" w:hAnsi="Times New Roman" w:cs="Times New Roman"/>
          <w:spacing w:val="-1"/>
          <w:sz w:val="24"/>
          <w:szCs w:val="24"/>
        </w:rPr>
      </w:pPr>
      <w:r w:rsidRPr="000E6FF0">
        <w:rPr>
          <w:rFonts w:ascii="Times New Roman" w:hAnsi="Times New Roman" w:cs="Times New Roman"/>
          <w:spacing w:val="-1"/>
          <w:sz w:val="24"/>
          <w:szCs w:val="24"/>
        </w:rPr>
        <w:t xml:space="preserve">познавательные интересы, любознательность. </w:t>
      </w:r>
    </w:p>
    <w:p w:rsidR="00B636D6" w:rsidRPr="000E6FF0" w:rsidRDefault="00B636D6" w:rsidP="00B636D6">
      <w:pPr>
        <w:spacing w:after="0" w:line="240" w:lineRule="auto"/>
        <w:jc w:val="both"/>
        <w:rPr>
          <w:rFonts w:ascii="Times New Roman" w:hAnsi="Times New Roman" w:cs="Times New Roman"/>
          <w:i/>
          <w:sz w:val="24"/>
          <w:szCs w:val="24"/>
        </w:rPr>
      </w:pPr>
      <w:r w:rsidRPr="000E6FF0">
        <w:rPr>
          <w:rFonts w:ascii="Times New Roman" w:hAnsi="Times New Roman" w:cs="Times New Roman"/>
          <w:i/>
          <w:iCs/>
          <w:spacing w:val="-1"/>
          <w:sz w:val="24"/>
          <w:szCs w:val="24"/>
        </w:rPr>
        <w:t>Отношение к учебной деятельности, особенности мотивации:</w:t>
      </w:r>
    </w:p>
    <w:p w:rsidR="00B636D6" w:rsidRPr="000E6FF0" w:rsidRDefault="00B636D6" w:rsidP="00B35D3E">
      <w:pPr>
        <w:numPr>
          <w:ilvl w:val="0"/>
          <w:numId w:val="49"/>
        </w:numPr>
        <w:suppressAutoHyphens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особенности отношений «учитель-ученик»: реакция ученика на замечания, оценку его деятельности,</w:t>
      </w:r>
    </w:p>
    <w:p w:rsidR="00B636D6" w:rsidRPr="000E6FF0" w:rsidRDefault="00B636D6" w:rsidP="00B35D3E">
      <w:pPr>
        <w:numPr>
          <w:ilvl w:val="0"/>
          <w:numId w:val="49"/>
        </w:numPr>
        <w:suppressAutoHyphens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осознание своих  неуспехов в учебе,  отношение к неудачам (безразличие,  тяжелые  переживания, стремление преодолеть затруднения, пассивность или агрессивность); отношение к похвале и порицанию,</w:t>
      </w:r>
    </w:p>
    <w:p w:rsidR="00B636D6" w:rsidRPr="000E6FF0" w:rsidRDefault="00B636D6" w:rsidP="00B35D3E">
      <w:pPr>
        <w:numPr>
          <w:ilvl w:val="0"/>
          <w:numId w:val="49"/>
        </w:numPr>
        <w:suppressAutoHyphens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lastRenderedPageBreak/>
        <w:t>способность осуществлять контроль за собственной деятельностью по наглядному образцу, словесной инструкции, алгоритму; особенности самоконтроля;</w:t>
      </w:r>
    </w:p>
    <w:p w:rsidR="00B636D6" w:rsidRPr="000E6FF0" w:rsidRDefault="00B636D6" w:rsidP="00B35D3E">
      <w:pPr>
        <w:numPr>
          <w:ilvl w:val="0"/>
          <w:numId w:val="49"/>
        </w:numPr>
        <w:suppressAutoHyphens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умение планировать свою деятельность. </w:t>
      </w:r>
    </w:p>
    <w:p w:rsidR="00B636D6" w:rsidRPr="000E6FF0" w:rsidRDefault="00B636D6" w:rsidP="00B636D6">
      <w:pPr>
        <w:spacing w:after="0" w:line="240" w:lineRule="auto"/>
        <w:jc w:val="both"/>
        <w:rPr>
          <w:rFonts w:ascii="Times New Roman" w:hAnsi="Times New Roman" w:cs="Times New Roman"/>
          <w:i/>
          <w:sz w:val="24"/>
          <w:szCs w:val="24"/>
        </w:rPr>
      </w:pPr>
      <w:r w:rsidRPr="000E6FF0">
        <w:rPr>
          <w:rFonts w:ascii="Times New Roman" w:hAnsi="Times New Roman" w:cs="Times New Roman"/>
          <w:i/>
          <w:iCs/>
          <w:sz w:val="24"/>
          <w:szCs w:val="24"/>
        </w:rPr>
        <w:t>Особенности эмоционально-личностной сферы:</w:t>
      </w:r>
    </w:p>
    <w:p w:rsidR="00B636D6" w:rsidRPr="000E6FF0" w:rsidRDefault="00B636D6" w:rsidP="00B35D3E">
      <w:pPr>
        <w:numPr>
          <w:ilvl w:val="0"/>
          <w:numId w:val="50"/>
        </w:numPr>
        <w:suppressAutoHyphens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эмоционально-волевая зрелость, глубина и устойчивость чувств;</w:t>
      </w:r>
    </w:p>
    <w:p w:rsidR="00B636D6" w:rsidRPr="000E6FF0" w:rsidRDefault="00B636D6" w:rsidP="00B35D3E">
      <w:pPr>
        <w:numPr>
          <w:ilvl w:val="0"/>
          <w:numId w:val="50"/>
        </w:numPr>
        <w:suppressAutoHyphens w:val="0"/>
        <w:spacing w:after="0" w:line="240" w:lineRule="auto"/>
        <w:jc w:val="both"/>
        <w:rPr>
          <w:rFonts w:ascii="Times New Roman" w:hAnsi="Times New Roman" w:cs="Times New Roman"/>
          <w:sz w:val="24"/>
          <w:szCs w:val="24"/>
        </w:rPr>
      </w:pPr>
      <w:r w:rsidRPr="000E6FF0">
        <w:rPr>
          <w:rFonts w:ascii="Times New Roman" w:hAnsi="Times New Roman" w:cs="Times New Roman"/>
          <w:spacing w:val="-1"/>
          <w:sz w:val="24"/>
          <w:szCs w:val="24"/>
        </w:rPr>
        <w:t>способность к волевому усилию;</w:t>
      </w:r>
    </w:p>
    <w:p w:rsidR="00B636D6" w:rsidRPr="000E6FF0" w:rsidRDefault="00B636D6" w:rsidP="00B35D3E">
      <w:pPr>
        <w:numPr>
          <w:ilvl w:val="0"/>
          <w:numId w:val="50"/>
        </w:numPr>
        <w:suppressAutoHyphens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преобладающее настроение (мрачность,   подавленность,  злобность,  агрессивность,   замкнутость, негативизм, эйфорическая жизнерадостность);</w:t>
      </w:r>
    </w:p>
    <w:p w:rsidR="00B636D6" w:rsidRPr="000E6FF0" w:rsidRDefault="00B636D6" w:rsidP="00B35D3E">
      <w:pPr>
        <w:numPr>
          <w:ilvl w:val="0"/>
          <w:numId w:val="50"/>
        </w:numPr>
        <w:suppressAutoHyphens w:val="0"/>
        <w:spacing w:after="0" w:line="240" w:lineRule="auto"/>
        <w:jc w:val="both"/>
        <w:rPr>
          <w:rFonts w:ascii="Times New Roman" w:hAnsi="Times New Roman" w:cs="Times New Roman"/>
          <w:sz w:val="24"/>
          <w:szCs w:val="24"/>
        </w:rPr>
      </w:pPr>
      <w:r w:rsidRPr="000E6FF0">
        <w:rPr>
          <w:rFonts w:ascii="Times New Roman" w:hAnsi="Times New Roman" w:cs="Times New Roman"/>
          <w:spacing w:val="-1"/>
          <w:sz w:val="24"/>
          <w:szCs w:val="24"/>
        </w:rPr>
        <w:t>внушаемость;</w:t>
      </w:r>
    </w:p>
    <w:p w:rsidR="00B636D6" w:rsidRPr="000E6FF0" w:rsidRDefault="00B636D6" w:rsidP="00B35D3E">
      <w:pPr>
        <w:numPr>
          <w:ilvl w:val="0"/>
          <w:numId w:val="50"/>
        </w:numPr>
        <w:suppressAutoHyphens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наличие аффективных вспышек, склонность к отказным реакциям;</w:t>
      </w:r>
    </w:p>
    <w:p w:rsidR="00B636D6" w:rsidRPr="000E6FF0" w:rsidRDefault="00B636D6" w:rsidP="00B35D3E">
      <w:pPr>
        <w:numPr>
          <w:ilvl w:val="0"/>
          <w:numId w:val="50"/>
        </w:numPr>
        <w:suppressAutoHyphens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наличие фобических реакций (страх темноты, замкнутого пространства, одиночества и другого);</w:t>
      </w:r>
    </w:p>
    <w:p w:rsidR="00B636D6" w:rsidRPr="000E6FF0" w:rsidRDefault="00B636D6" w:rsidP="00B35D3E">
      <w:pPr>
        <w:numPr>
          <w:ilvl w:val="0"/>
          <w:numId w:val="50"/>
        </w:numPr>
        <w:suppressAutoHyphens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отношение к самому себе (недостатки, возможности); особенности самооценки; отношения с окружающими (положение в коллективе, самостоятельность, взаимоотношения со сверстниками и старшими);</w:t>
      </w:r>
    </w:p>
    <w:p w:rsidR="00B636D6" w:rsidRPr="000E6FF0" w:rsidRDefault="00B636D6" w:rsidP="00B35D3E">
      <w:pPr>
        <w:numPr>
          <w:ilvl w:val="0"/>
          <w:numId w:val="50"/>
        </w:numPr>
        <w:suppressAutoHyphens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особенности поведения в школе и дома;</w:t>
      </w:r>
    </w:p>
    <w:p w:rsidR="00B636D6" w:rsidRPr="000E6FF0" w:rsidRDefault="00B636D6" w:rsidP="00B35D3E">
      <w:pPr>
        <w:numPr>
          <w:ilvl w:val="0"/>
          <w:numId w:val="50"/>
        </w:numPr>
        <w:suppressAutoHyphens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нарушения поведения, вредные привычки. </w:t>
      </w:r>
    </w:p>
    <w:p w:rsidR="00B636D6" w:rsidRPr="000E6FF0" w:rsidRDefault="00B636D6" w:rsidP="00B636D6">
      <w:pPr>
        <w:spacing w:after="0" w:line="240" w:lineRule="auto"/>
        <w:jc w:val="both"/>
        <w:rPr>
          <w:rFonts w:ascii="Times New Roman" w:hAnsi="Times New Roman" w:cs="Times New Roman"/>
          <w:i/>
          <w:sz w:val="24"/>
          <w:szCs w:val="24"/>
        </w:rPr>
      </w:pPr>
      <w:r w:rsidRPr="000E6FF0">
        <w:rPr>
          <w:rFonts w:ascii="Times New Roman" w:hAnsi="Times New Roman" w:cs="Times New Roman"/>
          <w:i/>
          <w:iCs/>
          <w:spacing w:val="-1"/>
          <w:sz w:val="24"/>
          <w:szCs w:val="24"/>
        </w:rPr>
        <w:t>Особенности освоения образовательных программ:</w:t>
      </w:r>
    </w:p>
    <w:p w:rsidR="00B636D6" w:rsidRPr="000E6FF0" w:rsidRDefault="00B636D6" w:rsidP="00B35D3E">
      <w:pPr>
        <w:numPr>
          <w:ilvl w:val="0"/>
          <w:numId w:val="51"/>
        </w:numPr>
        <w:suppressAutoHyphens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общая осведомленность в кругу бытовых понятий, знания о себе и об окружающем мире;</w:t>
      </w:r>
    </w:p>
    <w:p w:rsidR="00B636D6" w:rsidRPr="000E6FF0" w:rsidRDefault="00B636D6" w:rsidP="00B35D3E">
      <w:pPr>
        <w:numPr>
          <w:ilvl w:val="0"/>
          <w:numId w:val="51"/>
        </w:numPr>
        <w:suppressAutoHyphens w:val="0"/>
        <w:spacing w:after="0" w:line="240" w:lineRule="auto"/>
        <w:jc w:val="both"/>
        <w:rPr>
          <w:rFonts w:ascii="Times New Roman" w:hAnsi="Times New Roman" w:cs="Times New Roman"/>
          <w:sz w:val="24"/>
          <w:szCs w:val="24"/>
        </w:rPr>
      </w:pPr>
      <w:r w:rsidRPr="000E6FF0">
        <w:rPr>
          <w:rFonts w:ascii="Times New Roman" w:hAnsi="Times New Roman" w:cs="Times New Roman"/>
          <w:spacing w:val="-1"/>
          <w:sz w:val="24"/>
          <w:szCs w:val="24"/>
        </w:rPr>
        <w:t>сформированность навыков чтения, счета, письма соответственно возрасту и классу;</w:t>
      </w:r>
    </w:p>
    <w:p w:rsidR="00B636D6" w:rsidRPr="000E6FF0" w:rsidRDefault="00B636D6" w:rsidP="00B35D3E">
      <w:pPr>
        <w:numPr>
          <w:ilvl w:val="0"/>
          <w:numId w:val="51"/>
        </w:numPr>
        <w:suppressAutoHyphens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характер ошибок при чтении и письме, счете и решении задач. </w:t>
      </w:r>
    </w:p>
    <w:p w:rsidR="00B636D6" w:rsidRPr="000E6FF0" w:rsidRDefault="00B636D6" w:rsidP="00B636D6">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Изучение индивидуальных особенностей детей позволяет планировать сроки коррекционной работы. Индивидуальные и групповые коррекционные занятия проводят учителя, педагоги-психологи, дефектологи, учителя-логопеды.</w:t>
      </w: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pacing w:val="2"/>
          <w:sz w:val="24"/>
          <w:szCs w:val="24"/>
        </w:rPr>
        <w:t xml:space="preserve"> динамике образовательного процесса, </w:t>
      </w:r>
      <w:r w:rsidRPr="000E6FF0">
        <w:rPr>
          <w:rFonts w:ascii="Times New Roman" w:hAnsi="Times New Roman" w:cs="Times New Roman"/>
          <w:sz w:val="24"/>
          <w:szCs w:val="24"/>
        </w:rPr>
        <w:t>направленное на формирование универсальных учебных действий и коррекцию отклонений в развитии;</w:t>
      </w: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коррекцию и развитие высших психических функций;</w:t>
      </w: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развитие эмоционально­волевой и личностной сферы ребенка и психокоррекцию его поведения;</w:t>
      </w: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pacing w:val="2"/>
          <w:sz w:val="24"/>
          <w:szCs w:val="24"/>
        </w:rPr>
        <w:t xml:space="preserve">социальную защиту ребенка в случае неблагоприятных </w:t>
      </w:r>
      <w:r w:rsidRPr="000E6FF0">
        <w:rPr>
          <w:rFonts w:ascii="Times New Roman" w:hAnsi="Times New Roman" w:cs="Times New Roman"/>
          <w:sz w:val="24"/>
          <w:szCs w:val="24"/>
        </w:rPr>
        <w:t>условий жизни при психотравмирующих обстоятельствах.</w:t>
      </w:r>
    </w:p>
    <w:p w:rsidR="00B636D6" w:rsidRPr="000E6FF0" w:rsidRDefault="00B636D6" w:rsidP="00B636D6">
      <w:pPr>
        <w:spacing w:before="75" w:after="75"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B636D6" w:rsidRPr="000E6FF0" w:rsidRDefault="00B636D6" w:rsidP="00B636D6">
      <w:pPr>
        <w:autoSpaceDE w:val="0"/>
        <w:autoSpaceDN w:val="0"/>
        <w:adjustRightInd w:val="0"/>
        <w:spacing w:after="0" w:line="240" w:lineRule="auto"/>
        <w:jc w:val="both"/>
        <w:textAlignment w:val="center"/>
        <w:rPr>
          <w:rFonts w:ascii="Times New Roman" w:hAnsi="Times New Roman" w:cs="Times New Roman"/>
          <w:b/>
          <w:sz w:val="24"/>
          <w:szCs w:val="24"/>
          <w:u w:val="single"/>
        </w:rPr>
      </w:pPr>
      <w:r w:rsidRPr="000E6FF0">
        <w:rPr>
          <w:rFonts w:ascii="Times New Roman" w:hAnsi="Times New Roman" w:cs="Times New Roman"/>
          <w:b/>
          <w:iCs/>
          <w:sz w:val="24"/>
          <w:szCs w:val="24"/>
          <w:u w:val="single"/>
        </w:rPr>
        <w:t>Консультативная работа включает:</w:t>
      </w: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pacing w:val="2"/>
          <w:sz w:val="24"/>
          <w:szCs w:val="24"/>
        </w:rPr>
        <w:t xml:space="preserve">выработку совместных обоснованных рекомендаций по </w:t>
      </w:r>
      <w:r w:rsidRPr="000E6FF0">
        <w:rPr>
          <w:rFonts w:ascii="Times New Roman" w:hAnsi="Times New Roman" w:cs="Times New Roman"/>
          <w:sz w:val="24"/>
          <w:szCs w:val="24"/>
        </w:rPr>
        <w:t>основным направлениям работы с обучающимся с ОВЗ, единых для всех участников образовательных отношений;</w:t>
      </w: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pacing w:val="2"/>
          <w:sz w:val="24"/>
          <w:szCs w:val="24"/>
        </w:rPr>
        <w:t>консультирование специалистами педагогов по выбору индивидуально ориентированных методов и приемов работы</w:t>
      </w:r>
      <w:r w:rsidRPr="000E6FF0">
        <w:rPr>
          <w:rFonts w:ascii="Times New Roman" w:hAnsi="Times New Roman" w:cs="Times New Roman"/>
          <w:sz w:val="24"/>
          <w:szCs w:val="24"/>
        </w:rPr>
        <w:t xml:space="preserve"> с обучающимся с ОВЗ;</w:t>
      </w: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консультативную помощь семье в вопросах выбора стратегии воспитания и приемов коррекционного обучения ребенка с ОВЗ.</w:t>
      </w:r>
    </w:p>
    <w:p w:rsidR="00B636D6" w:rsidRPr="000E6FF0" w:rsidRDefault="00B636D6" w:rsidP="00B636D6">
      <w:pPr>
        <w:autoSpaceDE w:val="0"/>
        <w:autoSpaceDN w:val="0"/>
        <w:adjustRightInd w:val="0"/>
        <w:spacing w:after="0" w:line="240" w:lineRule="auto"/>
        <w:jc w:val="both"/>
        <w:textAlignment w:val="center"/>
        <w:rPr>
          <w:rFonts w:ascii="Times New Roman" w:hAnsi="Times New Roman" w:cs="Times New Roman"/>
          <w:b/>
          <w:sz w:val="24"/>
          <w:szCs w:val="24"/>
          <w:u w:val="single"/>
        </w:rPr>
      </w:pPr>
      <w:r w:rsidRPr="000E6FF0">
        <w:rPr>
          <w:rFonts w:ascii="Times New Roman" w:hAnsi="Times New Roman" w:cs="Times New Roman"/>
          <w:b/>
          <w:iCs/>
          <w:spacing w:val="-2"/>
          <w:sz w:val="24"/>
          <w:szCs w:val="24"/>
          <w:u w:val="single"/>
        </w:rPr>
        <w:t>Информационно­просветительская работа предусматри</w:t>
      </w:r>
      <w:r w:rsidRPr="000E6FF0">
        <w:rPr>
          <w:rFonts w:ascii="Times New Roman" w:hAnsi="Times New Roman" w:cs="Times New Roman"/>
          <w:b/>
          <w:iCs/>
          <w:sz w:val="24"/>
          <w:szCs w:val="24"/>
          <w:u w:val="single"/>
        </w:rPr>
        <w:t>вает:</w:t>
      </w: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pacing w:val="2"/>
          <w:sz w:val="24"/>
          <w:szCs w:val="24"/>
        </w:rPr>
        <w:t xml:space="preserve">проведение тематических выступлений для педагогов </w:t>
      </w:r>
      <w:r w:rsidRPr="000E6FF0">
        <w:rPr>
          <w:rFonts w:ascii="Times New Roman" w:hAnsi="Times New Roman" w:cs="Times New Roman"/>
          <w:sz w:val="24"/>
          <w:szCs w:val="24"/>
        </w:rPr>
        <w:t>и родителей по разъяснению индивидуально­типологических особенностей различных категорий детей с ОВЗ.</w:t>
      </w:r>
    </w:p>
    <w:p w:rsidR="00B636D6" w:rsidRPr="000E6FF0" w:rsidRDefault="00B636D6" w:rsidP="00B636D6">
      <w:pPr>
        <w:autoSpaceDE w:val="0"/>
        <w:autoSpaceDN w:val="0"/>
        <w:adjustRightInd w:val="0"/>
        <w:spacing w:after="0" w:line="240" w:lineRule="auto"/>
        <w:textAlignment w:val="center"/>
        <w:rPr>
          <w:rFonts w:ascii="Times New Roman" w:hAnsi="Times New Roman" w:cs="Times New Roman"/>
          <w:b/>
          <w:bCs/>
          <w:sz w:val="24"/>
          <w:szCs w:val="24"/>
        </w:rPr>
      </w:pPr>
    </w:p>
    <w:p w:rsidR="00B636D6" w:rsidRPr="000E6FF0" w:rsidRDefault="00B636D6" w:rsidP="00B636D6">
      <w:pPr>
        <w:autoSpaceDE w:val="0"/>
        <w:autoSpaceDN w:val="0"/>
        <w:adjustRightInd w:val="0"/>
        <w:spacing w:after="0" w:line="240" w:lineRule="auto"/>
        <w:ind w:firstLine="454"/>
        <w:jc w:val="center"/>
        <w:textAlignment w:val="center"/>
        <w:rPr>
          <w:rFonts w:ascii="Times New Roman" w:hAnsi="Times New Roman" w:cs="Times New Roman"/>
          <w:b/>
          <w:bCs/>
          <w:sz w:val="24"/>
          <w:szCs w:val="24"/>
        </w:rPr>
      </w:pPr>
      <w:r w:rsidRPr="000E6FF0">
        <w:rPr>
          <w:rFonts w:ascii="Times New Roman" w:hAnsi="Times New Roman" w:cs="Times New Roman"/>
          <w:b/>
          <w:bCs/>
          <w:sz w:val="24"/>
          <w:szCs w:val="24"/>
        </w:rPr>
        <w:t>ЭТАПЫ РЕАЛИЗАЦИИ ПРОГРАММЫ</w:t>
      </w:r>
    </w:p>
    <w:p w:rsidR="00B636D6" w:rsidRPr="000E6FF0" w:rsidRDefault="00B636D6" w:rsidP="00B636D6">
      <w:pPr>
        <w:autoSpaceDE w:val="0"/>
        <w:autoSpaceDN w:val="0"/>
        <w:adjustRightInd w:val="0"/>
        <w:spacing w:after="0" w:line="240" w:lineRule="auto"/>
        <w:ind w:firstLine="454"/>
        <w:jc w:val="center"/>
        <w:textAlignment w:val="center"/>
        <w:rPr>
          <w:rFonts w:ascii="Times New Roman" w:hAnsi="Times New Roman" w:cs="Times New Roman"/>
          <w:sz w:val="24"/>
          <w:szCs w:val="24"/>
        </w:rPr>
      </w:pPr>
    </w:p>
    <w:p w:rsidR="00B636D6" w:rsidRPr="000E6FF0" w:rsidRDefault="00B636D6" w:rsidP="00B636D6">
      <w:pPr>
        <w:autoSpaceDE w:val="0"/>
        <w:autoSpaceDN w:val="0"/>
        <w:adjustRightInd w:val="0"/>
        <w:spacing w:after="0" w:line="240" w:lineRule="auto"/>
        <w:ind w:firstLine="454"/>
        <w:jc w:val="both"/>
        <w:textAlignment w:val="center"/>
        <w:rPr>
          <w:rFonts w:ascii="Times New Roman" w:hAnsi="Times New Roman" w:cs="Times New Roman"/>
          <w:iCs/>
          <w:sz w:val="24"/>
          <w:szCs w:val="24"/>
        </w:rPr>
      </w:pPr>
      <w:r w:rsidRPr="000E6FF0">
        <w:rPr>
          <w:rFonts w:ascii="Times New Roman" w:hAnsi="Times New Roman" w:cs="Times New Roman"/>
          <w:sz w:val="24"/>
          <w:szCs w:val="24"/>
        </w:rPr>
        <w:lastRenderedPageBreak/>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B636D6" w:rsidRPr="000E6FF0" w:rsidRDefault="00B636D6" w:rsidP="00B636D6">
      <w:pPr>
        <w:autoSpaceDE w:val="0"/>
        <w:autoSpaceDN w:val="0"/>
        <w:adjustRightInd w:val="0"/>
        <w:spacing w:after="0" w:line="240" w:lineRule="auto"/>
        <w:ind w:firstLine="454"/>
        <w:jc w:val="both"/>
        <w:textAlignment w:val="center"/>
        <w:rPr>
          <w:rFonts w:ascii="Times New Roman" w:hAnsi="Times New Roman" w:cs="Times New Roman"/>
          <w:iCs/>
          <w:sz w:val="24"/>
          <w:szCs w:val="24"/>
        </w:rPr>
      </w:pPr>
      <w:r w:rsidRPr="000E6FF0">
        <w:rPr>
          <w:rFonts w:ascii="Times New Roman" w:hAnsi="Times New Roman" w:cs="Times New Roman"/>
          <w:iCs/>
          <w:spacing w:val="2"/>
          <w:sz w:val="24"/>
          <w:szCs w:val="24"/>
          <w:u w:val="single"/>
        </w:rPr>
        <w:t>Этап сбора и анализа информации</w:t>
      </w:r>
      <w:r w:rsidRPr="000E6FF0">
        <w:rPr>
          <w:rFonts w:ascii="Times New Roman" w:hAnsi="Times New Roman" w:cs="Times New Roman"/>
          <w:spacing w:val="2"/>
          <w:sz w:val="24"/>
          <w:szCs w:val="24"/>
        </w:rPr>
        <w:t xml:space="preserve"> (информационно­</w:t>
      </w:r>
      <w:r w:rsidRPr="000E6FF0">
        <w:rPr>
          <w:rFonts w:ascii="Times New Roman" w:hAnsi="Times New Roman" w:cs="Times New Roman"/>
          <w:sz w:val="24"/>
          <w:szCs w:val="24"/>
        </w:rPr>
        <w:t>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B636D6" w:rsidRPr="000E6FF0" w:rsidRDefault="00B636D6" w:rsidP="00B636D6">
      <w:pPr>
        <w:autoSpaceDE w:val="0"/>
        <w:autoSpaceDN w:val="0"/>
        <w:adjustRightInd w:val="0"/>
        <w:spacing w:after="0" w:line="240" w:lineRule="auto"/>
        <w:ind w:firstLine="454"/>
        <w:jc w:val="both"/>
        <w:textAlignment w:val="center"/>
        <w:rPr>
          <w:rFonts w:ascii="Times New Roman" w:hAnsi="Times New Roman" w:cs="Times New Roman"/>
          <w:iCs/>
          <w:sz w:val="24"/>
          <w:szCs w:val="24"/>
        </w:rPr>
      </w:pPr>
      <w:r w:rsidRPr="000E6FF0">
        <w:rPr>
          <w:rFonts w:ascii="Times New Roman" w:hAnsi="Times New Roman" w:cs="Times New Roman"/>
          <w:iCs/>
          <w:sz w:val="24"/>
          <w:szCs w:val="24"/>
          <w:u w:val="single"/>
        </w:rPr>
        <w:t>Этап планирования, организации, координации</w:t>
      </w:r>
      <w:r w:rsidRPr="000E6FF0">
        <w:rPr>
          <w:rFonts w:ascii="Times New Roman" w:hAnsi="Times New Roman" w:cs="Times New Roman"/>
          <w:sz w:val="24"/>
          <w:szCs w:val="24"/>
          <w:u w:val="single"/>
        </w:rPr>
        <w:t xml:space="preserve"> (органи</w:t>
      </w:r>
      <w:r w:rsidRPr="000E6FF0">
        <w:rPr>
          <w:rFonts w:ascii="Times New Roman" w:hAnsi="Times New Roman" w:cs="Times New Roman"/>
          <w:spacing w:val="-2"/>
          <w:sz w:val="24"/>
          <w:szCs w:val="24"/>
          <w:u w:val="single"/>
        </w:rPr>
        <w:t>зационно­исполнительская деятельность).</w:t>
      </w:r>
      <w:r w:rsidRPr="000E6FF0">
        <w:rPr>
          <w:rFonts w:ascii="Times New Roman" w:hAnsi="Times New Roman" w:cs="Times New Roman"/>
          <w:spacing w:val="-2"/>
          <w:sz w:val="24"/>
          <w:szCs w:val="24"/>
        </w:rPr>
        <w:t xml:space="preserve"> Результатом работы </w:t>
      </w:r>
      <w:r w:rsidRPr="000E6FF0">
        <w:rPr>
          <w:rFonts w:ascii="Times New Roman" w:hAnsi="Times New Roman" w:cs="Times New Roman"/>
          <w:sz w:val="24"/>
          <w:szCs w:val="24"/>
        </w:rPr>
        <w:t xml:space="preserve">является особым образом организованный образовательный </w:t>
      </w:r>
      <w:r w:rsidRPr="000E6FF0">
        <w:rPr>
          <w:rFonts w:ascii="Times New Roman" w:hAnsi="Times New Roman" w:cs="Times New Roman"/>
          <w:spacing w:val="2"/>
          <w:sz w:val="24"/>
          <w:szCs w:val="24"/>
        </w:rPr>
        <w:t>процесс, имеющий коррекционно­развивающую направлен</w:t>
      </w:r>
      <w:r w:rsidRPr="000E6FF0">
        <w:rPr>
          <w:rFonts w:ascii="Times New Roman" w:hAnsi="Times New Roman" w:cs="Times New Roman"/>
          <w:sz w:val="24"/>
          <w:szCs w:val="24"/>
        </w:rPr>
        <w:t>ность, и процесс специального сопровождения детей с ОВЗ</w:t>
      </w:r>
      <w:r w:rsidRPr="000E6FF0">
        <w:rPr>
          <w:rFonts w:ascii="Times New Roman" w:hAnsi="Times New Roman" w:cs="Times New Roman"/>
          <w:spacing w:val="2"/>
          <w:sz w:val="24"/>
          <w:szCs w:val="24"/>
        </w:rPr>
        <w:t xml:space="preserve"> при целенаправленно созданных (вариативных) условиях обучения, воспитания, </w:t>
      </w:r>
      <w:r w:rsidRPr="000E6FF0">
        <w:rPr>
          <w:rFonts w:ascii="Times New Roman" w:hAnsi="Times New Roman" w:cs="Times New Roman"/>
          <w:sz w:val="24"/>
          <w:szCs w:val="24"/>
        </w:rPr>
        <w:t>развития, социализации рассматриваемой категории детей.</w:t>
      </w:r>
    </w:p>
    <w:p w:rsidR="00B636D6" w:rsidRPr="000E6FF0" w:rsidRDefault="00B636D6" w:rsidP="00B636D6">
      <w:pPr>
        <w:autoSpaceDE w:val="0"/>
        <w:autoSpaceDN w:val="0"/>
        <w:adjustRightInd w:val="0"/>
        <w:spacing w:after="0" w:line="240" w:lineRule="auto"/>
        <w:ind w:firstLine="454"/>
        <w:jc w:val="both"/>
        <w:textAlignment w:val="center"/>
        <w:rPr>
          <w:rFonts w:ascii="Times New Roman" w:hAnsi="Times New Roman" w:cs="Times New Roman"/>
          <w:iCs/>
          <w:spacing w:val="2"/>
          <w:sz w:val="24"/>
          <w:szCs w:val="24"/>
        </w:rPr>
      </w:pPr>
      <w:r w:rsidRPr="000E6FF0">
        <w:rPr>
          <w:rFonts w:ascii="Times New Roman" w:hAnsi="Times New Roman" w:cs="Times New Roman"/>
          <w:iCs/>
          <w:spacing w:val="2"/>
          <w:sz w:val="24"/>
          <w:szCs w:val="24"/>
          <w:u w:val="single"/>
        </w:rPr>
        <w:t>Этап диагностики коррекционно­развивающей образо</w:t>
      </w:r>
      <w:r w:rsidRPr="000E6FF0">
        <w:rPr>
          <w:rFonts w:ascii="Times New Roman" w:hAnsi="Times New Roman" w:cs="Times New Roman"/>
          <w:iCs/>
          <w:spacing w:val="-2"/>
          <w:sz w:val="24"/>
          <w:szCs w:val="24"/>
          <w:u w:val="single"/>
        </w:rPr>
        <w:t xml:space="preserve">вательной среды </w:t>
      </w:r>
      <w:r w:rsidRPr="000E6FF0">
        <w:rPr>
          <w:rFonts w:ascii="Times New Roman" w:hAnsi="Times New Roman" w:cs="Times New Roman"/>
          <w:spacing w:val="-2"/>
          <w:sz w:val="24"/>
          <w:szCs w:val="24"/>
          <w:u w:val="single"/>
        </w:rPr>
        <w:t>(контрольно­диагностическая деятельность).</w:t>
      </w:r>
      <w:r w:rsidRPr="000E6FF0">
        <w:rPr>
          <w:rFonts w:ascii="Times New Roman" w:hAnsi="Times New Roman" w:cs="Times New Roman"/>
          <w:spacing w:val="-2"/>
          <w:sz w:val="24"/>
          <w:szCs w:val="24"/>
        </w:rPr>
        <w:t xml:space="preserve"> </w:t>
      </w:r>
      <w:r w:rsidRPr="000E6FF0">
        <w:rPr>
          <w:rFonts w:ascii="Times New Roman" w:hAnsi="Times New Roman" w:cs="Times New Roman"/>
          <w:spacing w:val="2"/>
          <w:sz w:val="24"/>
          <w:szCs w:val="24"/>
        </w:rPr>
        <w:t xml:space="preserve">Результатом является констатация соответствия созданных </w:t>
      </w:r>
      <w:r w:rsidRPr="000E6FF0">
        <w:rPr>
          <w:rFonts w:ascii="Times New Roman" w:hAnsi="Times New Roman" w:cs="Times New Roman"/>
          <w:sz w:val="24"/>
          <w:szCs w:val="24"/>
        </w:rPr>
        <w:t xml:space="preserve">условий и выбранных коррекционно­развивающих и образовательных программ особым образовательным потребностям </w:t>
      </w:r>
      <w:r w:rsidRPr="000E6FF0">
        <w:rPr>
          <w:rFonts w:ascii="Times New Roman" w:hAnsi="Times New Roman" w:cs="Times New Roman"/>
          <w:spacing w:val="2"/>
          <w:sz w:val="24"/>
          <w:szCs w:val="24"/>
        </w:rPr>
        <w:t>ребенка.</w:t>
      </w:r>
    </w:p>
    <w:p w:rsidR="00B636D6" w:rsidRPr="000E6FF0" w:rsidRDefault="00B636D6" w:rsidP="00B636D6">
      <w:pPr>
        <w:autoSpaceDE w:val="0"/>
        <w:autoSpaceDN w:val="0"/>
        <w:adjustRightInd w:val="0"/>
        <w:spacing w:after="0" w:line="240" w:lineRule="auto"/>
        <w:ind w:firstLine="454"/>
        <w:jc w:val="both"/>
        <w:textAlignment w:val="center"/>
        <w:rPr>
          <w:rFonts w:ascii="Times New Roman" w:hAnsi="Times New Roman" w:cs="Times New Roman"/>
          <w:b/>
          <w:bCs/>
          <w:sz w:val="24"/>
          <w:szCs w:val="24"/>
        </w:rPr>
      </w:pPr>
      <w:r w:rsidRPr="000E6FF0">
        <w:rPr>
          <w:rFonts w:ascii="Times New Roman" w:hAnsi="Times New Roman" w:cs="Times New Roman"/>
          <w:iCs/>
          <w:spacing w:val="2"/>
          <w:sz w:val="24"/>
          <w:szCs w:val="24"/>
          <w:u w:val="single"/>
        </w:rPr>
        <w:t>Этап регуляции и корректировки</w:t>
      </w:r>
      <w:r w:rsidRPr="000E6FF0">
        <w:rPr>
          <w:rFonts w:ascii="Times New Roman" w:hAnsi="Times New Roman" w:cs="Times New Roman"/>
          <w:spacing w:val="2"/>
          <w:sz w:val="24"/>
          <w:szCs w:val="24"/>
          <w:u w:val="single"/>
        </w:rPr>
        <w:t xml:space="preserve"> (регулятивно­корректировочная деятельность).</w:t>
      </w:r>
      <w:r w:rsidRPr="000E6FF0">
        <w:rPr>
          <w:rFonts w:ascii="Times New Roman" w:hAnsi="Times New Roman" w:cs="Times New Roman"/>
          <w:spacing w:val="2"/>
          <w:sz w:val="24"/>
          <w:szCs w:val="24"/>
        </w:rPr>
        <w:t xml:space="preserve"> Результатом является внесение </w:t>
      </w:r>
      <w:r w:rsidRPr="000E6FF0">
        <w:rPr>
          <w:rFonts w:ascii="Times New Roman" w:hAnsi="Times New Roman" w:cs="Times New Roman"/>
          <w:sz w:val="24"/>
          <w:szCs w:val="24"/>
        </w:rPr>
        <w:t>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B636D6" w:rsidRPr="000E6FF0" w:rsidRDefault="00B636D6" w:rsidP="00B636D6">
      <w:pPr>
        <w:widowControl w:val="0"/>
        <w:tabs>
          <w:tab w:val="left" w:leader="dot" w:pos="624"/>
        </w:tabs>
        <w:autoSpaceDE w:val="0"/>
        <w:autoSpaceDN w:val="0"/>
        <w:adjustRightInd w:val="0"/>
        <w:spacing w:after="0" w:line="240" w:lineRule="auto"/>
        <w:rPr>
          <w:rFonts w:ascii="Times New Roman" w:eastAsia="@Arial Unicode MS" w:hAnsi="Times New Roman" w:cs="Times New Roman"/>
          <w:b/>
          <w:sz w:val="24"/>
          <w:szCs w:val="24"/>
        </w:rPr>
      </w:pPr>
    </w:p>
    <w:p w:rsidR="00B636D6" w:rsidRPr="000E6FF0" w:rsidRDefault="00B636D6" w:rsidP="00B636D6">
      <w:pPr>
        <w:widowControl w:val="0"/>
        <w:tabs>
          <w:tab w:val="left" w:leader="dot" w:pos="624"/>
        </w:tabs>
        <w:autoSpaceDE w:val="0"/>
        <w:autoSpaceDN w:val="0"/>
        <w:adjustRightInd w:val="0"/>
        <w:spacing w:after="0" w:line="240" w:lineRule="auto"/>
        <w:ind w:firstLine="339"/>
        <w:jc w:val="center"/>
        <w:rPr>
          <w:rFonts w:ascii="Times New Roman" w:eastAsia="@Arial Unicode MS" w:hAnsi="Times New Roman" w:cs="Times New Roman"/>
          <w:b/>
          <w:sz w:val="24"/>
          <w:szCs w:val="24"/>
        </w:rPr>
      </w:pPr>
      <w:r w:rsidRPr="000E6FF0">
        <w:rPr>
          <w:rFonts w:ascii="Times New Roman" w:eastAsia="@Arial Unicode MS" w:hAnsi="Times New Roman" w:cs="Times New Roman"/>
          <w:b/>
          <w:sz w:val="24"/>
          <w:szCs w:val="24"/>
        </w:rPr>
        <w:t>План  реализации индивидуально ориентированных коррекционных мероприятий</w:t>
      </w:r>
    </w:p>
    <w:p w:rsidR="00B636D6" w:rsidRPr="000E6FF0" w:rsidRDefault="00B636D6" w:rsidP="00B636D6">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Cs/>
          <w:sz w:val="24"/>
          <w:szCs w:val="24"/>
        </w:rPr>
      </w:pPr>
    </w:p>
    <w:tbl>
      <w:tblPr>
        <w:tblW w:w="0" w:type="auto"/>
        <w:tblLook w:val="0000"/>
      </w:tblPr>
      <w:tblGrid>
        <w:gridCol w:w="2077"/>
        <w:gridCol w:w="35"/>
        <w:gridCol w:w="2288"/>
        <w:gridCol w:w="2463"/>
        <w:gridCol w:w="104"/>
        <w:gridCol w:w="1801"/>
        <w:gridCol w:w="1879"/>
      </w:tblGrid>
      <w:tr w:rsidR="00B636D6" w:rsidRPr="000E6FF0" w:rsidTr="00B636D6">
        <w:trPr>
          <w:trHeight w:val="148"/>
        </w:trPr>
        <w:tc>
          <w:tcPr>
            <w:tcW w:w="1851" w:type="dxa"/>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jc w:val="center"/>
              <w:rPr>
                <w:rFonts w:ascii="Times New Roman" w:hAnsi="Times New Roman" w:cs="Times New Roman"/>
                <w:b/>
                <w:sz w:val="24"/>
                <w:szCs w:val="24"/>
                <w:lang w:bidi="en-US"/>
              </w:rPr>
            </w:pPr>
            <w:r w:rsidRPr="000E6FF0">
              <w:rPr>
                <w:rFonts w:ascii="Times New Roman" w:hAnsi="Times New Roman" w:cs="Times New Roman"/>
                <w:b/>
                <w:sz w:val="24"/>
                <w:szCs w:val="24"/>
                <w:lang w:bidi="en-US"/>
              </w:rPr>
              <w:t>Задачи</w:t>
            </w:r>
          </w:p>
          <w:p w:rsidR="00B636D6" w:rsidRPr="000E6FF0" w:rsidRDefault="00B636D6" w:rsidP="00B636D6">
            <w:pPr>
              <w:spacing w:after="0" w:line="240" w:lineRule="auto"/>
              <w:jc w:val="center"/>
              <w:rPr>
                <w:rFonts w:ascii="Times New Roman" w:hAnsi="Times New Roman" w:cs="Times New Roman"/>
                <w:b/>
                <w:sz w:val="24"/>
                <w:szCs w:val="24"/>
                <w:lang w:bidi="en-US"/>
              </w:rPr>
            </w:pPr>
            <w:r w:rsidRPr="000E6FF0">
              <w:rPr>
                <w:rFonts w:ascii="Times New Roman" w:hAnsi="Times New Roman" w:cs="Times New Roman"/>
                <w:b/>
                <w:sz w:val="24"/>
                <w:szCs w:val="24"/>
                <w:lang w:bidi="en-US"/>
              </w:rPr>
              <w:t>(направления деятельности)</w:t>
            </w:r>
          </w:p>
        </w:tc>
        <w:tc>
          <w:tcPr>
            <w:tcW w:w="2115" w:type="dxa"/>
            <w:gridSpan w:val="2"/>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jc w:val="center"/>
              <w:rPr>
                <w:rFonts w:ascii="Times New Roman" w:hAnsi="Times New Roman" w:cs="Times New Roman"/>
                <w:b/>
                <w:sz w:val="24"/>
                <w:szCs w:val="24"/>
                <w:lang w:bidi="en-US"/>
              </w:rPr>
            </w:pPr>
            <w:r w:rsidRPr="000E6FF0">
              <w:rPr>
                <w:rFonts w:ascii="Times New Roman" w:hAnsi="Times New Roman" w:cs="Times New Roman"/>
                <w:b/>
                <w:sz w:val="24"/>
                <w:szCs w:val="24"/>
                <w:lang w:bidi="en-US"/>
              </w:rPr>
              <w:t>Планируемые результаты</w:t>
            </w:r>
          </w:p>
        </w:tc>
        <w:tc>
          <w:tcPr>
            <w:tcW w:w="2182" w:type="dxa"/>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jc w:val="center"/>
              <w:rPr>
                <w:rFonts w:ascii="Times New Roman" w:hAnsi="Times New Roman" w:cs="Times New Roman"/>
                <w:b/>
                <w:sz w:val="24"/>
                <w:szCs w:val="24"/>
                <w:lang w:bidi="en-US"/>
              </w:rPr>
            </w:pPr>
            <w:r w:rsidRPr="000E6FF0">
              <w:rPr>
                <w:rFonts w:ascii="Times New Roman" w:hAnsi="Times New Roman" w:cs="Times New Roman"/>
                <w:b/>
                <w:sz w:val="24"/>
                <w:szCs w:val="24"/>
                <w:lang w:bidi="en-US"/>
              </w:rPr>
              <w:t>Виды и формы деятельности,</w:t>
            </w:r>
          </w:p>
          <w:p w:rsidR="00B636D6" w:rsidRPr="000E6FF0" w:rsidRDefault="00B636D6" w:rsidP="00B636D6">
            <w:pPr>
              <w:spacing w:after="0" w:line="240" w:lineRule="auto"/>
              <w:jc w:val="center"/>
              <w:rPr>
                <w:rFonts w:ascii="Times New Roman" w:hAnsi="Times New Roman" w:cs="Times New Roman"/>
                <w:b/>
                <w:sz w:val="24"/>
                <w:szCs w:val="24"/>
                <w:lang w:bidi="en-US"/>
              </w:rPr>
            </w:pPr>
            <w:r w:rsidRPr="000E6FF0">
              <w:rPr>
                <w:rFonts w:ascii="Times New Roman" w:hAnsi="Times New Roman" w:cs="Times New Roman"/>
                <w:b/>
                <w:sz w:val="24"/>
                <w:szCs w:val="24"/>
                <w:lang w:bidi="en-US"/>
              </w:rPr>
              <w:t>мероприятия</w:t>
            </w:r>
          </w:p>
          <w:p w:rsidR="00B636D6" w:rsidRPr="000E6FF0" w:rsidRDefault="00B636D6" w:rsidP="00B636D6">
            <w:pPr>
              <w:spacing w:after="0" w:line="240" w:lineRule="auto"/>
              <w:jc w:val="center"/>
              <w:rPr>
                <w:rFonts w:ascii="Times New Roman" w:hAnsi="Times New Roman" w:cs="Times New Roman"/>
                <w:b/>
                <w:sz w:val="24"/>
                <w:szCs w:val="24"/>
                <w:lang w:bidi="en-US"/>
              </w:rPr>
            </w:pPr>
          </w:p>
        </w:tc>
        <w:tc>
          <w:tcPr>
            <w:tcW w:w="1753" w:type="dxa"/>
            <w:gridSpan w:val="2"/>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jc w:val="center"/>
              <w:rPr>
                <w:rFonts w:ascii="Times New Roman" w:hAnsi="Times New Roman" w:cs="Times New Roman"/>
                <w:b/>
                <w:sz w:val="24"/>
                <w:szCs w:val="24"/>
                <w:lang w:bidi="en-US"/>
              </w:rPr>
            </w:pPr>
            <w:r w:rsidRPr="000E6FF0">
              <w:rPr>
                <w:rFonts w:ascii="Times New Roman" w:hAnsi="Times New Roman" w:cs="Times New Roman"/>
                <w:b/>
                <w:sz w:val="24"/>
                <w:szCs w:val="24"/>
                <w:lang w:bidi="en-US"/>
              </w:rPr>
              <w:t>Сроки</w:t>
            </w:r>
          </w:p>
          <w:p w:rsidR="00B636D6" w:rsidRPr="000E6FF0" w:rsidRDefault="00B636D6" w:rsidP="00B636D6">
            <w:pPr>
              <w:spacing w:after="0" w:line="240" w:lineRule="auto"/>
              <w:jc w:val="center"/>
              <w:rPr>
                <w:rFonts w:ascii="Times New Roman" w:hAnsi="Times New Roman" w:cs="Times New Roman"/>
                <w:b/>
                <w:sz w:val="24"/>
                <w:szCs w:val="24"/>
                <w:lang w:bidi="en-US"/>
              </w:rPr>
            </w:pPr>
            <w:r w:rsidRPr="000E6FF0">
              <w:rPr>
                <w:rFonts w:ascii="Times New Roman" w:hAnsi="Times New Roman" w:cs="Times New Roman"/>
                <w:b/>
                <w:sz w:val="24"/>
                <w:szCs w:val="24"/>
                <w:lang w:bidi="en-US"/>
              </w:rPr>
              <w:t>(периодичность в течение года)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636D6" w:rsidRPr="000E6FF0" w:rsidRDefault="00B636D6" w:rsidP="00B636D6">
            <w:pPr>
              <w:snapToGrid w:val="0"/>
              <w:spacing w:after="0" w:line="240" w:lineRule="auto"/>
              <w:jc w:val="center"/>
              <w:rPr>
                <w:rFonts w:ascii="Times New Roman" w:hAnsi="Times New Roman" w:cs="Times New Roman"/>
                <w:b/>
                <w:sz w:val="24"/>
                <w:szCs w:val="24"/>
                <w:lang w:val="en-US" w:bidi="en-US"/>
              </w:rPr>
            </w:pPr>
            <w:r w:rsidRPr="000E6FF0">
              <w:rPr>
                <w:rFonts w:ascii="Times New Roman" w:hAnsi="Times New Roman" w:cs="Times New Roman"/>
                <w:b/>
                <w:sz w:val="24"/>
                <w:szCs w:val="24"/>
                <w:lang w:val="en-US" w:bidi="en-US"/>
              </w:rPr>
              <w:t>Ответственные</w:t>
            </w:r>
          </w:p>
        </w:tc>
      </w:tr>
      <w:tr w:rsidR="00B636D6" w:rsidRPr="000E6FF0" w:rsidTr="00B636D6">
        <w:trPr>
          <w:trHeight w:val="148"/>
        </w:trPr>
        <w:tc>
          <w:tcPr>
            <w:tcW w:w="9571" w:type="dxa"/>
            <w:gridSpan w:val="7"/>
            <w:tcBorders>
              <w:top w:val="single" w:sz="4" w:space="0" w:color="000000"/>
              <w:left w:val="single" w:sz="4" w:space="0" w:color="000000"/>
              <w:bottom w:val="single" w:sz="4" w:space="0" w:color="000000"/>
              <w:right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 xml:space="preserve">ДИАГНОСТИЧЕСКОЕ. Медицинская диагностика </w:t>
            </w:r>
          </w:p>
        </w:tc>
      </w:tr>
      <w:tr w:rsidR="00B636D6" w:rsidRPr="000E6FF0" w:rsidTr="00B636D6">
        <w:trPr>
          <w:trHeight w:val="1613"/>
        </w:trPr>
        <w:tc>
          <w:tcPr>
            <w:tcW w:w="1851" w:type="dxa"/>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Определить состояние физического и психического здоровья детей.</w:t>
            </w:r>
          </w:p>
          <w:p w:rsidR="00B636D6" w:rsidRPr="000E6FF0" w:rsidRDefault="00B636D6" w:rsidP="00B636D6">
            <w:pPr>
              <w:spacing w:after="0" w:line="240" w:lineRule="auto"/>
              <w:rPr>
                <w:rFonts w:ascii="Times New Roman" w:hAnsi="Times New Roman" w:cs="Times New Roman"/>
                <w:sz w:val="24"/>
                <w:szCs w:val="24"/>
                <w:lang w:bidi="en-US"/>
              </w:rPr>
            </w:pPr>
          </w:p>
        </w:tc>
        <w:tc>
          <w:tcPr>
            <w:tcW w:w="2115" w:type="dxa"/>
            <w:gridSpan w:val="2"/>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Выявление состояния физического и психического здоровья детей.</w:t>
            </w:r>
          </w:p>
          <w:p w:rsidR="00B636D6" w:rsidRPr="000E6FF0" w:rsidRDefault="00B636D6" w:rsidP="00B636D6">
            <w:pPr>
              <w:spacing w:after="0" w:line="240" w:lineRule="auto"/>
              <w:rPr>
                <w:rFonts w:ascii="Times New Roman" w:hAnsi="Times New Roman" w:cs="Times New Roman"/>
                <w:sz w:val="24"/>
                <w:szCs w:val="24"/>
                <w:lang w:bidi="en-US"/>
              </w:rPr>
            </w:pPr>
          </w:p>
        </w:tc>
        <w:tc>
          <w:tcPr>
            <w:tcW w:w="2394" w:type="dxa"/>
            <w:gridSpan w:val="2"/>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 xml:space="preserve">Изучение истории развития ребенка, беседа с родителями, наблюдение классного руководителя, анализ работ обучающихся </w:t>
            </w:r>
          </w:p>
        </w:tc>
        <w:tc>
          <w:tcPr>
            <w:tcW w:w="1541" w:type="dxa"/>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сентябрь</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Классный руководитель</w:t>
            </w:r>
          </w:p>
          <w:p w:rsidR="00B636D6" w:rsidRPr="000E6FF0" w:rsidRDefault="00B636D6" w:rsidP="00B636D6">
            <w:pPr>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Медицинский работник</w:t>
            </w:r>
          </w:p>
        </w:tc>
      </w:tr>
      <w:tr w:rsidR="00B636D6" w:rsidRPr="000E6FF0" w:rsidTr="00B636D6">
        <w:trPr>
          <w:trHeight w:val="388"/>
        </w:trPr>
        <w:tc>
          <w:tcPr>
            <w:tcW w:w="9571" w:type="dxa"/>
            <w:gridSpan w:val="7"/>
            <w:tcBorders>
              <w:top w:val="single" w:sz="4" w:space="0" w:color="000000"/>
              <w:left w:val="single" w:sz="4" w:space="0" w:color="000000"/>
              <w:bottom w:val="single" w:sz="4" w:space="0" w:color="000000"/>
              <w:right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b/>
                <w:sz w:val="24"/>
                <w:szCs w:val="24"/>
                <w:lang w:val="en-US" w:bidi="en-US"/>
              </w:rPr>
            </w:pPr>
            <w:r w:rsidRPr="000E6FF0">
              <w:rPr>
                <w:rFonts w:ascii="Times New Roman" w:hAnsi="Times New Roman" w:cs="Times New Roman"/>
                <w:b/>
                <w:sz w:val="24"/>
                <w:szCs w:val="24"/>
                <w:lang w:val="en-US" w:bidi="en-US"/>
              </w:rPr>
              <w:t xml:space="preserve">Психолого-педагогическая диагностика </w:t>
            </w:r>
          </w:p>
        </w:tc>
      </w:tr>
      <w:tr w:rsidR="00B636D6" w:rsidRPr="000E6FF0" w:rsidTr="00B636D6">
        <w:trPr>
          <w:trHeight w:val="148"/>
        </w:trPr>
        <w:tc>
          <w:tcPr>
            <w:tcW w:w="1851" w:type="dxa"/>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Первичная диагностика для выявления группы «риска»</w:t>
            </w:r>
          </w:p>
        </w:tc>
        <w:tc>
          <w:tcPr>
            <w:tcW w:w="2115" w:type="dxa"/>
            <w:gridSpan w:val="2"/>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Создание банка данных  обучающихся, нуждающихся в специализированной помощи</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Формирование характеристики образовательной ситуации в ОУ</w:t>
            </w:r>
          </w:p>
        </w:tc>
        <w:tc>
          <w:tcPr>
            <w:tcW w:w="2394" w:type="dxa"/>
            <w:gridSpan w:val="2"/>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Наблюдение, логопедическое и психологическое обследование; анкетирование  родителей, беседы с педагогами</w:t>
            </w:r>
          </w:p>
        </w:tc>
        <w:tc>
          <w:tcPr>
            <w:tcW w:w="1541" w:type="dxa"/>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сентябрь</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Классный руководитель</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Педагог-психолог</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 xml:space="preserve">Учитель-логопед </w:t>
            </w:r>
          </w:p>
        </w:tc>
      </w:tr>
      <w:tr w:rsidR="00B636D6" w:rsidRPr="000E6FF0" w:rsidTr="00B636D6">
        <w:trPr>
          <w:trHeight w:val="148"/>
        </w:trPr>
        <w:tc>
          <w:tcPr>
            <w:tcW w:w="1851" w:type="dxa"/>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Углубленная  диагностика детей с ОВЗ, детей-инвалидов</w:t>
            </w:r>
          </w:p>
          <w:p w:rsidR="00B636D6" w:rsidRPr="000E6FF0" w:rsidRDefault="00B636D6" w:rsidP="00B636D6">
            <w:pPr>
              <w:spacing w:after="0" w:line="240" w:lineRule="auto"/>
              <w:rPr>
                <w:rFonts w:ascii="Times New Roman" w:hAnsi="Times New Roman" w:cs="Times New Roman"/>
                <w:sz w:val="24"/>
                <w:szCs w:val="24"/>
                <w:lang w:bidi="en-US"/>
              </w:rPr>
            </w:pPr>
          </w:p>
        </w:tc>
        <w:tc>
          <w:tcPr>
            <w:tcW w:w="2115" w:type="dxa"/>
            <w:gridSpan w:val="2"/>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 xml:space="preserve">Получение объективных сведений об обучающемся на основании диагностической информации специалистов разного профиля, </w:t>
            </w:r>
            <w:r w:rsidRPr="000E6FF0">
              <w:rPr>
                <w:rFonts w:ascii="Times New Roman" w:hAnsi="Times New Roman" w:cs="Times New Roman"/>
                <w:sz w:val="24"/>
                <w:szCs w:val="24"/>
                <w:lang w:bidi="en-US"/>
              </w:rPr>
              <w:lastRenderedPageBreak/>
              <w:t>создание диагностических "портретов" детей</w:t>
            </w:r>
          </w:p>
        </w:tc>
        <w:tc>
          <w:tcPr>
            <w:tcW w:w="2394" w:type="dxa"/>
            <w:gridSpan w:val="2"/>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lastRenderedPageBreak/>
              <w:t xml:space="preserve">Диагностирование. Заполнение диагностических документов специалистами (Речевой карты, протокола обследования) </w:t>
            </w:r>
          </w:p>
        </w:tc>
        <w:tc>
          <w:tcPr>
            <w:tcW w:w="1541" w:type="dxa"/>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сентябрь</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Педагог-психолог</w:t>
            </w:r>
          </w:p>
          <w:p w:rsidR="00B636D6" w:rsidRPr="000E6FF0" w:rsidRDefault="00B636D6" w:rsidP="00B636D6">
            <w:pPr>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 xml:space="preserve">Учитель-логопед </w:t>
            </w:r>
          </w:p>
          <w:p w:rsidR="00B636D6" w:rsidRPr="000E6FF0" w:rsidRDefault="00B636D6" w:rsidP="00B636D6">
            <w:pPr>
              <w:spacing w:after="0" w:line="240" w:lineRule="auto"/>
              <w:rPr>
                <w:rFonts w:ascii="Times New Roman" w:hAnsi="Times New Roman" w:cs="Times New Roman"/>
                <w:sz w:val="24"/>
                <w:szCs w:val="24"/>
                <w:lang w:val="en-US" w:bidi="en-US"/>
              </w:rPr>
            </w:pPr>
          </w:p>
        </w:tc>
      </w:tr>
      <w:tr w:rsidR="00B636D6" w:rsidRPr="000E6FF0" w:rsidTr="00B636D6">
        <w:trPr>
          <w:trHeight w:val="148"/>
        </w:trPr>
        <w:tc>
          <w:tcPr>
            <w:tcW w:w="1851" w:type="dxa"/>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lastRenderedPageBreak/>
              <w:t>Проанализировать причины возникновения трудностей в обучении.</w:t>
            </w:r>
          </w:p>
          <w:p w:rsidR="00B636D6" w:rsidRPr="000E6FF0" w:rsidRDefault="00B636D6" w:rsidP="00B636D6">
            <w:pPr>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Выявить резервные возможности</w:t>
            </w:r>
          </w:p>
        </w:tc>
        <w:tc>
          <w:tcPr>
            <w:tcW w:w="2115" w:type="dxa"/>
            <w:gridSpan w:val="2"/>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Индивидуальная коррекционная программа, соответствующая выявленному уровню развития обучающегося</w:t>
            </w:r>
          </w:p>
        </w:tc>
        <w:tc>
          <w:tcPr>
            <w:tcW w:w="2394" w:type="dxa"/>
            <w:gridSpan w:val="2"/>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Разработка коррекционной программы</w:t>
            </w:r>
          </w:p>
        </w:tc>
        <w:tc>
          <w:tcPr>
            <w:tcW w:w="1541" w:type="dxa"/>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До 10.10</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Педагог-психолог</w:t>
            </w:r>
          </w:p>
          <w:p w:rsidR="00B636D6" w:rsidRPr="000E6FF0" w:rsidRDefault="00B636D6" w:rsidP="00B636D6">
            <w:pPr>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 xml:space="preserve">Учитель-логопед </w:t>
            </w:r>
          </w:p>
        </w:tc>
      </w:tr>
      <w:tr w:rsidR="00B636D6" w:rsidRPr="000E6FF0" w:rsidTr="00B636D6">
        <w:trPr>
          <w:trHeight w:val="282"/>
        </w:trPr>
        <w:tc>
          <w:tcPr>
            <w:tcW w:w="9571" w:type="dxa"/>
            <w:gridSpan w:val="7"/>
            <w:tcBorders>
              <w:top w:val="single" w:sz="4" w:space="0" w:color="000000"/>
              <w:left w:val="single" w:sz="4" w:space="0" w:color="000000"/>
              <w:bottom w:val="single" w:sz="4" w:space="0" w:color="000000"/>
              <w:right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b/>
                <w:sz w:val="24"/>
                <w:szCs w:val="24"/>
                <w:lang w:val="en-US" w:bidi="en-US"/>
              </w:rPr>
            </w:pPr>
            <w:r w:rsidRPr="000E6FF0">
              <w:rPr>
                <w:rFonts w:ascii="Times New Roman" w:hAnsi="Times New Roman" w:cs="Times New Roman"/>
                <w:b/>
                <w:sz w:val="24"/>
                <w:szCs w:val="24"/>
                <w:lang w:val="en-US" w:bidi="en-US"/>
              </w:rPr>
              <w:t>Социально – педагогическая диагностика</w:t>
            </w:r>
          </w:p>
        </w:tc>
      </w:tr>
      <w:tr w:rsidR="00B636D6" w:rsidRPr="000E6FF0" w:rsidTr="00B636D6">
        <w:trPr>
          <w:trHeight w:val="416"/>
        </w:trPr>
        <w:tc>
          <w:tcPr>
            <w:tcW w:w="1851" w:type="dxa"/>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Определить уровень организованности ребенка, особенности эмоционально-волевой  и личностной сферы; уровень знаний по предметам</w:t>
            </w:r>
          </w:p>
          <w:p w:rsidR="00B636D6" w:rsidRPr="000E6FF0" w:rsidRDefault="00B636D6" w:rsidP="00B636D6">
            <w:pPr>
              <w:spacing w:after="0" w:line="240" w:lineRule="auto"/>
              <w:rPr>
                <w:rFonts w:ascii="Times New Roman" w:hAnsi="Times New Roman" w:cs="Times New Roman"/>
                <w:sz w:val="24"/>
                <w:szCs w:val="24"/>
                <w:lang w:bidi="en-US"/>
              </w:rPr>
            </w:pPr>
          </w:p>
          <w:p w:rsidR="00B636D6" w:rsidRPr="000E6FF0" w:rsidRDefault="00B636D6" w:rsidP="00B636D6">
            <w:pPr>
              <w:spacing w:after="0" w:line="240" w:lineRule="auto"/>
              <w:rPr>
                <w:rFonts w:ascii="Times New Roman" w:hAnsi="Times New Roman" w:cs="Times New Roman"/>
                <w:sz w:val="24"/>
                <w:szCs w:val="24"/>
                <w:lang w:bidi="en-US"/>
              </w:rPr>
            </w:pPr>
          </w:p>
          <w:p w:rsidR="00B636D6" w:rsidRPr="000E6FF0" w:rsidRDefault="00B636D6" w:rsidP="00B636D6">
            <w:pPr>
              <w:spacing w:after="0" w:line="240" w:lineRule="auto"/>
              <w:rPr>
                <w:rFonts w:ascii="Times New Roman" w:hAnsi="Times New Roman" w:cs="Times New Roman"/>
                <w:sz w:val="24"/>
                <w:szCs w:val="24"/>
                <w:lang w:bidi="en-US"/>
              </w:rPr>
            </w:pPr>
          </w:p>
        </w:tc>
        <w:tc>
          <w:tcPr>
            <w:tcW w:w="2115" w:type="dxa"/>
            <w:gridSpan w:val="2"/>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 xml:space="preserve">Получение объективной информации об организованности ребенка, умении учиться, особенности личности, уровню знаний по предметам. </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 xml:space="preserve">Выявление нарушений в поведении (гиперактивность, замкнутость, обидчивость и т.д.) </w:t>
            </w:r>
          </w:p>
        </w:tc>
        <w:tc>
          <w:tcPr>
            <w:tcW w:w="2182" w:type="dxa"/>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bidi="en-US"/>
              </w:rPr>
              <w:t xml:space="preserve">Анкетирование, наблюдение во время занятий, беседа с родителями, посещение семьи. </w:t>
            </w:r>
            <w:r w:rsidRPr="000E6FF0">
              <w:rPr>
                <w:rFonts w:ascii="Times New Roman" w:hAnsi="Times New Roman" w:cs="Times New Roman"/>
                <w:sz w:val="24"/>
                <w:szCs w:val="24"/>
                <w:lang w:val="en-US" w:bidi="en-US"/>
              </w:rPr>
              <w:t>Составление характеристики.</w:t>
            </w:r>
          </w:p>
        </w:tc>
        <w:tc>
          <w:tcPr>
            <w:tcW w:w="1753" w:type="dxa"/>
            <w:gridSpan w:val="2"/>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Сентябрь - октябрь</w:t>
            </w:r>
          </w:p>
          <w:p w:rsidR="00B636D6" w:rsidRPr="000E6FF0" w:rsidRDefault="00B636D6" w:rsidP="00B636D6">
            <w:pPr>
              <w:spacing w:after="0" w:line="240" w:lineRule="auto"/>
              <w:rPr>
                <w:rFonts w:ascii="Times New Roman" w:hAnsi="Times New Roman" w:cs="Times New Roman"/>
                <w:sz w:val="24"/>
                <w:szCs w:val="24"/>
                <w:lang w:val="en-US" w:bidi="en-U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Классный руководитель</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Педагог-психолог</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Социальный педагог</w:t>
            </w:r>
          </w:p>
          <w:p w:rsidR="00B636D6" w:rsidRPr="000E6FF0" w:rsidRDefault="00B636D6" w:rsidP="00B636D6">
            <w:pPr>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Учитель-предметник</w:t>
            </w:r>
          </w:p>
        </w:tc>
      </w:tr>
      <w:tr w:rsidR="00B636D6" w:rsidRPr="000E6FF0" w:rsidTr="00B636D6">
        <w:trPr>
          <w:trHeight w:val="210"/>
        </w:trPr>
        <w:tc>
          <w:tcPr>
            <w:tcW w:w="9571" w:type="dxa"/>
            <w:gridSpan w:val="7"/>
            <w:tcBorders>
              <w:top w:val="single" w:sz="4" w:space="0" w:color="000000"/>
              <w:left w:val="single" w:sz="4" w:space="0" w:color="000000"/>
              <w:bottom w:val="single" w:sz="4" w:space="0" w:color="000000"/>
              <w:right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b/>
                <w:sz w:val="24"/>
                <w:szCs w:val="24"/>
                <w:lang w:bidi="en-US"/>
              </w:rPr>
            </w:pPr>
            <w:r w:rsidRPr="000E6FF0">
              <w:rPr>
                <w:rFonts w:ascii="Times New Roman" w:hAnsi="Times New Roman" w:cs="Times New Roman"/>
                <w:b/>
                <w:sz w:val="24"/>
                <w:szCs w:val="24"/>
                <w:lang w:bidi="en-US"/>
              </w:rPr>
              <w:t>КОРРЕКЦИОННО – РАЗВИВАЮЩЕЕ.</w:t>
            </w:r>
          </w:p>
          <w:p w:rsidR="00B636D6" w:rsidRPr="000E6FF0" w:rsidRDefault="00B636D6" w:rsidP="00B636D6">
            <w:pPr>
              <w:snapToGrid w:val="0"/>
              <w:spacing w:after="0" w:line="240" w:lineRule="auto"/>
              <w:rPr>
                <w:rFonts w:ascii="Times New Roman" w:hAnsi="Times New Roman" w:cs="Times New Roman"/>
                <w:b/>
                <w:sz w:val="24"/>
                <w:szCs w:val="24"/>
                <w:lang w:bidi="en-US"/>
              </w:rPr>
            </w:pPr>
            <w:r w:rsidRPr="000E6FF0">
              <w:rPr>
                <w:rFonts w:ascii="Times New Roman" w:hAnsi="Times New Roman" w:cs="Times New Roman"/>
                <w:b/>
                <w:sz w:val="24"/>
                <w:szCs w:val="24"/>
                <w:lang w:bidi="en-US"/>
              </w:rPr>
              <w:t>Психолого-педагогическая работа</w:t>
            </w:r>
          </w:p>
        </w:tc>
      </w:tr>
      <w:tr w:rsidR="00B636D6" w:rsidRPr="000E6FF0" w:rsidTr="00B636D6">
        <w:trPr>
          <w:trHeight w:val="215"/>
        </w:trPr>
        <w:tc>
          <w:tcPr>
            <w:tcW w:w="1944" w:type="dxa"/>
            <w:gridSpan w:val="2"/>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Обеспечить педагогическое сопровождение детей с ОВЗ, детей-инвалидов</w:t>
            </w:r>
          </w:p>
        </w:tc>
        <w:tc>
          <w:tcPr>
            <w:tcW w:w="2022" w:type="dxa"/>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Планы, программы</w:t>
            </w:r>
          </w:p>
          <w:p w:rsidR="00B636D6" w:rsidRPr="000E6FF0" w:rsidRDefault="00B636D6" w:rsidP="00B636D6">
            <w:pPr>
              <w:spacing w:after="0" w:line="240" w:lineRule="auto"/>
              <w:rPr>
                <w:rFonts w:ascii="Times New Roman" w:hAnsi="Times New Roman" w:cs="Times New Roman"/>
                <w:sz w:val="24"/>
                <w:szCs w:val="24"/>
                <w:lang w:val="en-US" w:bidi="en-US"/>
              </w:rPr>
            </w:pPr>
          </w:p>
        </w:tc>
        <w:tc>
          <w:tcPr>
            <w:tcW w:w="2182" w:type="dxa"/>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Разработать индивидуальную программу по предмету.</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Разработать воспитательную программу работы с классом и индивидуальную воспитательную программу для детей с ОВЗ, детей-инвалидов.</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Разработать план работы с родителями по формированию толерантных отношений между участниками инклюзивного образовательного процесса.</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 xml:space="preserve">Осуществление </w:t>
            </w:r>
            <w:r w:rsidRPr="000E6FF0">
              <w:rPr>
                <w:rFonts w:ascii="Times New Roman" w:hAnsi="Times New Roman" w:cs="Times New Roman"/>
                <w:sz w:val="24"/>
                <w:szCs w:val="24"/>
                <w:lang w:bidi="en-US"/>
              </w:rPr>
              <w:lastRenderedPageBreak/>
              <w:t>педагогического мониторинга достижений школьника.</w:t>
            </w:r>
          </w:p>
        </w:tc>
        <w:tc>
          <w:tcPr>
            <w:tcW w:w="1753" w:type="dxa"/>
            <w:gridSpan w:val="2"/>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lastRenderedPageBreak/>
              <w:t>сентябрь</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Учитель-предметник, классный руководитель, социальный педагог</w:t>
            </w:r>
          </w:p>
        </w:tc>
      </w:tr>
      <w:tr w:rsidR="00B636D6" w:rsidRPr="000E6FF0" w:rsidTr="00B636D6">
        <w:trPr>
          <w:trHeight w:val="215"/>
        </w:trPr>
        <w:tc>
          <w:tcPr>
            <w:tcW w:w="1944" w:type="dxa"/>
            <w:gridSpan w:val="2"/>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lastRenderedPageBreak/>
              <w:t>Обеспечить психологическое и логопедическое сопровождение детей с ОВЗ, детей-инвалидов</w:t>
            </w:r>
          </w:p>
        </w:tc>
        <w:tc>
          <w:tcPr>
            <w:tcW w:w="2022" w:type="dxa"/>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Позитивная динамика развиваемых параметров</w:t>
            </w:r>
          </w:p>
        </w:tc>
        <w:tc>
          <w:tcPr>
            <w:tcW w:w="2182" w:type="dxa"/>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1.Формирование групп для коррекционной работы.</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2.Составление расписания занятий.</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3. Проведение коррекционных занятий.</w:t>
            </w:r>
          </w:p>
          <w:p w:rsidR="00B636D6" w:rsidRPr="000E6FF0" w:rsidRDefault="00B636D6" w:rsidP="00B636D6">
            <w:pPr>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4. Отслеживание динамики развития ребенка</w:t>
            </w:r>
          </w:p>
        </w:tc>
        <w:tc>
          <w:tcPr>
            <w:tcW w:w="1753" w:type="dxa"/>
            <w:gridSpan w:val="2"/>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До 10.10</w:t>
            </w:r>
          </w:p>
          <w:p w:rsidR="00B636D6" w:rsidRPr="000E6FF0" w:rsidRDefault="00B636D6" w:rsidP="00B636D6">
            <w:pPr>
              <w:spacing w:after="0" w:line="240" w:lineRule="auto"/>
              <w:rPr>
                <w:rFonts w:ascii="Times New Roman" w:hAnsi="Times New Roman" w:cs="Times New Roman"/>
                <w:sz w:val="24"/>
                <w:szCs w:val="24"/>
                <w:lang w:val="en-US" w:bidi="en-US"/>
              </w:rPr>
            </w:pPr>
          </w:p>
          <w:p w:rsidR="00B636D6" w:rsidRPr="000E6FF0" w:rsidRDefault="00B636D6" w:rsidP="00B636D6">
            <w:pPr>
              <w:spacing w:after="0" w:line="240" w:lineRule="auto"/>
              <w:rPr>
                <w:rFonts w:ascii="Times New Roman" w:hAnsi="Times New Roman" w:cs="Times New Roman"/>
                <w:sz w:val="24"/>
                <w:szCs w:val="24"/>
                <w:lang w:val="en-US" w:bidi="en-US"/>
              </w:rPr>
            </w:pPr>
          </w:p>
          <w:p w:rsidR="00B636D6" w:rsidRPr="000E6FF0" w:rsidRDefault="00B636D6" w:rsidP="00B636D6">
            <w:pPr>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10.10-15.05</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Педагог-психолог</w:t>
            </w:r>
          </w:p>
          <w:p w:rsidR="00B636D6" w:rsidRPr="000E6FF0" w:rsidRDefault="00B636D6" w:rsidP="00B636D6">
            <w:pPr>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 xml:space="preserve">Учитель-логопед </w:t>
            </w:r>
          </w:p>
          <w:p w:rsidR="00B636D6" w:rsidRPr="000E6FF0" w:rsidRDefault="00B636D6" w:rsidP="00B636D6">
            <w:pPr>
              <w:spacing w:after="0" w:line="240" w:lineRule="auto"/>
              <w:rPr>
                <w:rFonts w:ascii="Times New Roman" w:hAnsi="Times New Roman" w:cs="Times New Roman"/>
                <w:sz w:val="24"/>
                <w:szCs w:val="24"/>
                <w:lang w:val="en-US" w:bidi="en-US"/>
              </w:rPr>
            </w:pPr>
          </w:p>
        </w:tc>
      </w:tr>
      <w:tr w:rsidR="00B636D6" w:rsidRPr="000E6FF0" w:rsidTr="00B636D6">
        <w:trPr>
          <w:trHeight w:val="215"/>
        </w:trPr>
        <w:tc>
          <w:tcPr>
            <w:tcW w:w="9571" w:type="dxa"/>
            <w:gridSpan w:val="7"/>
            <w:tcBorders>
              <w:top w:val="single" w:sz="4" w:space="0" w:color="000000"/>
              <w:left w:val="single" w:sz="4" w:space="0" w:color="000000"/>
              <w:bottom w:val="single" w:sz="4" w:space="0" w:color="000000"/>
              <w:right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b/>
                <w:sz w:val="24"/>
                <w:szCs w:val="24"/>
                <w:lang w:val="en-US" w:bidi="en-US"/>
              </w:rPr>
            </w:pPr>
            <w:r w:rsidRPr="000E6FF0">
              <w:rPr>
                <w:rFonts w:ascii="Times New Roman" w:hAnsi="Times New Roman" w:cs="Times New Roman"/>
                <w:b/>
                <w:sz w:val="24"/>
                <w:szCs w:val="24"/>
                <w:lang w:val="en-US" w:bidi="en-US"/>
              </w:rPr>
              <w:t>Лечебно – профилактическая работа</w:t>
            </w:r>
          </w:p>
        </w:tc>
      </w:tr>
      <w:tr w:rsidR="00B636D6" w:rsidRPr="000E6FF0" w:rsidTr="00B636D6">
        <w:trPr>
          <w:trHeight w:val="215"/>
        </w:trPr>
        <w:tc>
          <w:tcPr>
            <w:tcW w:w="1944" w:type="dxa"/>
            <w:gridSpan w:val="2"/>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Создание условий для сохранения и укрепления здоровья обучающихся с ОВЗ, детей-инвалидов</w:t>
            </w:r>
          </w:p>
          <w:p w:rsidR="00B636D6" w:rsidRPr="000E6FF0" w:rsidRDefault="00B636D6" w:rsidP="00B636D6">
            <w:pPr>
              <w:spacing w:after="0" w:line="240" w:lineRule="auto"/>
              <w:rPr>
                <w:rFonts w:ascii="Times New Roman" w:hAnsi="Times New Roman" w:cs="Times New Roman"/>
                <w:sz w:val="24"/>
                <w:szCs w:val="24"/>
                <w:lang w:bidi="en-US"/>
              </w:rPr>
            </w:pPr>
          </w:p>
          <w:p w:rsidR="00B636D6" w:rsidRPr="000E6FF0" w:rsidRDefault="00B636D6" w:rsidP="00B636D6">
            <w:pPr>
              <w:spacing w:after="0" w:line="240" w:lineRule="auto"/>
              <w:rPr>
                <w:rFonts w:ascii="Times New Roman" w:hAnsi="Times New Roman" w:cs="Times New Roman"/>
                <w:sz w:val="24"/>
                <w:szCs w:val="24"/>
                <w:lang w:bidi="en-US"/>
              </w:rPr>
            </w:pPr>
          </w:p>
        </w:tc>
        <w:tc>
          <w:tcPr>
            <w:tcW w:w="2022" w:type="dxa"/>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p>
        </w:tc>
        <w:tc>
          <w:tcPr>
            <w:tcW w:w="2182" w:type="dxa"/>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Разработка  рекомендаций для педагогов, учителя, и родителей по работе с детьми с ОВЗ.</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Реализация профилактических образовательных программ (например, «Все цвета кроме черного» и другие).</w:t>
            </w:r>
          </w:p>
          <w:p w:rsidR="00B636D6" w:rsidRPr="000E6FF0" w:rsidRDefault="00B636D6" w:rsidP="00B636D6">
            <w:pPr>
              <w:spacing w:after="0" w:line="240" w:lineRule="auto"/>
              <w:rPr>
                <w:rFonts w:ascii="Times New Roman" w:hAnsi="Times New Roman" w:cs="Times New Roman"/>
                <w:sz w:val="24"/>
                <w:szCs w:val="24"/>
                <w:lang w:bidi="en-US"/>
              </w:rPr>
            </w:pPr>
          </w:p>
        </w:tc>
        <w:tc>
          <w:tcPr>
            <w:tcW w:w="1753" w:type="dxa"/>
            <w:gridSpan w:val="2"/>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p>
          <w:p w:rsidR="00B636D6" w:rsidRPr="000E6FF0" w:rsidRDefault="00B636D6" w:rsidP="00B636D6">
            <w:pPr>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В течение года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 xml:space="preserve">Медицинский работник </w:t>
            </w:r>
          </w:p>
        </w:tc>
      </w:tr>
      <w:tr w:rsidR="00B636D6" w:rsidRPr="000E6FF0" w:rsidTr="00B636D6">
        <w:trPr>
          <w:trHeight w:val="215"/>
        </w:trPr>
        <w:tc>
          <w:tcPr>
            <w:tcW w:w="9571" w:type="dxa"/>
            <w:gridSpan w:val="7"/>
            <w:tcBorders>
              <w:top w:val="single" w:sz="4" w:space="0" w:color="000000"/>
              <w:left w:val="single" w:sz="4" w:space="0" w:color="000000"/>
              <w:bottom w:val="single" w:sz="4" w:space="0" w:color="000000"/>
              <w:right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КОНСУЛЬТАТИВНОЕ   НАПРАВЛЕНИЕ</w:t>
            </w:r>
          </w:p>
        </w:tc>
      </w:tr>
      <w:tr w:rsidR="00B636D6" w:rsidRPr="000E6FF0" w:rsidTr="00B636D6">
        <w:trPr>
          <w:trHeight w:val="215"/>
        </w:trPr>
        <w:tc>
          <w:tcPr>
            <w:tcW w:w="1944" w:type="dxa"/>
            <w:gridSpan w:val="2"/>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u w:val="single"/>
                <w:lang w:bidi="en-US"/>
              </w:rPr>
              <w:t xml:space="preserve">Консультирование </w:t>
            </w:r>
            <w:r w:rsidRPr="000E6FF0">
              <w:rPr>
                <w:rFonts w:ascii="Times New Roman" w:hAnsi="Times New Roman" w:cs="Times New Roman"/>
                <w:sz w:val="24"/>
                <w:szCs w:val="24"/>
                <w:lang w:bidi="en-US"/>
              </w:rPr>
              <w:t>педагогических работников по  вопросам инклюзивного образования</w:t>
            </w:r>
          </w:p>
        </w:tc>
        <w:tc>
          <w:tcPr>
            <w:tcW w:w="2022" w:type="dxa"/>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 xml:space="preserve">1. Рекомендации, приёмы, упражнения и др. материалы. </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 xml:space="preserve">2. Разработка плана консультивной работы с ребенком, родителями, </w:t>
            </w:r>
            <w:r w:rsidRPr="000E6FF0">
              <w:rPr>
                <w:rFonts w:ascii="Times New Roman" w:hAnsi="Times New Roman" w:cs="Times New Roman"/>
                <w:sz w:val="24"/>
                <w:szCs w:val="24"/>
                <w:lang w:bidi="en-US"/>
              </w:rPr>
              <w:lastRenderedPageBreak/>
              <w:t>классом, работниками школы</w:t>
            </w:r>
          </w:p>
        </w:tc>
        <w:tc>
          <w:tcPr>
            <w:tcW w:w="2182" w:type="dxa"/>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lastRenderedPageBreak/>
              <w:t>Индивидуальные, групповые, тематические консультации</w:t>
            </w:r>
          </w:p>
          <w:p w:rsidR="00B636D6" w:rsidRPr="000E6FF0" w:rsidRDefault="00B636D6" w:rsidP="00B636D6">
            <w:pPr>
              <w:spacing w:after="0" w:line="240" w:lineRule="auto"/>
              <w:rPr>
                <w:rFonts w:ascii="Times New Roman" w:hAnsi="Times New Roman" w:cs="Times New Roman"/>
                <w:sz w:val="24"/>
                <w:szCs w:val="24"/>
                <w:lang w:val="en-US" w:bidi="en-US"/>
              </w:rPr>
            </w:pPr>
          </w:p>
        </w:tc>
        <w:tc>
          <w:tcPr>
            <w:tcW w:w="1753" w:type="dxa"/>
            <w:gridSpan w:val="2"/>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По отдельному плану-графику</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Специалисты ПМПК</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Учитель – логопед</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Педагог – психолог</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Учитель – дефектолог</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lastRenderedPageBreak/>
              <w:t>Социальный педагог</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Заместитель директора по НМР</w:t>
            </w:r>
          </w:p>
        </w:tc>
      </w:tr>
      <w:tr w:rsidR="00B636D6" w:rsidRPr="000E6FF0" w:rsidTr="00B636D6">
        <w:trPr>
          <w:trHeight w:val="215"/>
        </w:trPr>
        <w:tc>
          <w:tcPr>
            <w:tcW w:w="1944" w:type="dxa"/>
            <w:gridSpan w:val="2"/>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lastRenderedPageBreak/>
              <w:t>Консультирование обучающихся по выявленных проблемам, оказание превентивной помощи</w:t>
            </w:r>
          </w:p>
        </w:tc>
        <w:tc>
          <w:tcPr>
            <w:tcW w:w="2022" w:type="dxa"/>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 xml:space="preserve">1. Рекомендации, приёмы, упражнения и др. материалы. </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2. Разработка плана консультивной работы с ребенком</w:t>
            </w:r>
          </w:p>
        </w:tc>
        <w:tc>
          <w:tcPr>
            <w:tcW w:w="2182" w:type="dxa"/>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Индивидуальные, групповые, тематические консультации</w:t>
            </w:r>
          </w:p>
          <w:p w:rsidR="00B636D6" w:rsidRPr="000E6FF0" w:rsidRDefault="00B636D6" w:rsidP="00B636D6">
            <w:pPr>
              <w:spacing w:after="0" w:line="240" w:lineRule="auto"/>
              <w:rPr>
                <w:rFonts w:ascii="Times New Roman" w:hAnsi="Times New Roman" w:cs="Times New Roman"/>
                <w:sz w:val="24"/>
                <w:szCs w:val="24"/>
                <w:lang w:val="en-US" w:bidi="en-US"/>
              </w:rPr>
            </w:pPr>
          </w:p>
        </w:tc>
        <w:tc>
          <w:tcPr>
            <w:tcW w:w="1753" w:type="dxa"/>
            <w:gridSpan w:val="2"/>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По отдельному плану-графику</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Специалисты ПМПК</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Учитель – логопед</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Педагог – психолог</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Учитель – дефектолог</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Социальный педагог</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Заместитель директора по НМР</w:t>
            </w:r>
          </w:p>
        </w:tc>
      </w:tr>
      <w:tr w:rsidR="00B636D6" w:rsidRPr="000E6FF0" w:rsidTr="00B636D6">
        <w:trPr>
          <w:trHeight w:val="215"/>
        </w:trPr>
        <w:tc>
          <w:tcPr>
            <w:tcW w:w="1944" w:type="dxa"/>
            <w:gridSpan w:val="2"/>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Консультирование родителей по  вопросам инклюзивного образования, выбора стратегии воспитания, психолого-физиологическим особенностям детей</w:t>
            </w:r>
          </w:p>
        </w:tc>
        <w:tc>
          <w:tcPr>
            <w:tcW w:w="2022" w:type="dxa"/>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 xml:space="preserve">1. Рекомендации, приёмы, упражнения и др. материалы. </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 xml:space="preserve">2. Разработка плана консультивной работы с родителями </w:t>
            </w:r>
          </w:p>
        </w:tc>
        <w:tc>
          <w:tcPr>
            <w:tcW w:w="2182" w:type="dxa"/>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Индивидуальные, групповые, тематические консультации</w:t>
            </w:r>
          </w:p>
          <w:p w:rsidR="00B636D6" w:rsidRPr="000E6FF0" w:rsidRDefault="00B636D6" w:rsidP="00B636D6">
            <w:pPr>
              <w:spacing w:after="0" w:line="240" w:lineRule="auto"/>
              <w:rPr>
                <w:rFonts w:ascii="Times New Roman" w:hAnsi="Times New Roman" w:cs="Times New Roman"/>
                <w:sz w:val="24"/>
                <w:szCs w:val="24"/>
                <w:lang w:val="en-US" w:bidi="en-US"/>
              </w:rPr>
            </w:pPr>
          </w:p>
        </w:tc>
        <w:tc>
          <w:tcPr>
            <w:tcW w:w="1753" w:type="dxa"/>
            <w:gridSpan w:val="2"/>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По отдельному плану-графику</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Специалисты ПМПК</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Учитель – логопед</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Педагог – психолог</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Учитель – дефектолог</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Социальный педагог</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Заместитель директора по НМР</w:t>
            </w:r>
          </w:p>
        </w:tc>
      </w:tr>
      <w:tr w:rsidR="00B636D6" w:rsidRPr="000E6FF0" w:rsidTr="00B636D6">
        <w:trPr>
          <w:trHeight w:val="215"/>
        </w:trPr>
        <w:tc>
          <w:tcPr>
            <w:tcW w:w="9571" w:type="dxa"/>
            <w:gridSpan w:val="7"/>
            <w:tcBorders>
              <w:top w:val="single" w:sz="4" w:space="0" w:color="000000"/>
              <w:left w:val="single" w:sz="4" w:space="0" w:color="000000"/>
              <w:bottom w:val="single" w:sz="4" w:space="0" w:color="000000"/>
              <w:right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ИНФОРМАЦИОННО- ПРОСВЕТИТЕЛЬСКОЕ</w:t>
            </w:r>
          </w:p>
        </w:tc>
      </w:tr>
      <w:tr w:rsidR="00B636D6" w:rsidRPr="000E6FF0" w:rsidTr="00B636D6">
        <w:trPr>
          <w:trHeight w:val="215"/>
        </w:trPr>
        <w:tc>
          <w:tcPr>
            <w:tcW w:w="1944" w:type="dxa"/>
            <w:gridSpan w:val="2"/>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u w:val="single"/>
                <w:lang w:bidi="en-US"/>
              </w:rPr>
              <w:t>Информирование родителей</w:t>
            </w:r>
            <w:r w:rsidRPr="000E6FF0">
              <w:rPr>
                <w:rFonts w:ascii="Times New Roman" w:hAnsi="Times New Roman" w:cs="Times New Roman"/>
                <w:sz w:val="24"/>
                <w:szCs w:val="24"/>
                <w:lang w:bidi="en-US"/>
              </w:rPr>
              <w:t xml:space="preserve"> (законных представителей) по медицинским, социальным, правовым и другим вопросам </w:t>
            </w:r>
          </w:p>
          <w:p w:rsidR="00B636D6" w:rsidRPr="000E6FF0" w:rsidRDefault="00B636D6" w:rsidP="00B636D6">
            <w:pPr>
              <w:spacing w:after="0" w:line="240" w:lineRule="auto"/>
              <w:rPr>
                <w:rFonts w:ascii="Times New Roman" w:hAnsi="Times New Roman" w:cs="Times New Roman"/>
                <w:i/>
                <w:sz w:val="24"/>
                <w:szCs w:val="24"/>
                <w:lang w:bidi="en-US"/>
              </w:rPr>
            </w:pPr>
          </w:p>
        </w:tc>
        <w:tc>
          <w:tcPr>
            <w:tcW w:w="2022" w:type="dxa"/>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 xml:space="preserve">Организация работы  семинаров, тренингов, Клуба и др. по вопросам инклюзивного образования </w:t>
            </w:r>
          </w:p>
        </w:tc>
        <w:tc>
          <w:tcPr>
            <w:tcW w:w="2182" w:type="dxa"/>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Информационные мероприятия</w:t>
            </w:r>
          </w:p>
        </w:tc>
        <w:tc>
          <w:tcPr>
            <w:tcW w:w="1753" w:type="dxa"/>
            <w:gridSpan w:val="2"/>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По отдельному плану-графику</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Специалисты ПМПК</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Учитель – логопед</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Педагог – психолог</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Учитель – дефектолог</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Социальный педагог</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 xml:space="preserve">Заместитель директора по НМР </w:t>
            </w:r>
          </w:p>
          <w:p w:rsidR="00B636D6" w:rsidRPr="000E6FF0" w:rsidRDefault="00B636D6" w:rsidP="00B636D6">
            <w:pPr>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другие организации</w:t>
            </w:r>
          </w:p>
        </w:tc>
      </w:tr>
      <w:tr w:rsidR="00B636D6" w:rsidRPr="000E6FF0" w:rsidTr="00B636D6">
        <w:trPr>
          <w:trHeight w:val="215"/>
        </w:trPr>
        <w:tc>
          <w:tcPr>
            <w:tcW w:w="1944" w:type="dxa"/>
            <w:gridSpan w:val="2"/>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 xml:space="preserve">Психолого-педагогическое просвещение педагогических работников по вопросам </w:t>
            </w:r>
            <w:r w:rsidRPr="000E6FF0">
              <w:rPr>
                <w:rFonts w:ascii="Times New Roman" w:hAnsi="Times New Roman" w:cs="Times New Roman"/>
                <w:sz w:val="24"/>
                <w:szCs w:val="24"/>
                <w:lang w:bidi="en-US"/>
              </w:rPr>
              <w:lastRenderedPageBreak/>
              <w:t xml:space="preserve">развития, обучения и воспитания данной категории детей </w:t>
            </w:r>
          </w:p>
        </w:tc>
        <w:tc>
          <w:tcPr>
            <w:tcW w:w="2022" w:type="dxa"/>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lastRenderedPageBreak/>
              <w:t xml:space="preserve">Организация методических мероприятий по вопросам инклюзивного образования </w:t>
            </w:r>
          </w:p>
        </w:tc>
        <w:tc>
          <w:tcPr>
            <w:tcW w:w="2182" w:type="dxa"/>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Информационные мероприятия</w:t>
            </w:r>
          </w:p>
        </w:tc>
        <w:tc>
          <w:tcPr>
            <w:tcW w:w="1753" w:type="dxa"/>
            <w:gridSpan w:val="2"/>
            <w:tcBorders>
              <w:top w:val="single" w:sz="4" w:space="0" w:color="000000"/>
              <w:left w:val="single" w:sz="4" w:space="0" w:color="000000"/>
              <w:bottom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 xml:space="preserve"> По отдельному плану-графику</w:t>
            </w:r>
          </w:p>
          <w:p w:rsidR="00B636D6" w:rsidRPr="000E6FF0" w:rsidRDefault="00B636D6" w:rsidP="00B636D6">
            <w:pPr>
              <w:spacing w:after="0" w:line="240" w:lineRule="auto"/>
              <w:rPr>
                <w:rFonts w:ascii="Times New Roman" w:hAnsi="Times New Roman" w:cs="Times New Roman"/>
                <w:sz w:val="24"/>
                <w:szCs w:val="24"/>
                <w:lang w:val="en-US" w:bidi="en-US"/>
              </w:rPr>
            </w:pPr>
          </w:p>
          <w:p w:rsidR="00B636D6" w:rsidRPr="000E6FF0" w:rsidRDefault="00B636D6" w:rsidP="00B636D6">
            <w:pPr>
              <w:spacing w:after="0" w:line="240" w:lineRule="auto"/>
              <w:rPr>
                <w:rFonts w:ascii="Times New Roman" w:hAnsi="Times New Roman" w:cs="Times New Roman"/>
                <w:sz w:val="24"/>
                <w:szCs w:val="24"/>
                <w:lang w:val="en-US" w:bidi="en-US"/>
              </w:rPr>
            </w:pPr>
          </w:p>
          <w:p w:rsidR="00B636D6" w:rsidRPr="000E6FF0" w:rsidRDefault="00B636D6" w:rsidP="00B636D6">
            <w:pPr>
              <w:spacing w:after="0" w:line="240" w:lineRule="auto"/>
              <w:rPr>
                <w:rFonts w:ascii="Times New Roman" w:hAnsi="Times New Roman" w:cs="Times New Roman"/>
                <w:sz w:val="24"/>
                <w:szCs w:val="24"/>
                <w:lang w:val="en-US" w:bidi="en-US"/>
              </w:rPr>
            </w:pPr>
          </w:p>
          <w:p w:rsidR="00B636D6" w:rsidRPr="000E6FF0" w:rsidRDefault="00B636D6" w:rsidP="00B636D6">
            <w:pPr>
              <w:spacing w:after="0" w:line="240" w:lineRule="auto"/>
              <w:rPr>
                <w:rFonts w:ascii="Times New Roman" w:hAnsi="Times New Roman" w:cs="Times New Roman"/>
                <w:sz w:val="24"/>
                <w:szCs w:val="24"/>
                <w:lang w:val="en-US" w:bidi="en-US"/>
              </w:rPr>
            </w:pPr>
          </w:p>
          <w:p w:rsidR="00B636D6" w:rsidRPr="000E6FF0" w:rsidRDefault="00B636D6" w:rsidP="00B636D6">
            <w:pPr>
              <w:spacing w:after="0" w:line="240" w:lineRule="auto"/>
              <w:rPr>
                <w:rFonts w:ascii="Times New Roman" w:hAnsi="Times New Roman" w:cs="Times New Roman"/>
                <w:sz w:val="24"/>
                <w:szCs w:val="24"/>
                <w:lang w:val="en-US" w:bidi="en-US"/>
              </w:rPr>
            </w:pPr>
          </w:p>
          <w:p w:rsidR="00B636D6" w:rsidRPr="000E6FF0" w:rsidRDefault="00B636D6" w:rsidP="00B636D6">
            <w:pPr>
              <w:spacing w:after="0" w:line="240" w:lineRule="auto"/>
              <w:rPr>
                <w:rFonts w:ascii="Times New Roman" w:hAnsi="Times New Roman" w:cs="Times New Roman"/>
                <w:sz w:val="24"/>
                <w:szCs w:val="24"/>
                <w:lang w:val="en-US" w:bidi="en-US"/>
              </w:rPr>
            </w:pPr>
            <w:r w:rsidRPr="000E6FF0">
              <w:rPr>
                <w:rFonts w:ascii="Times New Roman" w:hAnsi="Times New Roman" w:cs="Times New Roman"/>
                <w:sz w:val="24"/>
                <w:szCs w:val="24"/>
                <w:lang w:val="en-US" w:bidi="en-US"/>
              </w:rPr>
              <w:t xml:space="preserve"> </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636D6" w:rsidRPr="000E6FF0" w:rsidRDefault="00B636D6" w:rsidP="00B636D6">
            <w:pPr>
              <w:snapToGrid w:val="0"/>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lastRenderedPageBreak/>
              <w:t>Специалисты ПМПК</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Учитель – логопед</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Педагог – психолог</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lastRenderedPageBreak/>
              <w:t>Учитель – дефектолог</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Социальный педагог</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 xml:space="preserve">Заместитель директора по НМР </w:t>
            </w:r>
          </w:p>
          <w:p w:rsidR="00B636D6" w:rsidRPr="000E6FF0" w:rsidRDefault="00B636D6" w:rsidP="00B636D6">
            <w:pPr>
              <w:spacing w:after="0" w:line="240" w:lineRule="auto"/>
              <w:rPr>
                <w:rFonts w:ascii="Times New Roman" w:hAnsi="Times New Roman" w:cs="Times New Roman"/>
                <w:sz w:val="24"/>
                <w:szCs w:val="24"/>
                <w:lang w:bidi="en-US"/>
              </w:rPr>
            </w:pPr>
            <w:r w:rsidRPr="000E6FF0">
              <w:rPr>
                <w:rFonts w:ascii="Times New Roman" w:hAnsi="Times New Roman" w:cs="Times New Roman"/>
                <w:sz w:val="24"/>
                <w:szCs w:val="24"/>
                <w:lang w:bidi="en-US"/>
              </w:rPr>
              <w:t xml:space="preserve">другие организации </w:t>
            </w:r>
          </w:p>
        </w:tc>
      </w:tr>
    </w:tbl>
    <w:p w:rsidR="00B636D6" w:rsidRPr="000E6FF0" w:rsidRDefault="00B636D6" w:rsidP="00B636D6">
      <w:pPr>
        <w:autoSpaceDE w:val="0"/>
        <w:autoSpaceDN w:val="0"/>
        <w:adjustRightInd w:val="0"/>
        <w:spacing w:after="0" w:line="360" w:lineRule="auto"/>
        <w:jc w:val="both"/>
        <w:textAlignment w:val="center"/>
        <w:rPr>
          <w:rFonts w:ascii="Times New Roman" w:hAnsi="Times New Roman" w:cs="Times New Roman"/>
          <w:b/>
          <w:bCs/>
          <w:sz w:val="24"/>
          <w:szCs w:val="24"/>
        </w:rPr>
      </w:pPr>
    </w:p>
    <w:p w:rsidR="00B636D6" w:rsidRPr="000E6FF0" w:rsidRDefault="00B636D6" w:rsidP="00B636D6">
      <w:pPr>
        <w:autoSpaceDE w:val="0"/>
        <w:autoSpaceDN w:val="0"/>
        <w:adjustRightInd w:val="0"/>
        <w:spacing w:after="0" w:line="240" w:lineRule="auto"/>
        <w:ind w:firstLine="454"/>
        <w:jc w:val="center"/>
        <w:textAlignment w:val="center"/>
        <w:rPr>
          <w:rFonts w:ascii="Times New Roman" w:hAnsi="Times New Roman" w:cs="Times New Roman"/>
          <w:b/>
          <w:bCs/>
          <w:sz w:val="24"/>
          <w:szCs w:val="24"/>
        </w:rPr>
      </w:pPr>
      <w:r w:rsidRPr="000E6FF0">
        <w:rPr>
          <w:rFonts w:ascii="Times New Roman" w:hAnsi="Times New Roman" w:cs="Times New Roman"/>
          <w:b/>
          <w:bCs/>
          <w:sz w:val="24"/>
          <w:szCs w:val="24"/>
        </w:rPr>
        <w:t>МЕХАНИЗМЫ РЕАЛИЗАЦИИ ПРОГРАММЫ</w:t>
      </w:r>
    </w:p>
    <w:p w:rsidR="00B636D6" w:rsidRPr="000E6FF0" w:rsidRDefault="00B636D6" w:rsidP="00B636D6">
      <w:pPr>
        <w:autoSpaceDE w:val="0"/>
        <w:autoSpaceDN w:val="0"/>
        <w:adjustRightInd w:val="0"/>
        <w:spacing w:after="0" w:line="240" w:lineRule="auto"/>
        <w:ind w:firstLine="454"/>
        <w:jc w:val="center"/>
        <w:textAlignment w:val="center"/>
        <w:rPr>
          <w:rFonts w:ascii="Times New Roman" w:hAnsi="Times New Roman" w:cs="Times New Roman"/>
          <w:b/>
          <w:bCs/>
          <w:sz w:val="24"/>
          <w:szCs w:val="24"/>
        </w:rPr>
      </w:pPr>
    </w:p>
    <w:p w:rsidR="00B636D6" w:rsidRPr="000E6FF0" w:rsidRDefault="00B636D6" w:rsidP="00B636D6">
      <w:pPr>
        <w:autoSpaceDE w:val="0"/>
        <w:autoSpaceDN w:val="0"/>
        <w:adjustRightInd w:val="0"/>
        <w:spacing w:after="0" w:line="240" w:lineRule="auto"/>
        <w:ind w:firstLine="454"/>
        <w:jc w:val="both"/>
        <w:textAlignment w:val="center"/>
        <w:rPr>
          <w:rFonts w:ascii="Times New Roman" w:hAnsi="Times New Roman" w:cs="Times New Roman"/>
          <w:sz w:val="24"/>
          <w:szCs w:val="24"/>
        </w:rPr>
      </w:pPr>
      <w:r w:rsidRPr="000E6FF0">
        <w:rPr>
          <w:rFonts w:ascii="Times New Roman" w:hAnsi="Times New Roman" w:cs="Times New Roman"/>
          <w:spacing w:val="2"/>
          <w:sz w:val="24"/>
          <w:szCs w:val="24"/>
        </w:rPr>
        <w:t>Основными механизмами реализации коррекционной</w:t>
      </w:r>
      <w:r w:rsidRPr="000E6FF0">
        <w:rPr>
          <w:rFonts w:ascii="Times New Roman" w:hAnsi="Times New Roman" w:cs="Times New Roman"/>
          <w:spacing w:val="2"/>
          <w:sz w:val="24"/>
          <w:szCs w:val="24"/>
        </w:rPr>
        <w:br/>
      </w:r>
      <w:r w:rsidRPr="000E6FF0">
        <w:rPr>
          <w:rFonts w:ascii="Times New Roman" w:hAnsi="Times New Roman" w:cs="Times New Roman"/>
          <w:sz w:val="24"/>
          <w:szCs w:val="24"/>
        </w:rPr>
        <w:t>ра</w:t>
      </w:r>
      <w:r w:rsidRPr="000E6FF0">
        <w:rPr>
          <w:rFonts w:ascii="Times New Roman" w:hAnsi="Times New Roman" w:cs="Times New Roman"/>
          <w:spacing w:val="2"/>
          <w:sz w:val="24"/>
          <w:szCs w:val="24"/>
        </w:rPr>
        <w:t xml:space="preserve">боты являются оптимально выстроенное </w:t>
      </w:r>
      <w:r w:rsidRPr="000E6FF0">
        <w:rPr>
          <w:rFonts w:ascii="Times New Roman" w:hAnsi="Times New Roman" w:cs="Times New Roman"/>
          <w:iCs/>
          <w:spacing w:val="2"/>
          <w:sz w:val="24"/>
          <w:szCs w:val="24"/>
        </w:rPr>
        <w:t xml:space="preserve">взаимодействие </w:t>
      </w:r>
      <w:r w:rsidRPr="000E6FF0">
        <w:rPr>
          <w:rFonts w:ascii="Times New Roman" w:hAnsi="Times New Roman" w:cs="Times New Roman"/>
          <w:iCs/>
          <w:sz w:val="24"/>
          <w:szCs w:val="24"/>
        </w:rPr>
        <w:t>специалистов образовательной организации</w:t>
      </w:r>
      <w:r w:rsidRPr="000E6FF0">
        <w:rPr>
          <w:rFonts w:ascii="Times New Roman" w:hAnsi="Times New Roman" w:cs="Times New Roman"/>
          <w:sz w:val="24"/>
          <w:szCs w:val="24"/>
        </w:rPr>
        <w:t xml:space="preserve"> обеспечивающее системное сопровождение детей с ограниченными воз</w:t>
      </w:r>
      <w:r w:rsidRPr="000E6FF0">
        <w:rPr>
          <w:rFonts w:ascii="Times New Roman" w:hAnsi="Times New Roman" w:cs="Times New Roman"/>
          <w:spacing w:val="2"/>
          <w:sz w:val="24"/>
          <w:szCs w:val="24"/>
        </w:rPr>
        <w:t xml:space="preserve">можностями здоровья специалистами различного профиля в образовательном процессе, и </w:t>
      </w:r>
      <w:r w:rsidRPr="000E6FF0">
        <w:rPr>
          <w:rFonts w:ascii="Times New Roman" w:hAnsi="Times New Roman" w:cs="Times New Roman"/>
          <w:iCs/>
          <w:spacing w:val="2"/>
          <w:sz w:val="24"/>
          <w:szCs w:val="24"/>
        </w:rPr>
        <w:t>социальное партнерство</w:t>
      </w:r>
      <w:r w:rsidRPr="000E6FF0">
        <w:rPr>
          <w:rFonts w:ascii="Times New Roman" w:hAnsi="Times New Roman" w:cs="Times New Roman"/>
          <w:spacing w:val="2"/>
          <w:sz w:val="24"/>
          <w:szCs w:val="24"/>
        </w:rPr>
        <w:t xml:space="preserve">, </w:t>
      </w:r>
      <w:r w:rsidRPr="000E6FF0">
        <w:rPr>
          <w:rFonts w:ascii="Times New Roman" w:hAnsi="Times New Roman" w:cs="Times New Roman"/>
          <w:spacing w:val="-2"/>
          <w:sz w:val="24"/>
          <w:szCs w:val="24"/>
        </w:rPr>
        <w:t>предполагающее профессиональное взаимодействие образовательной организации</w:t>
      </w:r>
      <w:r w:rsidRPr="000E6FF0">
        <w:rPr>
          <w:rFonts w:ascii="Times New Roman" w:hAnsi="Times New Roman" w:cs="Times New Roman"/>
          <w:sz w:val="24"/>
          <w:szCs w:val="24"/>
        </w:rPr>
        <w:t xml:space="preserve"> с внешними ресурсами (организациями различных ведомств, общественными организациями и другими институтами общества).</w:t>
      </w:r>
    </w:p>
    <w:p w:rsidR="00B636D6" w:rsidRPr="000E6FF0" w:rsidRDefault="00B636D6" w:rsidP="00B636D6">
      <w:pPr>
        <w:autoSpaceDE w:val="0"/>
        <w:autoSpaceDN w:val="0"/>
        <w:adjustRightInd w:val="0"/>
        <w:spacing w:after="0" w:line="240" w:lineRule="auto"/>
        <w:ind w:firstLine="454"/>
        <w:jc w:val="both"/>
        <w:textAlignment w:val="center"/>
        <w:rPr>
          <w:rFonts w:ascii="Times New Roman" w:hAnsi="Times New Roman" w:cs="Times New Roman"/>
          <w:sz w:val="24"/>
          <w:szCs w:val="24"/>
        </w:rPr>
      </w:pPr>
      <w:r w:rsidRPr="000E6FF0">
        <w:rPr>
          <w:rFonts w:ascii="Times New Roman" w:hAnsi="Times New Roman" w:cs="Times New Roman"/>
          <w:iCs/>
          <w:sz w:val="24"/>
          <w:szCs w:val="24"/>
        </w:rPr>
        <w:t>Взаимодействие специалистов образовательной организации</w:t>
      </w:r>
      <w:r w:rsidRPr="000E6FF0">
        <w:rPr>
          <w:rFonts w:ascii="Times New Roman" w:hAnsi="Times New Roman" w:cs="Times New Roman"/>
          <w:sz w:val="24"/>
          <w:szCs w:val="24"/>
        </w:rPr>
        <w:t xml:space="preserve"> предусматривает:</w:t>
      </w: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комплексность в определении и решении проблем ребенка, предоставлении ему квалифицированной помощи специалистов разного профиля;</w:t>
      </w: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многоаспектный анализ личностного и познавательного развития ребенка;</w:t>
      </w: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составление комплексных индивидуальных программ общего развития и коррекции отдельных сторон учебно­позна</w:t>
      </w:r>
      <w:r w:rsidRPr="000E6FF0">
        <w:rPr>
          <w:rFonts w:ascii="Times New Roman" w:hAnsi="Times New Roman" w:cs="Times New Roman"/>
          <w:spacing w:val="2"/>
          <w:sz w:val="24"/>
          <w:szCs w:val="24"/>
        </w:rPr>
        <w:t xml:space="preserve">вательной, речевой, эмоциональной­волевой и личностной </w:t>
      </w:r>
      <w:r w:rsidRPr="000E6FF0">
        <w:rPr>
          <w:rFonts w:ascii="Times New Roman" w:hAnsi="Times New Roman" w:cs="Times New Roman"/>
          <w:sz w:val="24"/>
          <w:szCs w:val="24"/>
        </w:rPr>
        <w:t>сфер ребенка.</w:t>
      </w:r>
    </w:p>
    <w:p w:rsidR="00B636D6" w:rsidRPr="000E6FF0" w:rsidRDefault="00B636D6" w:rsidP="00B636D6">
      <w:pPr>
        <w:autoSpaceDE w:val="0"/>
        <w:autoSpaceDN w:val="0"/>
        <w:adjustRightInd w:val="0"/>
        <w:spacing w:after="0" w:line="240" w:lineRule="auto"/>
        <w:ind w:firstLine="454"/>
        <w:jc w:val="both"/>
        <w:textAlignment w:val="center"/>
        <w:rPr>
          <w:rFonts w:ascii="Times New Roman" w:hAnsi="Times New Roman" w:cs="Times New Roman"/>
          <w:sz w:val="24"/>
          <w:szCs w:val="24"/>
        </w:rPr>
      </w:pPr>
      <w:r w:rsidRPr="000E6FF0">
        <w:rPr>
          <w:rFonts w:ascii="Times New Roman" w:hAnsi="Times New Roman" w:cs="Times New Roman"/>
          <w:spacing w:val="-2"/>
          <w:sz w:val="24"/>
          <w:szCs w:val="24"/>
        </w:rPr>
        <w:t>Консолидация усилий разных специалистов в области пси</w:t>
      </w:r>
      <w:r w:rsidRPr="000E6FF0">
        <w:rPr>
          <w:rFonts w:ascii="Times New Roman" w:hAnsi="Times New Roman" w:cs="Times New Roman"/>
          <w:sz w:val="24"/>
          <w:szCs w:val="24"/>
        </w:rPr>
        <w:t>хологии, педагогики, медицины, социальной работы позволит обеспечить систему комплексного психолого</w:t>
      </w:r>
      <w:r w:rsidRPr="000E6FF0">
        <w:rPr>
          <w:rFonts w:ascii="Times New Roman" w:hAnsi="Times New Roman" w:cs="Times New Roman"/>
          <w:sz w:val="24"/>
          <w:szCs w:val="24"/>
        </w:rPr>
        <w:noBreakHyphen/>
        <w:t>медико­педаго</w:t>
      </w:r>
      <w:r w:rsidRPr="000E6FF0">
        <w:rPr>
          <w:rFonts w:ascii="Times New Roman" w:hAnsi="Times New Roman" w:cs="Times New Roman"/>
          <w:spacing w:val="2"/>
          <w:sz w:val="24"/>
          <w:szCs w:val="24"/>
        </w:rPr>
        <w:t xml:space="preserve">гического сопровождения и эффективно решать проблемы </w:t>
      </w:r>
      <w:r w:rsidRPr="000E6FF0">
        <w:rPr>
          <w:rFonts w:ascii="Times New Roman" w:hAnsi="Times New Roman" w:cs="Times New Roman"/>
          <w:sz w:val="24"/>
          <w:szCs w:val="24"/>
        </w:rPr>
        <w:t>ребенка. Наиболее распространенные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w:t>
      </w:r>
      <w:r w:rsidRPr="000E6FF0">
        <w:rPr>
          <w:rFonts w:ascii="Times New Roman" w:hAnsi="Times New Roman" w:cs="Times New Roman"/>
          <w:spacing w:val="-2"/>
          <w:sz w:val="24"/>
          <w:szCs w:val="24"/>
        </w:rPr>
        <w:t xml:space="preserve">фильную помощь ребенку и его родителям (законным представителям), а также образовательной организации в решении </w:t>
      </w:r>
      <w:r w:rsidRPr="000E6FF0">
        <w:rPr>
          <w:rFonts w:ascii="Times New Roman" w:hAnsi="Times New Roman" w:cs="Times New Roman"/>
          <w:sz w:val="24"/>
          <w:szCs w:val="24"/>
        </w:rPr>
        <w:t>вопросов, связанных с адаптацией, обучением, воспитанием, развитием, социализацией детей с ограниченными возможностями здоровья.</w:t>
      </w:r>
    </w:p>
    <w:p w:rsidR="00B636D6" w:rsidRPr="000E6FF0" w:rsidRDefault="00B636D6" w:rsidP="00B636D6">
      <w:pPr>
        <w:autoSpaceDE w:val="0"/>
        <w:autoSpaceDN w:val="0"/>
        <w:adjustRightInd w:val="0"/>
        <w:spacing w:after="0" w:line="240" w:lineRule="auto"/>
        <w:ind w:firstLine="454"/>
        <w:jc w:val="both"/>
        <w:textAlignment w:val="center"/>
        <w:rPr>
          <w:rFonts w:ascii="Times New Roman" w:hAnsi="Times New Roman" w:cs="Times New Roman"/>
          <w:sz w:val="24"/>
          <w:szCs w:val="24"/>
        </w:rPr>
      </w:pPr>
      <w:r w:rsidRPr="000E6FF0">
        <w:rPr>
          <w:rFonts w:ascii="Times New Roman" w:hAnsi="Times New Roman" w:cs="Times New Roman"/>
          <w:iCs/>
          <w:sz w:val="24"/>
          <w:szCs w:val="24"/>
        </w:rPr>
        <w:t>Социальное партнерство</w:t>
      </w:r>
      <w:r w:rsidRPr="000E6FF0">
        <w:rPr>
          <w:rFonts w:ascii="Times New Roman" w:hAnsi="Times New Roman" w:cs="Times New Roman"/>
          <w:sz w:val="24"/>
          <w:szCs w:val="24"/>
        </w:rPr>
        <w:t xml:space="preserve"> предусматривает:</w:t>
      </w: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сотрудничество с образовательными организациями и другими ведомствами по вопросам преемственности обучения, разви</w:t>
      </w:r>
      <w:r w:rsidRPr="000E6FF0">
        <w:rPr>
          <w:rFonts w:ascii="Times New Roman" w:hAnsi="Times New Roman" w:cs="Times New Roman"/>
          <w:spacing w:val="2"/>
          <w:sz w:val="24"/>
          <w:szCs w:val="24"/>
        </w:rPr>
        <w:t xml:space="preserve">тия и адаптации, социализации, здоровьесбережения детей </w:t>
      </w:r>
      <w:r w:rsidRPr="000E6FF0">
        <w:rPr>
          <w:rFonts w:ascii="Times New Roman" w:hAnsi="Times New Roman" w:cs="Times New Roman"/>
          <w:sz w:val="24"/>
          <w:szCs w:val="24"/>
        </w:rPr>
        <w:t>с ограниченными возможностями здоровья;</w:t>
      </w: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pacing w:val="2"/>
          <w:sz w:val="24"/>
          <w:szCs w:val="24"/>
        </w:rPr>
        <w:t xml:space="preserve">сотрудничество со средствами массовой информации, а также с негосударственными структурами, прежде всего </w:t>
      </w:r>
      <w:r w:rsidRPr="000E6FF0">
        <w:rPr>
          <w:rFonts w:ascii="Times New Roman" w:hAnsi="Times New Roman" w:cs="Times New Roman"/>
          <w:sz w:val="24"/>
          <w:szCs w:val="24"/>
        </w:rPr>
        <w:t>с общественными объединениями инвалидов, организациями родителей детей с ОВЗ;</w:t>
      </w: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сотрудничество с родительской общественности</w:t>
      </w:r>
    </w:p>
    <w:p w:rsidR="00404AD1" w:rsidRPr="000E6FF0" w:rsidRDefault="00404AD1" w:rsidP="00B636D6">
      <w:pPr>
        <w:spacing w:after="0" w:line="240" w:lineRule="auto"/>
        <w:ind w:firstLine="680"/>
        <w:contextualSpacing/>
        <w:jc w:val="both"/>
        <w:outlineLvl w:val="1"/>
        <w:rPr>
          <w:rFonts w:ascii="Times New Roman" w:hAnsi="Times New Roman" w:cs="Times New Roman"/>
          <w:sz w:val="24"/>
          <w:szCs w:val="24"/>
        </w:rPr>
      </w:pPr>
    </w:p>
    <w:p w:rsidR="00B636D6" w:rsidRPr="000E6FF0" w:rsidRDefault="00B636D6" w:rsidP="00B636D6">
      <w:pPr>
        <w:jc w:val="center"/>
        <w:rPr>
          <w:rFonts w:ascii="Times New Roman" w:hAnsi="Times New Roman" w:cs="Times New Roman"/>
          <w:b/>
          <w:sz w:val="24"/>
          <w:szCs w:val="24"/>
          <w:u w:val="single"/>
        </w:rPr>
      </w:pPr>
      <w:r w:rsidRPr="000E6FF0">
        <w:rPr>
          <w:rFonts w:ascii="Times New Roman" w:hAnsi="Times New Roman" w:cs="Times New Roman"/>
          <w:b/>
          <w:sz w:val="24"/>
          <w:szCs w:val="24"/>
          <w:u w:val="single"/>
        </w:rPr>
        <w:t>СОПРОВОЖДЕНИЕ УЧЕБНОГО ПРОЦЕССА</w:t>
      </w:r>
    </w:p>
    <w:p w:rsidR="00B636D6" w:rsidRPr="000E6FF0" w:rsidRDefault="00B636D6" w:rsidP="00B636D6">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Консолидация усилий разных специалистов в области психологии, педагогики, медицины, социальной работы позволяет обеспечить систему комплексного психолого медико-педагогического сопровождения и эффективно решать проблемы ребёнка. </w:t>
      </w:r>
    </w:p>
    <w:p w:rsidR="00B636D6" w:rsidRDefault="00B636D6" w:rsidP="00B636D6">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t>Сопровождение осуществляется двумя структурами ПМПк и ШМО учителей , работающих с детьми ОВЗ.</w:t>
      </w:r>
    </w:p>
    <w:p w:rsidR="00977CD7" w:rsidRPr="000E6FF0" w:rsidRDefault="00977CD7" w:rsidP="00B636D6">
      <w:pPr>
        <w:spacing w:before="100" w:beforeAutospacing="1" w:after="100" w:afterAutospacing="1" w:line="240" w:lineRule="auto"/>
        <w:jc w:val="both"/>
        <w:rPr>
          <w:rFonts w:ascii="Times New Roman" w:hAnsi="Times New Roman" w:cs="Times New Roman"/>
          <w:sz w:val="24"/>
          <w:szCs w:val="24"/>
        </w:rPr>
      </w:pPr>
    </w:p>
    <w:p w:rsidR="00B636D6" w:rsidRPr="000E6FF0" w:rsidRDefault="000A45BC" w:rsidP="00B636D6">
      <w:pPr>
        <w:spacing w:before="100" w:beforeAutospacing="1" w:after="100" w:afterAutospacing="1" w:line="240" w:lineRule="auto"/>
        <w:jc w:val="both"/>
        <w:rPr>
          <w:rFonts w:ascii="Times New Roman" w:hAnsi="Times New Roman" w:cs="Times New Roman"/>
          <w:color w:val="4B4B4B"/>
          <w:sz w:val="24"/>
          <w:szCs w:val="24"/>
        </w:rPr>
      </w:pPr>
      <w:r w:rsidRPr="000E6FF0">
        <w:rPr>
          <w:rFonts w:ascii="Times New Roman" w:hAnsi="Times New Roman" w:cs="Times New Roman"/>
          <w:noProof/>
          <w:color w:val="4B4B4B"/>
          <w:sz w:val="24"/>
          <w:szCs w:val="24"/>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4" type="#_x0000_t176" style="position:absolute;left:0;text-align:left;margin-left:176.95pt;margin-top:8.9pt;width:165.75pt;height:59.25pt;z-index:7" strokecolor="#b2a1c7" strokeweight="1pt">
            <v:fill color2="#ccc0d9" focusposition="1" focussize="" focus="100%" type="gradient"/>
            <v:shadow on="t" type="perspective" color="#3f3151" opacity=".5" offset="1pt" offset2="-3pt"/>
            <v:textbox style="mso-next-textbox:#_x0000_s1044">
              <w:txbxContent>
                <w:p w:rsidR="000E6FF0" w:rsidRPr="007F01D4" w:rsidRDefault="000E6FF0" w:rsidP="00B636D6">
                  <w:pPr>
                    <w:jc w:val="center"/>
                    <w:rPr>
                      <w:rFonts w:ascii="Times New Roman" w:hAnsi="Times New Roman"/>
                      <w:b/>
                      <w:sz w:val="32"/>
                    </w:rPr>
                  </w:pPr>
                  <w:r w:rsidRPr="007F01D4">
                    <w:rPr>
                      <w:rFonts w:ascii="Times New Roman" w:hAnsi="Times New Roman"/>
                      <w:b/>
                      <w:sz w:val="32"/>
                    </w:rPr>
                    <w:t xml:space="preserve">Психолог </w:t>
                  </w:r>
                </w:p>
              </w:txbxContent>
            </v:textbox>
          </v:shape>
        </w:pict>
      </w:r>
    </w:p>
    <w:p w:rsidR="00B636D6" w:rsidRPr="000E6FF0" w:rsidRDefault="00B636D6" w:rsidP="00B636D6">
      <w:pPr>
        <w:spacing w:before="100" w:beforeAutospacing="1" w:after="100" w:afterAutospacing="1" w:line="240" w:lineRule="auto"/>
        <w:jc w:val="both"/>
        <w:rPr>
          <w:rFonts w:ascii="Times New Roman" w:hAnsi="Times New Roman" w:cs="Times New Roman"/>
          <w:color w:val="4B4B4B"/>
          <w:sz w:val="24"/>
          <w:szCs w:val="24"/>
        </w:rPr>
      </w:pPr>
    </w:p>
    <w:p w:rsidR="00B636D6" w:rsidRPr="000E6FF0" w:rsidRDefault="00B636D6" w:rsidP="00B636D6">
      <w:pPr>
        <w:spacing w:before="75" w:after="75" w:line="240" w:lineRule="auto"/>
        <w:rPr>
          <w:rFonts w:ascii="Times New Roman" w:hAnsi="Times New Roman" w:cs="Times New Roman"/>
          <w:color w:val="4B4B4B"/>
          <w:sz w:val="24"/>
          <w:szCs w:val="24"/>
        </w:rPr>
      </w:pPr>
    </w:p>
    <w:p w:rsidR="00B636D6" w:rsidRPr="000E6FF0" w:rsidRDefault="00B636D6" w:rsidP="00B636D6">
      <w:pPr>
        <w:spacing w:before="75" w:after="75" w:line="240" w:lineRule="auto"/>
        <w:ind w:left="720"/>
        <w:rPr>
          <w:rFonts w:ascii="Times New Roman" w:hAnsi="Times New Roman" w:cs="Times New Roman"/>
          <w:color w:val="4B4B4B"/>
          <w:sz w:val="24"/>
          <w:szCs w:val="24"/>
        </w:rPr>
      </w:pPr>
    </w:p>
    <w:p w:rsidR="00B636D6" w:rsidRPr="000E6FF0" w:rsidRDefault="000A45BC" w:rsidP="00B636D6">
      <w:pPr>
        <w:spacing w:before="75" w:after="75" w:line="240" w:lineRule="auto"/>
        <w:ind w:left="360"/>
        <w:rPr>
          <w:rFonts w:ascii="Times New Roman" w:hAnsi="Times New Roman" w:cs="Times New Roman"/>
          <w:color w:val="4B4B4B"/>
          <w:sz w:val="24"/>
          <w:szCs w:val="24"/>
        </w:rPr>
      </w:pPr>
      <w:r w:rsidRPr="000E6FF0">
        <w:rPr>
          <w:rFonts w:ascii="Times New Roman" w:hAnsi="Times New Roman" w:cs="Times New Roman"/>
          <w:noProof/>
          <w:color w:val="4B4B4B"/>
          <w:sz w:val="24"/>
          <w:szCs w:val="24"/>
        </w:rPr>
        <w:pict>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1043" type="#_x0000_t83" style="position:absolute;left:0;text-align:left;margin-left:145.35pt;margin-top:1.25pt;width:223.6pt;height:181.5pt;z-index:6" fillcolor="#92cddc" strokecolor="#92cddc" strokeweight="1pt">
            <v:fill color2="#daeef3" angle="-45" focus="-50%" type="gradient"/>
            <v:shadow on="t" type="perspective" color="#205867" opacity=".5" offset="1pt" offset2="-3pt"/>
            <v:textbox style="mso-next-textbox:#_x0000_s1043">
              <w:txbxContent>
                <w:p w:rsidR="000E6FF0" w:rsidRPr="00E05E9A" w:rsidRDefault="000E6FF0" w:rsidP="00B636D6">
                  <w:pPr>
                    <w:jc w:val="center"/>
                    <w:rPr>
                      <w:rFonts w:ascii="Times New Roman" w:hAnsi="Times New Roman"/>
                      <w:b/>
                      <w:sz w:val="32"/>
                    </w:rPr>
                  </w:pPr>
                  <w:r>
                    <w:rPr>
                      <w:rFonts w:ascii="Times New Roman" w:hAnsi="Times New Roman"/>
                      <w:b/>
                      <w:sz w:val="32"/>
                    </w:rPr>
                    <w:t>Методист по работе с детьми ОВЗ</w:t>
                  </w:r>
                </w:p>
              </w:txbxContent>
            </v:textbox>
          </v:shape>
        </w:pict>
      </w:r>
    </w:p>
    <w:p w:rsidR="00B636D6" w:rsidRPr="000E6FF0" w:rsidRDefault="00B636D6" w:rsidP="00B636D6">
      <w:pPr>
        <w:spacing w:before="75" w:after="75" w:line="240" w:lineRule="auto"/>
        <w:ind w:left="720"/>
        <w:rPr>
          <w:rFonts w:ascii="Times New Roman" w:hAnsi="Times New Roman" w:cs="Times New Roman"/>
          <w:color w:val="4B4B4B"/>
          <w:sz w:val="24"/>
          <w:szCs w:val="24"/>
        </w:rPr>
      </w:pPr>
    </w:p>
    <w:p w:rsidR="00B636D6" w:rsidRPr="000E6FF0" w:rsidRDefault="00B636D6" w:rsidP="00B636D6">
      <w:pPr>
        <w:spacing w:before="75" w:after="75" w:line="240" w:lineRule="auto"/>
        <w:ind w:left="720"/>
        <w:rPr>
          <w:rFonts w:ascii="Times New Roman" w:hAnsi="Times New Roman" w:cs="Times New Roman"/>
          <w:color w:val="4B4B4B"/>
          <w:sz w:val="24"/>
          <w:szCs w:val="24"/>
        </w:rPr>
      </w:pPr>
    </w:p>
    <w:p w:rsidR="00B636D6" w:rsidRPr="000E6FF0" w:rsidRDefault="00B636D6" w:rsidP="00B636D6">
      <w:pPr>
        <w:spacing w:before="75" w:after="75" w:line="240" w:lineRule="auto"/>
        <w:ind w:left="720"/>
        <w:rPr>
          <w:rFonts w:ascii="Times New Roman" w:hAnsi="Times New Roman" w:cs="Times New Roman"/>
          <w:color w:val="4B4B4B"/>
          <w:sz w:val="24"/>
          <w:szCs w:val="24"/>
        </w:rPr>
      </w:pPr>
    </w:p>
    <w:p w:rsidR="00B636D6" w:rsidRPr="000E6FF0" w:rsidRDefault="000A45BC" w:rsidP="00B636D6">
      <w:pPr>
        <w:spacing w:before="75" w:after="75" w:line="240" w:lineRule="auto"/>
        <w:ind w:left="720"/>
        <w:rPr>
          <w:rFonts w:ascii="Times New Roman" w:hAnsi="Times New Roman" w:cs="Times New Roman"/>
          <w:color w:val="4B4B4B"/>
          <w:sz w:val="24"/>
          <w:szCs w:val="24"/>
        </w:rPr>
      </w:pPr>
      <w:r w:rsidRPr="000E6FF0">
        <w:rPr>
          <w:rFonts w:ascii="Times New Roman" w:hAnsi="Times New Roman" w:cs="Times New Roman"/>
          <w:noProof/>
          <w:color w:val="4B4B4B"/>
          <w:sz w:val="24"/>
          <w:szCs w:val="24"/>
        </w:rPr>
        <w:pict>
          <v:roundrect id="_x0000_s1045" style="position:absolute;left:0;text-align:left;margin-left:374.3pt;margin-top:7.25pt;width:172.5pt;height:68.35pt;z-index:8" arcsize="10923f" fillcolor="#c2d69b" strokecolor="#c2d69b" strokeweight="1pt">
            <v:fill color2="#eaf1dd" angle="-45" focus="-50%" type="gradient"/>
            <v:shadow on="t" type="perspective" color="#4e6128" opacity=".5" offset="1pt" offset2="-3pt"/>
            <v:textbox style="mso-next-textbox:#_x0000_s1045">
              <w:txbxContent>
                <w:p w:rsidR="000E6FF0" w:rsidRPr="007F01D4" w:rsidRDefault="000E6FF0" w:rsidP="00B636D6">
                  <w:pPr>
                    <w:jc w:val="center"/>
                    <w:rPr>
                      <w:rFonts w:ascii="Times New Roman" w:hAnsi="Times New Roman"/>
                      <w:b/>
                      <w:sz w:val="32"/>
                    </w:rPr>
                  </w:pPr>
                  <w:r w:rsidRPr="007F01D4">
                    <w:rPr>
                      <w:rFonts w:ascii="Times New Roman" w:hAnsi="Times New Roman"/>
                      <w:b/>
                      <w:sz w:val="32"/>
                    </w:rPr>
                    <w:t>ЛОГОПЕД</w:t>
                  </w:r>
                </w:p>
              </w:txbxContent>
            </v:textbox>
          </v:roundrect>
        </w:pict>
      </w:r>
      <w:r w:rsidRPr="000E6FF0">
        <w:rPr>
          <w:rFonts w:ascii="Times New Roman" w:hAnsi="Times New Roman" w:cs="Times New Roman"/>
          <w:noProof/>
          <w:color w:val="4B4B4B"/>
          <w:sz w:val="24"/>
          <w:szCs w:val="24"/>
        </w:rPr>
        <w:pict>
          <v:shape id="_x0000_s1047" type="#_x0000_t176" style="position:absolute;left:0;text-align:left;margin-left:-28.7pt;margin-top:3.9pt;width:162.75pt;height:71.7pt;z-index:10" strokecolor="#fabf8f" strokeweight="1pt">
            <v:fill color2="#fbd4b4" focusposition="1" focussize="" focus="100%" type="gradient"/>
            <v:shadow on="t" type="perspective" color="#974706" opacity=".5" offset="1pt" offset2="-3pt"/>
            <v:textbox style="mso-next-textbox:#_x0000_s1047">
              <w:txbxContent>
                <w:p w:rsidR="000E6FF0" w:rsidRPr="007F01D4" w:rsidRDefault="000E6FF0" w:rsidP="00B636D6">
                  <w:pPr>
                    <w:jc w:val="center"/>
                    <w:rPr>
                      <w:rFonts w:ascii="Times New Roman" w:hAnsi="Times New Roman"/>
                      <w:b/>
                      <w:sz w:val="32"/>
                    </w:rPr>
                  </w:pPr>
                  <w:r w:rsidRPr="007F01D4">
                    <w:rPr>
                      <w:rFonts w:ascii="Times New Roman" w:hAnsi="Times New Roman"/>
                      <w:b/>
                      <w:sz w:val="32"/>
                    </w:rPr>
                    <w:t>СОЦИАЛЬНЫЙ</w:t>
                  </w:r>
                </w:p>
                <w:p w:rsidR="000E6FF0" w:rsidRPr="007F01D4" w:rsidRDefault="000E6FF0" w:rsidP="00B636D6">
                  <w:pPr>
                    <w:jc w:val="center"/>
                    <w:rPr>
                      <w:rFonts w:ascii="Times New Roman" w:hAnsi="Times New Roman"/>
                      <w:b/>
                      <w:sz w:val="32"/>
                    </w:rPr>
                  </w:pPr>
                  <w:r w:rsidRPr="007F01D4">
                    <w:rPr>
                      <w:rFonts w:ascii="Times New Roman" w:hAnsi="Times New Roman"/>
                      <w:b/>
                      <w:sz w:val="32"/>
                    </w:rPr>
                    <w:t>ПЕДАГОГ</w:t>
                  </w:r>
                </w:p>
              </w:txbxContent>
            </v:textbox>
          </v:shape>
        </w:pict>
      </w:r>
    </w:p>
    <w:p w:rsidR="00B636D6" w:rsidRPr="000E6FF0" w:rsidRDefault="00B636D6" w:rsidP="00B636D6">
      <w:pPr>
        <w:spacing w:before="75" w:after="75" w:line="240" w:lineRule="auto"/>
        <w:ind w:left="720"/>
        <w:rPr>
          <w:rFonts w:ascii="Times New Roman" w:hAnsi="Times New Roman" w:cs="Times New Roman"/>
          <w:color w:val="4B4B4B"/>
          <w:sz w:val="24"/>
          <w:szCs w:val="24"/>
        </w:rPr>
      </w:pPr>
    </w:p>
    <w:p w:rsidR="00B636D6" w:rsidRPr="000E6FF0" w:rsidRDefault="00B636D6" w:rsidP="00B636D6">
      <w:pPr>
        <w:spacing w:before="75" w:after="75" w:line="240" w:lineRule="auto"/>
        <w:ind w:left="720"/>
        <w:rPr>
          <w:rFonts w:ascii="Times New Roman" w:hAnsi="Times New Roman" w:cs="Times New Roman"/>
          <w:color w:val="4B4B4B"/>
          <w:sz w:val="24"/>
          <w:szCs w:val="24"/>
        </w:rPr>
      </w:pPr>
    </w:p>
    <w:p w:rsidR="00B636D6" w:rsidRPr="000E6FF0" w:rsidRDefault="00B636D6" w:rsidP="00B636D6">
      <w:pPr>
        <w:spacing w:before="75" w:after="75" w:line="240" w:lineRule="auto"/>
        <w:ind w:left="720"/>
        <w:rPr>
          <w:rFonts w:ascii="Times New Roman" w:hAnsi="Times New Roman" w:cs="Times New Roman"/>
          <w:color w:val="4B4B4B"/>
          <w:sz w:val="24"/>
          <w:szCs w:val="24"/>
        </w:rPr>
      </w:pPr>
    </w:p>
    <w:p w:rsidR="00B636D6" w:rsidRPr="000E6FF0" w:rsidRDefault="00B636D6" w:rsidP="00B636D6">
      <w:pPr>
        <w:spacing w:before="75" w:after="75" w:line="240" w:lineRule="auto"/>
        <w:ind w:left="720"/>
        <w:rPr>
          <w:rFonts w:ascii="Times New Roman" w:hAnsi="Times New Roman" w:cs="Times New Roman"/>
          <w:color w:val="4B4B4B"/>
          <w:sz w:val="24"/>
          <w:szCs w:val="24"/>
        </w:rPr>
      </w:pPr>
    </w:p>
    <w:p w:rsidR="00B636D6" w:rsidRPr="000E6FF0" w:rsidRDefault="00B636D6" w:rsidP="00B636D6">
      <w:pPr>
        <w:spacing w:before="75" w:after="75" w:line="240" w:lineRule="auto"/>
        <w:ind w:left="720"/>
        <w:rPr>
          <w:rFonts w:ascii="Times New Roman" w:hAnsi="Times New Roman" w:cs="Times New Roman"/>
          <w:color w:val="4B4B4B"/>
          <w:sz w:val="24"/>
          <w:szCs w:val="24"/>
        </w:rPr>
      </w:pPr>
    </w:p>
    <w:p w:rsidR="00B636D6" w:rsidRPr="000E6FF0" w:rsidRDefault="00B636D6" w:rsidP="00B636D6">
      <w:pPr>
        <w:spacing w:before="75" w:after="75" w:line="240" w:lineRule="auto"/>
        <w:ind w:left="720"/>
        <w:rPr>
          <w:rFonts w:ascii="Times New Roman" w:hAnsi="Times New Roman" w:cs="Times New Roman"/>
          <w:color w:val="4B4B4B"/>
          <w:sz w:val="24"/>
          <w:szCs w:val="24"/>
        </w:rPr>
      </w:pPr>
    </w:p>
    <w:p w:rsidR="00B636D6" w:rsidRPr="000E6FF0" w:rsidRDefault="00B636D6" w:rsidP="00B636D6">
      <w:pPr>
        <w:spacing w:before="75" w:after="75" w:line="240" w:lineRule="auto"/>
        <w:ind w:left="720"/>
        <w:rPr>
          <w:rFonts w:ascii="Times New Roman" w:hAnsi="Times New Roman" w:cs="Times New Roman"/>
          <w:color w:val="4B4B4B"/>
          <w:sz w:val="24"/>
          <w:szCs w:val="24"/>
        </w:rPr>
      </w:pPr>
    </w:p>
    <w:p w:rsidR="00B636D6" w:rsidRPr="000E6FF0" w:rsidRDefault="000A45BC" w:rsidP="00B636D6">
      <w:pPr>
        <w:spacing w:before="75" w:after="75" w:line="240" w:lineRule="auto"/>
        <w:ind w:left="720"/>
        <w:rPr>
          <w:rFonts w:ascii="Times New Roman" w:hAnsi="Times New Roman" w:cs="Times New Roman"/>
          <w:color w:val="4B4B4B"/>
          <w:sz w:val="24"/>
          <w:szCs w:val="24"/>
        </w:rPr>
      </w:pPr>
      <w:r w:rsidRPr="000E6FF0">
        <w:rPr>
          <w:rFonts w:ascii="Times New Roman" w:hAnsi="Times New Roman" w:cs="Times New Roman"/>
          <w:noProof/>
          <w:color w:val="4B4B4B"/>
          <w:sz w:val="24"/>
          <w:szCs w:val="24"/>
        </w:rPr>
        <w:pict>
          <v:shape id="_x0000_s1046" type="#_x0000_t176" style="position:absolute;left:0;text-align:left;margin-left:156.9pt;margin-top:7.1pt;width:191.25pt;height:56.25pt;z-index:9" fillcolor="#95b3d7" strokecolor="#95b3d7" strokeweight="1pt">
            <v:fill color2="#dbe5f1" angle="-45" focus="-50%" type="gradient"/>
            <v:shadow on="t" type="perspective" color="#243f60" opacity=".5" offset="1pt" offset2="-3pt"/>
            <v:textbox style="mso-next-textbox:#_x0000_s1046">
              <w:txbxContent>
                <w:p w:rsidR="000E6FF0" w:rsidRPr="007F01D4" w:rsidRDefault="000E6FF0" w:rsidP="00B636D6">
                  <w:pPr>
                    <w:jc w:val="center"/>
                    <w:rPr>
                      <w:rFonts w:ascii="Times New Roman" w:hAnsi="Times New Roman"/>
                      <w:b/>
                      <w:sz w:val="32"/>
                      <w:szCs w:val="32"/>
                    </w:rPr>
                  </w:pPr>
                  <w:r w:rsidRPr="007F01D4">
                    <w:rPr>
                      <w:rFonts w:ascii="Times New Roman" w:hAnsi="Times New Roman"/>
                      <w:b/>
                      <w:sz w:val="32"/>
                      <w:szCs w:val="32"/>
                    </w:rPr>
                    <w:t>УЧИТЕЛЬ- ДЕФЕКТОЛОГ</w:t>
                  </w:r>
                </w:p>
              </w:txbxContent>
            </v:textbox>
          </v:shape>
        </w:pict>
      </w:r>
    </w:p>
    <w:p w:rsidR="0011746A" w:rsidRPr="000E6FF0" w:rsidRDefault="0011746A" w:rsidP="00371D70">
      <w:pPr>
        <w:spacing w:before="75" w:after="75" w:line="240" w:lineRule="auto"/>
        <w:ind w:left="720"/>
        <w:rPr>
          <w:rFonts w:ascii="Times New Roman" w:hAnsi="Times New Roman" w:cs="Times New Roman"/>
          <w:color w:val="4B4B4B"/>
          <w:sz w:val="24"/>
          <w:szCs w:val="24"/>
        </w:rPr>
      </w:pPr>
    </w:p>
    <w:p w:rsidR="0011746A" w:rsidRPr="000E6FF0" w:rsidRDefault="0011746A" w:rsidP="00B636D6">
      <w:pPr>
        <w:spacing w:before="100" w:beforeAutospacing="1" w:after="100" w:afterAutospacing="1" w:line="240" w:lineRule="auto"/>
        <w:jc w:val="both"/>
        <w:rPr>
          <w:rFonts w:ascii="Times New Roman" w:hAnsi="Times New Roman" w:cs="Times New Roman"/>
          <w:color w:val="4B4B4B"/>
          <w:sz w:val="24"/>
          <w:szCs w:val="24"/>
        </w:rPr>
      </w:pPr>
    </w:p>
    <w:p w:rsidR="00B636D6" w:rsidRPr="000E6FF0" w:rsidRDefault="000A45BC" w:rsidP="00B636D6">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532.15pt;height:65.75pt" fillcolor="black" strokecolor="gray">
            <v:shadow on="t" opacity="52429f"/>
            <v:textpath style="font-family:&quot;Arial&quot;;font-style:italic;v-text-kern:t" trim="t" fitpath="t" string="План работы&#10;&#10; методического объединения учителей,&#10; работающих с детьми ОВЗ "/>
          </v:shape>
        </w:pict>
      </w:r>
    </w:p>
    <w:p w:rsidR="00B636D6" w:rsidRPr="000E6FF0" w:rsidRDefault="00B636D6" w:rsidP="00B636D6">
      <w:pPr>
        <w:spacing w:before="100" w:beforeAutospacing="1" w:after="100" w:afterAutospacing="1" w:line="240" w:lineRule="auto"/>
        <w:jc w:val="both"/>
        <w:rPr>
          <w:rFonts w:ascii="Times New Roman" w:hAnsi="Times New Roman" w:cs="Times New Roman"/>
          <w:sz w:val="24"/>
          <w:szCs w:val="24"/>
        </w:rPr>
      </w:pPr>
    </w:p>
    <w:p w:rsidR="00B636D6" w:rsidRPr="000E6FF0" w:rsidRDefault="00B636D6" w:rsidP="00B636D6">
      <w:pPr>
        <w:rPr>
          <w:rFonts w:ascii="Times New Roman" w:hAnsi="Times New Roman" w:cs="Times New Roman"/>
          <w:sz w:val="24"/>
          <w:szCs w:val="24"/>
        </w:rPr>
      </w:pPr>
      <w:r w:rsidRPr="000E6FF0">
        <w:rPr>
          <w:rFonts w:ascii="Times New Roman" w:hAnsi="Times New Roman" w:cs="Times New Roman"/>
          <w:sz w:val="24"/>
          <w:szCs w:val="24"/>
          <w:u w:val="single"/>
        </w:rPr>
        <w:t xml:space="preserve">Тема </w:t>
      </w:r>
      <w:r w:rsidRPr="000E6FF0">
        <w:rPr>
          <w:rFonts w:ascii="Times New Roman" w:hAnsi="Times New Roman" w:cs="Times New Roman"/>
          <w:sz w:val="24"/>
          <w:szCs w:val="24"/>
        </w:rPr>
        <w:t xml:space="preserve"> Создание психолого – педагогических условий для получения образования лицам с ОВЗ в условиях общеобразовательной школы</w:t>
      </w:r>
    </w:p>
    <w:p w:rsidR="00B636D6" w:rsidRPr="000E6FF0" w:rsidRDefault="00B636D6" w:rsidP="00B636D6">
      <w:pPr>
        <w:rPr>
          <w:rFonts w:ascii="Times New Roman" w:hAnsi="Times New Roman" w:cs="Times New Roman"/>
          <w:sz w:val="24"/>
          <w:szCs w:val="24"/>
        </w:rPr>
      </w:pPr>
      <w:r w:rsidRPr="000E6FF0">
        <w:rPr>
          <w:rFonts w:ascii="Times New Roman" w:hAnsi="Times New Roman" w:cs="Times New Roman"/>
          <w:sz w:val="24"/>
          <w:szCs w:val="24"/>
          <w:u w:val="single"/>
        </w:rPr>
        <w:t>Цель</w:t>
      </w:r>
      <w:r w:rsidRPr="000E6FF0">
        <w:rPr>
          <w:rFonts w:ascii="Times New Roman" w:hAnsi="Times New Roman" w:cs="Times New Roman"/>
          <w:sz w:val="24"/>
          <w:szCs w:val="24"/>
        </w:rPr>
        <w:t xml:space="preserve"> создать   психолого – педагогические  условия  для получения образования лицам с ОВЗ в условиях общеобразовательной школы</w:t>
      </w:r>
    </w:p>
    <w:p w:rsidR="00B636D6" w:rsidRPr="000E6FF0" w:rsidRDefault="00B636D6" w:rsidP="00B636D6">
      <w:pPr>
        <w:rPr>
          <w:rFonts w:ascii="Times New Roman" w:hAnsi="Times New Roman" w:cs="Times New Roman"/>
          <w:sz w:val="24"/>
          <w:szCs w:val="24"/>
          <w:u w:val="single"/>
        </w:rPr>
      </w:pPr>
      <w:r w:rsidRPr="000E6FF0">
        <w:rPr>
          <w:rFonts w:ascii="Times New Roman" w:hAnsi="Times New Roman" w:cs="Times New Roman"/>
          <w:sz w:val="24"/>
          <w:szCs w:val="24"/>
          <w:u w:val="single"/>
        </w:rPr>
        <w:t xml:space="preserve">Задачи: </w:t>
      </w:r>
    </w:p>
    <w:p w:rsidR="00404AD1" w:rsidRPr="000E6FF0" w:rsidRDefault="00B636D6" w:rsidP="00B35D3E">
      <w:pPr>
        <w:numPr>
          <w:ilvl w:val="0"/>
          <w:numId w:val="52"/>
        </w:numPr>
        <w:suppressAutoHyphens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Изучение и внедрение известных методик преподавания </w:t>
      </w:r>
      <w:r w:rsidR="00404AD1" w:rsidRPr="000E6FF0">
        <w:rPr>
          <w:rFonts w:ascii="Times New Roman" w:hAnsi="Times New Roman" w:cs="Times New Roman"/>
          <w:sz w:val="24"/>
          <w:szCs w:val="24"/>
        </w:rPr>
        <w:t xml:space="preserve">классах ОВЗ </w:t>
      </w:r>
    </w:p>
    <w:p w:rsidR="00B636D6" w:rsidRPr="000E6FF0" w:rsidRDefault="00B636D6" w:rsidP="00B35D3E">
      <w:pPr>
        <w:numPr>
          <w:ilvl w:val="0"/>
          <w:numId w:val="52"/>
        </w:numPr>
        <w:suppressAutoHyphens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Внедрение инновационных технологий в учебный процесс коррекционного направления</w:t>
      </w:r>
    </w:p>
    <w:p w:rsidR="00B636D6" w:rsidRPr="000E6FF0" w:rsidRDefault="00B636D6" w:rsidP="00ED61AC">
      <w:pPr>
        <w:numPr>
          <w:ilvl w:val="0"/>
          <w:numId w:val="40"/>
        </w:numPr>
        <w:suppressAutoHyphens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Отработка навыков проведения учебных занятий , применяя коррекционные методы обучения и воспитания</w:t>
      </w:r>
    </w:p>
    <w:p w:rsidR="00B636D6" w:rsidRPr="000E6FF0" w:rsidRDefault="00B636D6" w:rsidP="00ED61AC">
      <w:pPr>
        <w:numPr>
          <w:ilvl w:val="0"/>
          <w:numId w:val="39"/>
        </w:numPr>
        <w:suppressAutoHyphens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Повышение компетентности педагогов  через курсы, семинары, взаимопосещение уроков и др.,</w:t>
      </w:r>
    </w:p>
    <w:p w:rsidR="00B636D6" w:rsidRPr="000E6FF0" w:rsidRDefault="00B636D6" w:rsidP="00ED61AC">
      <w:pPr>
        <w:numPr>
          <w:ilvl w:val="0"/>
          <w:numId w:val="39"/>
        </w:numPr>
        <w:suppressAutoHyphens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Проведение работы по повышению качества ведения всех документов по организации учебно - воспитательного процесса.</w:t>
      </w:r>
    </w:p>
    <w:p w:rsidR="00B636D6" w:rsidRPr="000E6FF0" w:rsidRDefault="00B636D6" w:rsidP="00ED61AC">
      <w:pPr>
        <w:numPr>
          <w:ilvl w:val="0"/>
          <w:numId w:val="39"/>
        </w:numPr>
        <w:suppressAutoHyphens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Накопление дидактического материала, используемого на учебных занятиях</w:t>
      </w:r>
    </w:p>
    <w:p w:rsidR="00A1718F" w:rsidRPr="000E6FF0" w:rsidRDefault="00B636D6" w:rsidP="00A1718F">
      <w:pPr>
        <w:spacing w:before="100" w:beforeAutospacing="1" w:after="100" w:afterAutospacing="1" w:line="240" w:lineRule="auto"/>
        <w:jc w:val="both"/>
        <w:rPr>
          <w:rFonts w:ascii="Times New Roman" w:hAnsi="Times New Roman" w:cs="Times New Roman"/>
          <w:sz w:val="24"/>
          <w:szCs w:val="24"/>
        </w:rPr>
      </w:pPr>
      <w:r w:rsidRPr="000E6FF0">
        <w:rPr>
          <w:rFonts w:ascii="Times New Roman" w:hAnsi="Times New Roman" w:cs="Times New Roman"/>
          <w:color w:val="4B4B4B"/>
          <w:sz w:val="24"/>
          <w:szCs w:val="24"/>
        </w:rPr>
        <w:t xml:space="preserve">              </w:t>
      </w:r>
      <w:r w:rsidR="00A1718F" w:rsidRPr="000E6FF0">
        <w:rPr>
          <w:rFonts w:ascii="Times New Roman" w:hAnsi="Times New Roman" w:cs="Times New Roman"/>
          <w:sz w:val="24"/>
          <w:szCs w:val="24"/>
        </w:rPr>
        <w:t>Такое взаимодействие включает:</w:t>
      </w:r>
    </w:p>
    <w:p w:rsidR="00A1718F" w:rsidRPr="000E6FF0" w:rsidRDefault="00A1718F" w:rsidP="00ED61AC">
      <w:pPr>
        <w:numPr>
          <w:ilvl w:val="0"/>
          <w:numId w:val="43"/>
        </w:numPr>
        <w:suppressAutoHyphens w:val="0"/>
        <w:spacing w:before="75" w:after="75" w:line="240" w:lineRule="auto"/>
        <w:rPr>
          <w:rFonts w:ascii="Times New Roman" w:hAnsi="Times New Roman" w:cs="Times New Roman"/>
          <w:sz w:val="24"/>
          <w:szCs w:val="24"/>
        </w:rPr>
      </w:pPr>
      <w:r w:rsidRPr="000E6FF0">
        <w:rPr>
          <w:rFonts w:ascii="Times New Roman" w:hAnsi="Times New Roman" w:cs="Times New Roman"/>
          <w:sz w:val="24"/>
          <w:szCs w:val="24"/>
        </w:rPr>
        <w:lastRenderedPageBreak/>
        <w:t>комплексность в определении и решении проблем ребёнка, предоставлении ему квалифицированной помощи специалистов разного профиля;</w:t>
      </w:r>
    </w:p>
    <w:p w:rsidR="00A1718F" w:rsidRPr="000E6FF0" w:rsidRDefault="00A1718F" w:rsidP="00ED61AC">
      <w:pPr>
        <w:numPr>
          <w:ilvl w:val="0"/>
          <w:numId w:val="43"/>
        </w:numPr>
        <w:suppressAutoHyphens w:val="0"/>
        <w:spacing w:before="75" w:after="75" w:line="240" w:lineRule="auto"/>
        <w:rPr>
          <w:rFonts w:ascii="Times New Roman" w:hAnsi="Times New Roman" w:cs="Times New Roman"/>
          <w:sz w:val="24"/>
          <w:szCs w:val="24"/>
        </w:rPr>
      </w:pPr>
      <w:r w:rsidRPr="000E6FF0">
        <w:rPr>
          <w:rFonts w:ascii="Times New Roman" w:hAnsi="Times New Roman" w:cs="Times New Roman"/>
          <w:sz w:val="24"/>
          <w:szCs w:val="24"/>
        </w:rPr>
        <w:t>многоаспектный анализ личностного и познавательного развития ребёнка;</w:t>
      </w:r>
    </w:p>
    <w:p w:rsidR="00A1718F" w:rsidRPr="000E6FF0" w:rsidRDefault="00A1718F" w:rsidP="00ED61AC">
      <w:pPr>
        <w:numPr>
          <w:ilvl w:val="0"/>
          <w:numId w:val="43"/>
        </w:numPr>
        <w:suppressAutoHyphens w:val="0"/>
        <w:spacing w:before="75" w:after="75" w:line="240" w:lineRule="auto"/>
        <w:rPr>
          <w:rFonts w:ascii="Times New Roman" w:hAnsi="Times New Roman" w:cs="Times New Roman"/>
          <w:sz w:val="24"/>
          <w:szCs w:val="24"/>
        </w:rPr>
      </w:pPr>
      <w:r w:rsidRPr="000E6FF0">
        <w:rPr>
          <w:rFonts w:ascii="Times New Roman" w:hAnsi="Times New Roman" w:cs="Times New Roman"/>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A1718F" w:rsidRPr="000E6FF0" w:rsidRDefault="00A1718F" w:rsidP="00A1718F">
      <w:pPr>
        <w:tabs>
          <w:tab w:val="left" w:pos="1380"/>
        </w:tabs>
        <w:jc w:val="both"/>
        <w:rPr>
          <w:rFonts w:ascii="Times New Roman" w:hAnsi="Times New Roman" w:cs="Times New Roman"/>
          <w:sz w:val="24"/>
          <w:szCs w:val="24"/>
          <w:lang w:eastAsia="en-US"/>
        </w:rPr>
      </w:pPr>
      <w:r w:rsidRPr="000E6FF0">
        <w:rPr>
          <w:rFonts w:ascii="Times New Roman" w:hAnsi="Times New Roman" w:cs="Times New Roman"/>
          <w:sz w:val="24"/>
          <w:szCs w:val="24"/>
          <w:lang w:eastAsia="en-US"/>
        </w:rPr>
        <w:t xml:space="preserve">          </w:t>
      </w:r>
      <w:r w:rsidRPr="000E6FF0">
        <w:rPr>
          <w:rFonts w:ascii="Times New Roman" w:hAnsi="Times New Roman" w:cs="Times New Roman"/>
          <w:sz w:val="24"/>
          <w:szCs w:val="24"/>
        </w:rPr>
        <w:t>Выявление  детей с ОВЗ начинается с дошкольного возраста( 5 лет) т.к. рядом расположено ДОУ «</w:t>
      </w:r>
      <w:r w:rsidR="000A7F2D" w:rsidRPr="000E6FF0">
        <w:rPr>
          <w:rFonts w:ascii="Times New Roman" w:hAnsi="Times New Roman" w:cs="Times New Roman"/>
          <w:sz w:val="24"/>
          <w:szCs w:val="24"/>
        </w:rPr>
        <w:t>Кораблик</w:t>
      </w:r>
      <w:r w:rsidRPr="000E6FF0">
        <w:rPr>
          <w:rFonts w:ascii="Times New Roman" w:hAnsi="Times New Roman" w:cs="Times New Roman"/>
          <w:sz w:val="24"/>
          <w:szCs w:val="24"/>
        </w:rPr>
        <w:t>», являющийся филиалом МКОУ «</w:t>
      </w:r>
      <w:r w:rsidR="000A7F2D" w:rsidRPr="000E6FF0">
        <w:rPr>
          <w:rFonts w:ascii="Times New Roman" w:hAnsi="Times New Roman" w:cs="Times New Roman"/>
          <w:sz w:val="24"/>
          <w:szCs w:val="24"/>
        </w:rPr>
        <w:t>Кононовская СШ</w:t>
      </w:r>
      <w:r w:rsidRPr="000E6FF0">
        <w:rPr>
          <w:rFonts w:ascii="Times New Roman" w:hAnsi="Times New Roman" w:cs="Times New Roman"/>
          <w:sz w:val="24"/>
          <w:szCs w:val="24"/>
        </w:rPr>
        <w:t>». На районную комиссию ребят</w:t>
      </w:r>
      <w:r w:rsidR="00977CD7">
        <w:rPr>
          <w:rFonts w:ascii="Times New Roman" w:hAnsi="Times New Roman" w:cs="Times New Roman"/>
          <w:sz w:val="24"/>
          <w:szCs w:val="24"/>
        </w:rPr>
        <w:t>а</w:t>
      </w:r>
      <w:r w:rsidRPr="000E6FF0">
        <w:rPr>
          <w:rFonts w:ascii="Times New Roman" w:hAnsi="Times New Roman" w:cs="Times New Roman"/>
          <w:sz w:val="24"/>
          <w:szCs w:val="24"/>
        </w:rPr>
        <w:t xml:space="preserve"> направляются  в 6 лет. </w:t>
      </w:r>
    </w:p>
    <w:p w:rsidR="00B636D6" w:rsidRPr="000E6FF0" w:rsidRDefault="00B636D6" w:rsidP="00B636D6">
      <w:pPr>
        <w:spacing w:before="100" w:beforeAutospacing="1" w:after="100" w:afterAutospacing="1" w:line="240" w:lineRule="auto"/>
        <w:jc w:val="both"/>
        <w:rPr>
          <w:rFonts w:ascii="Times New Roman" w:hAnsi="Times New Roman" w:cs="Times New Roman"/>
          <w:color w:val="4B4B4B"/>
          <w:sz w:val="24"/>
          <w:szCs w:val="24"/>
        </w:rPr>
      </w:pPr>
      <w:r w:rsidRPr="000E6FF0">
        <w:rPr>
          <w:rFonts w:ascii="Times New Roman" w:hAnsi="Times New Roman" w:cs="Times New Roman"/>
          <w:color w:val="4B4B4B"/>
          <w:sz w:val="24"/>
          <w:szCs w:val="24"/>
        </w:rPr>
        <w:t xml:space="preserve">                 </w:t>
      </w:r>
    </w:p>
    <w:p w:rsidR="00A1718F" w:rsidRPr="000E6FF0" w:rsidRDefault="00A1718F" w:rsidP="00B636D6">
      <w:pPr>
        <w:spacing w:after="0" w:line="240" w:lineRule="auto"/>
        <w:jc w:val="center"/>
        <w:rPr>
          <w:rFonts w:ascii="Times New Roman" w:eastAsia="Calibri" w:hAnsi="Times New Roman" w:cs="Times New Roman"/>
          <w:b/>
          <w:sz w:val="24"/>
          <w:szCs w:val="24"/>
        </w:rPr>
        <w:sectPr w:rsidR="00A1718F" w:rsidRPr="000E6FF0" w:rsidSect="002C4DDA">
          <w:pgSz w:w="11905" w:h="16837"/>
          <w:pgMar w:top="907" w:right="567" w:bottom="964" w:left="907" w:header="709" w:footer="70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4"/>
        <w:gridCol w:w="3615"/>
        <w:gridCol w:w="6341"/>
        <w:gridCol w:w="1597"/>
        <w:gridCol w:w="1976"/>
      </w:tblGrid>
      <w:tr w:rsidR="00371D70" w:rsidRPr="000E6FF0" w:rsidTr="00C56533">
        <w:tc>
          <w:tcPr>
            <w:tcW w:w="1264" w:type="dxa"/>
            <w:shd w:val="clear" w:color="auto" w:fill="auto"/>
          </w:tcPr>
          <w:p w:rsidR="00371D70" w:rsidRPr="000E6FF0" w:rsidRDefault="00371D70" w:rsidP="00371D70">
            <w:pPr>
              <w:rPr>
                <w:rFonts w:ascii="Times New Roman" w:hAnsi="Times New Roman" w:cs="Times New Roman"/>
                <w:sz w:val="24"/>
                <w:szCs w:val="24"/>
              </w:rPr>
            </w:pPr>
          </w:p>
        </w:tc>
        <w:tc>
          <w:tcPr>
            <w:tcW w:w="3615" w:type="dxa"/>
            <w:shd w:val="clear" w:color="auto" w:fill="auto"/>
          </w:tcPr>
          <w:p w:rsidR="00371D70" w:rsidRPr="000E6FF0" w:rsidRDefault="00371D70" w:rsidP="00C56533">
            <w:pPr>
              <w:jc w:val="center"/>
              <w:rPr>
                <w:rFonts w:ascii="Times New Roman" w:hAnsi="Times New Roman" w:cs="Times New Roman"/>
                <w:b/>
                <w:sz w:val="24"/>
                <w:szCs w:val="24"/>
              </w:rPr>
            </w:pPr>
            <w:r w:rsidRPr="000E6FF0">
              <w:rPr>
                <w:rFonts w:ascii="Times New Roman" w:hAnsi="Times New Roman" w:cs="Times New Roman"/>
                <w:b/>
                <w:sz w:val="24"/>
                <w:szCs w:val="24"/>
              </w:rPr>
              <w:t>Направление работы</w:t>
            </w:r>
          </w:p>
        </w:tc>
        <w:tc>
          <w:tcPr>
            <w:tcW w:w="6341" w:type="dxa"/>
            <w:shd w:val="clear" w:color="auto" w:fill="auto"/>
          </w:tcPr>
          <w:p w:rsidR="00371D70" w:rsidRPr="000E6FF0" w:rsidRDefault="00371D70" w:rsidP="00C56533">
            <w:pPr>
              <w:jc w:val="center"/>
              <w:rPr>
                <w:rFonts w:ascii="Times New Roman" w:hAnsi="Times New Roman" w:cs="Times New Roman"/>
                <w:b/>
                <w:sz w:val="24"/>
                <w:szCs w:val="24"/>
              </w:rPr>
            </w:pPr>
            <w:r w:rsidRPr="000E6FF0">
              <w:rPr>
                <w:rFonts w:ascii="Times New Roman" w:hAnsi="Times New Roman" w:cs="Times New Roman"/>
                <w:b/>
                <w:sz w:val="24"/>
                <w:szCs w:val="24"/>
              </w:rPr>
              <w:t>Содержание работы</w:t>
            </w:r>
          </w:p>
        </w:tc>
        <w:tc>
          <w:tcPr>
            <w:tcW w:w="1597" w:type="dxa"/>
            <w:shd w:val="clear" w:color="auto" w:fill="auto"/>
          </w:tcPr>
          <w:p w:rsidR="00371D70" w:rsidRPr="000E6FF0" w:rsidRDefault="00371D70" w:rsidP="00C56533">
            <w:pPr>
              <w:jc w:val="center"/>
              <w:rPr>
                <w:rFonts w:ascii="Times New Roman" w:hAnsi="Times New Roman" w:cs="Times New Roman"/>
                <w:b/>
                <w:sz w:val="24"/>
                <w:szCs w:val="24"/>
              </w:rPr>
            </w:pPr>
            <w:r w:rsidRPr="000E6FF0">
              <w:rPr>
                <w:rFonts w:ascii="Times New Roman" w:hAnsi="Times New Roman" w:cs="Times New Roman"/>
                <w:b/>
                <w:sz w:val="24"/>
                <w:szCs w:val="24"/>
              </w:rPr>
              <w:t>Форма</w:t>
            </w:r>
          </w:p>
        </w:tc>
        <w:tc>
          <w:tcPr>
            <w:tcW w:w="1743" w:type="dxa"/>
            <w:shd w:val="clear" w:color="auto" w:fill="auto"/>
          </w:tcPr>
          <w:p w:rsidR="00371D70" w:rsidRPr="000E6FF0" w:rsidRDefault="00371D70" w:rsidP="00C56533">
            <w:pPr>
              <w:jc w:val="center"/>
              <w:rPr>
                <w:rFonts w:ascii="Times New Roman" w:hAnsi="Times New Roman" w:cs="Times New Roman"/>
                <w:b/>
                <w:sz w:val="24"/>
                <w:szCs w:val="24"/>
              </w:rPr>
            </w:pPr>
            <w:r w:rsidRPr="000E6FF0">
              <w:rPr>
                <w:rFonts w:ascii="Times New Roman" w:hAnsi="Times New Roman" w:cs="Times New Roman"/>
                <w:b/>
                <w:sz w:val="24"/>
                <w:szCs w:val="24"/>
              </w:rPr>
              <w:t>Сроки</w:t>
            </w:r>
          </w:p>
        </w:tc>
      </w:tr>
      <w:tr w:rsidR="00371D70" w:rsidRPr="000E6FF0" w:rsidTr="00C56533">
        <w:tc>
          <w:tcPr>
            <w:tcW w:w="1264" w:type="dxa"/>
            <w:vMerge w:val="restart"/>
            <w:shd w:val="clear" w:color="auto" w:fill="auto"/>
          </w:tcPr>
          <w:p w:rsidR="00371D70" w:rsidRPr="000E6FF0" w:rsidRDefault="00371D70" w:rsidP="00371D70">
            <w:pPr>
              <w:rPr>
                <w:rFonts w:ascii="Times New Roman" w:hAnsi="Times New Roman" w:cs="Times New Roman"/>
                <w:b/>
                <w:sz w:val="24"/>
                <w:szCs w:val="24"/>
              </w:rPr>
            </w:pPr>
            <w:r w:rsidRPr="000E6FF0">
              <w:rPr>
                <w:rFonts w:ascii="Times New Roman" w:hAnsi="Times New Roman" w:cs="Times New Roman"/>
                <w:b/>
                <w:sz w:val="24"/>
                <w:szCs w:val="24"/>
              </w:rPr>
              <w:t>Август- Сентябрь</w:t>
            </w:r>
          </w:p>
          <w:p w:rsidR="00371D70" w:rsidRPr="000E6FF0" w:rsidRDefault="00371D70" w:rsidP="00371D70">
            <w:pPr>
              <w:rPr>
                <w:rFonts w:ascii="Times New Roman" w:hAnsi="Times New Roman" w:cs="Times New Roman"/>
                <w:b/>
                <w:sz w:val="24"/>
                <w:szCs w:val="24"/>
              </w:rPr>
            </w:pPr>
            <w:r w:rsidRPr="000E6FF0">
              <w:rPr>
                <w:rFonts w:ascii="Times New Roman" w:hAnsi="Times New Roman" w:cs="Times New Roman"/>
                <w:b/>
                <w:sz w:val="24"/>
                <w:szCs w:val="24"/>
              </w:rPr>
              <w:t xml:space="preserve">  </w:t>
            </w:r>
          </w:p>
        </w:tc>
        <w:tc>
          <w:tcPr>
            <w:tcW w:w="3615" w:type="dxa"/>
            <w:vMerge w:val="restart"/>
            <w:shd w:val="clear" w:color="auto" w:fill="auto"/>
          </w:tcPr>
          <w:p w:rsidR="00371D70" w:rsidRPr="00F53989" w:rsidRDefault="00371D70" w:rsidP="00B35D3E">
            <w:pPr>
              <w:pStyle w:val="aff7"/>
              <w:numPr>
                <w:ilvl w:val="0"/>
                <w:numId w:val="58"/>
              </w:numPr>
              <w:spacing w:after="0" w:line="240" w:lineRule="auto"/>
              <w:ind w:left="0" w:firstLine="41"/>
              <w:contextualSpacing/>
              <w:rPr>
                <w:rFonts w:ascii="Times New Roman" w:hAnsi="Times New Roman"/>
                <w:b/>
                <w:sz w:val="24"/>
                <w:szCs w:val="24"/>
                <w:lang w:val="ru-RU"/>
              </w:rPr>
            </w:pPr>
            <w:r w:rsidRPr="00F53989">
              <w:rPr>
                <w:rFonts w:ascii="Times New Roman" w:hAnsi="Times New Roman"/>
                <w:b/>
                <w:sz w:val="24"/>
                <w:szCs w:val="24"/>
                <w:lang w:val="ru-RU"/>
              </w:rPr>
              <w:t>Работа со специалистами, педагогами</w:t>
            </w:r>
          </w:p>
        </w:tc>
        <w:tc>
          <w:tcPr>
            <w:tcW w:w="6341" w:type="dxa"/>
            <w:shd w:val="clear" w:color="auto" w:fill="auto"/>
          </w:tcPr>
          <w:p w:rsidR="00371D70" w:rsidRPr="000E6FF0" w:rsidRDefault="00371D70" w:rsidP="00371D70">
            <w:pPr>
              <w:rPr>
                <w:rFonts w:ascii="Times New Roman" w:hAnsi="Times New Roman" w:cs="Times New Roman"/>
                <w:sz w:val="24"/>
                <w:szCs w:val="24"/>
              </w:rPr>
            </w:pPr>
          </w:p>
          <w:p w:rsidR="00371D70" w:rsidRPr="00F53989" w:rsidRDefault="00371D70" w:rsidP="00B35D3E">
            <w:pPr>
              <w:pStyle w:val="aff7"/>
              <w:numPr>
                <w:ilvl w:val="0"/>
                <w:numId w:val="59"/>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Утверждение рабочих программ</w:t>
            </w:r>
          </w:p>
        </w:tc>
        <w:tc>
          <w:tcPr>
            <w:tcW w:w="1597" w:type="dxa"/>
            <w:shd w:val="clear" w:color="auto" w:fill="auto"/>
          </w:tcPr>
          <w:p w:rsidR="00371D70" w:rsidRPr="000E6FF0" w:rsidRDefault="00371D70" w:rsidP="00C56533">
            <w:pPr>
              <w:jc w:val="center"/>
              <w:rPr>
                <w:rFonts w:ascii="Times New Roman" w:hAnsi="Times New Roman" w:cs="Times New Roman"/>
                <w:sz w:val="24"/>
                <w:szCs w:val="24"/>
              </w:rPr>
            </w:pPr>
            <w:r w:rsidRPr="000E6FF0">
              <w:rPr>
                <w:rFonts w:ascii="Times New Roman" w:hAnsi="Times New Roman" w:cs="Times New Roman"/>
                <w:sz w:val="24"/>
                <w:szCs w:val="24"/>
              </w:rPr>
              <w:t>Заседание</w:t>
            </w: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c>
          <w:tcPr>
            <w:tcW w:w="1264" w:type="dxa"/>
            <w:vMerge/>
            <w:shd w:val="clear" w:color="auto" w:fill="auto"/>
          </w:tcPr>
          <w:p w:rsidR="00371D70" w:rsidRPr="000E6FF0" w:rsidRDefault="00371D70" w:rsidP="00371D70">
            <w:pPr>
              <w:rPr>
                <w:rFonts w:ascii="Times New Roman" w:hAnsi="Times New Roman" w:cs="Times New Roman"/>
                <w:sz w:val="24"/>
                <w:szCs w:val="24"/>
              </w:rPr>
            </w:pPr>
          </w:p>
        </w:tc>
        <w:tc>
          <w:tcPr>
            <w:tcW w:w="3615" w:type="dxa"/>
            <w:vMerge/>
            <w:shd w:val="clear" w:color="auto" w:fill="auto"/>
          </w:tcPr>
          <w:p w:rsidR="00371D70" w:rsidRPr="000E6FF0" w:rsidRDefault="00371D70" w:rsidP="00C56533">
            <w:pPr>
              <w:ind w:firstLine="41"/>
              <w:rPr>
                <w:rFonts w:ascii="Times New Roman" w:hAnsi="Times New Roman" w:cs="Times New Roman"/>
                <w:b/>
                <w:sz w:val="24"/>
                <w:szCs w:val="24"/>
              </w:rPr>
            </w:pPr>
          </w:p>
        </w:tc>
        <w:tc>
          <w:tcPr>
            <w:tcW w:w="6341" w:type="dxa"/>
            <w:shd w:val="clear" w:color="auto" w:fill="auto"/>
          </w:tcPr>
          <w:p w:rsidR="00371D70" w:rsidRPr="000E6FF0" w:rsidRDefault="00371D70" w:rsidP="00371D70">
            <w:pPr>
              <w:rPr>
                <w:rFonts w:ascii="Times New Roman" w:hAnsi="Times New Roman" w:cs="Times New Roman"/>
                <w:sz w:val="24"/>
                <w:szCs w:val="24"/>
              </w:rPr>
            </w:pPr>
          </w:p>
          <w:p w:rsidR="00371D70" w:rsidRPr="00F53989" w:rsidRDefault="00371D70" w:rsidP="00B35D3E">
            <w:pPr>
              <w:pStyle w:val="aff7"/>
              <w:numPr>
                <w:ilvl w:val="0"/>
                <w:numId w:val="59"/>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Помощь в разработке и составлении рабочих программ по предметам</w:t>
            </w:r>
          </w:p>
        </w:tc>
        <w:tc>
          <w:tcPr>
            <w:tcW w:w="1597" w:type="dxa"/>
            <w:shd w:val="clear" w:color="auto" w:fill="auto"/>
          </w:tcPr>
          <w:p w:rsidR="00371D70" w:rsidRPr="000E6FF0" w:rsidRDefault="00371D70" w:rsidP="00371D70">
            <w:pPr>
              <w:rPr>
                <w:rFonts w:ascii="Times New Roman" w:hAnsi="Times New Roman" w:cs="Times New Roman"/>
                <w:sz w:val="24"/>
                <w:szCs w:val="24"/>
              </w:rPr>
            </w:pP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rPr>
          <w:cantSplit/>
          <w:trHeight w:val="1134"/>
        </w:trPr>
        <w:tc>
          <w:tcPr>
            <w:tcW w:w="1264" w:type="dxa"/>
            <w:vMerge/>
            <w:shd w:val="clear" w:color="auto" w:fill="auto"/>
          </w:tcPr>
          <w:p w:rsidR="00371D70" w:rsidRPr="000E6FF0" w:rsidRDefault="00371D70" w:rsidP="00371D70">
            <w:pPr>
              <w:rPr>
                <w:rFonts w:ascii="Times New Roman" w:hAnsi="Times New Roman" w:cs="Times New Roman"/>
                <w:sz w:val="24"/>
                <w:szCs w:val="24"/>
              </w:rPr>
            </w:pPr>
          </w:p>
        </w:tc>
        <w:tc>
          <w:tcPr>
            <w:tcW w:w="3615" w:type="dxa"/>
            <w:shd w:val="clear" w:color="auto" w:fill="auto"/>
          </w:tcPr>
          <w:p w:rsidR="00371D70" w:rsidRPr="00F53989" w:rsidRDefault="00371D70" w:rsidP="00B35D3E">
            <w:pPr>
              <w:pStyle w:val="aff7"/>
              <w:numPr>
                <w:ilvl w:val="0"/>
                <w:numId w:val="58"/>
              </w:numPr>
              <w:spacing w:after="0" w:line="240" w:lineRule="auto"/>
              <w:ind w:left="0" w:firstLine="41"/>
              <w:contextualSpacing/>
              <w:rPr>
                <w:rFonts w:ascii="Times New Roman" w:hAnsi="Times New Roman"/>
                <w:b/>
                <w:sz w:val="24"/>
                <w:szCs w:val="24"/>
                <w:lang w:val="ru-RU"/>
              </w:rPr>
            </w:pPr>
            <w:r w:rsidRPr="00F53989">
              <w:rPr>
                <w:rFonts w:ascii="Times New Roman" w:hAnsi="Times New Roman"/>
                <w:b/>
                <w:sz w:val="24"/>
                <w:szCs w:val="24"/>
                <w:lang w:val="ru-RU"/>
              </w:rPr>
              <w:t>Внутришкольный контроль</w:t>
            </w:r>
          </w:p>
        </w:tc>
        <w:tc>
          <w:tcPr>
            <w:tcW w:w="6341" w:type="dxa"/>
            <w:shd w:val="clear" w:color="auto" w:fill="auto"/>
          </w:tcPr>
          <w:p w:rsidR="00371D70" w:rsidRPr="000E6FF0" w:rsidRDefault="00371D70" w:rsidP="00371D70">
            <w:pPr>
              <w:rPr>
                <w:rFonts w:ascii="Times New Roman" w:hAnsi="Times New Roman" w:cs="Times New Roman"/>
                <w:sz w:val="24"/>
                <w:szCs w:val="24"/>
              </w:rPr>
            </w:pPr>
          </w:p>
          <w:p w:rsidR="00371D70" w:rsidRPr="00F53989" w:rsidRDefault="00371D70" w:rsidP="00B35D3E">
            <w:pPr>
              <w:pStyle w:val="aff7"/>
              <w:numPr>
                <w:ilvl w:val="0"/>
                <w:numId w:val="60"/>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Уточнение и корректировка распределения нагрузки на новый учебный год</w:t>
            </w:r>
          </w:p>
          <w:p w:rsidR="00371D70" w:rsidRPr="00F53989" w:rsidRDefault="00371D70" w:rsidP="00B35D3E">
            <w:pPr>
              <w:pStyle w:val="aff7"/>
              <w:numPr>
                <w:ilvl w:val="0"/>
                <w:numId w:val="60"/>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Выполнение календарных требований соответствия используемых программ и учебников нормативным требованиям</w:t>
            </w:r>
          </w:p>
          <w:p w:rsidR="00371D70" w:rsidRPr="00F53989" w:rsidRDefault="00371D70" w:rsidP="00B35D3E">
            <w:pPr>
              <w:pStyle w:val="aff7"/>
              <w:numPr>
                <w:ilvl w:val="0"/>
                <w:numId w:val="60"/>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Проверка журналов</w:t>
            </w:r>
          </w:p>
          <w:p w:rsidR="00371D70" w:rsidRPr="00F53989" w:rsidRDefault="00371D70" w:rsidP="00B35D3E">
            <w:pPr>
              <w:pStyle w:val="aff7"/>
              <w:numPr>
                <w:ilvl w:val="0"/>
                <w:numId w:val="60"/>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Проверка коррекционных программ</w:t>
            </w:r>
          </w:p>
          <w:p w:rsidR="00371D70" w:rsidRPr="00F53989" w:rsidRDefault="00371D70" w:rsidP="00B35D3E">
            <w:pPr>
              <w:pStyle w:val="aff7"/>
              <w:numPr>
                <w:ilvl w:val="0"/>
                <w:numId w:val="60"/>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Проверка соответствия учебной нагрузки и расписания учащихся</w:t>
            </w:r>
          </w:p>
        </w:tc>
        <w:tc>
          <w:tcPr>
            <w:tcW w:w="1597" w:type="dxa"/>
            <w:shd w:val="clear" w:color="auto" w:fill="auto"/>
          </w:tcPr>
          <w:p w:rsidR="00371D70" w:rsidRPr="000E6FF0" w:rsidRDefault="00371D70" w:rsidP="00371D70">
            <w:pPr>
              <w:rPr>
                <w:rFonts w:ascii="Times New Roman" w:hAnsi="Times New Roman" w:cs="Times New Roman"/>
                <w:sz w:val="24"/>
                <w:szCs w:val="24"/>
              </w:rPr>
            </w:pP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rPr>
          <w:cantSplit/>
          <w:trHeight w:val="3357"/>
        </w:trPr>
        <w:tc>
          <w:tcPr>
            <w:tcW w:w="1264" w:type="dxa"/>
            <w:vMerge/>
            <w:shd w:val="clear" w:color="auto" w:fill="auto"/>
          </w:tcPr>
          <w:p w:rsidR="00371D70" w:rsidRPr="000E6FF0" w:rsidRDefault="00371D70" w:rsidP="00371D70">
            <w:pPr>
              <w:rPr>
                <w:rFonts w:ascii="Times New Roman" w:hAnsi="Times New Roman" w:cs="Times New Roman"/>
                <w:sz w:val="24"/>
                <w:szCs w:val="24"/>
              </w:rPr>
            </w:pPr>
          </w:p>
        </w:tc>
        <w:tc>
          <w:tcPr>
            <w:tcW w:w="3615" w:type="dxa"/>
            <w:shd w:val="clear" w:color="auto" w:fill="auto"/>
          </w:tcPr>
          <w:p w:rsidR="00371D70" w:rsidRPr="00F53989" w:rsidRDefault="00371D70" w:rsidP="00B35D3E">
            <w:pPr>
              <w:pStyle w:val="aff7"/>
              <w:numPr>
                <w:ilvl w:val="0"/>
                <w:numId w:val="58"/>
              </w:numPr>
              <w:spacing w:after="0" w:line="240" w:lineRule="auto"/>
              <w:ind w:left="0" w:firstLine="41"/>
              <w:contextualSpacing/>
              <w:rPr>
                <w:rFonts w:ascii="Times New Roman" w:hAnsi="Times New Roman"/>
                <w:b/>
                <w:sz w:val="24"/>
                <w:szCs w:val="24"/>
                <w:lang w:val="ru-RU"/>
              </w:rPr>
            </w:pPr>
            <w:r w:rsidRPr="00F53989">
              <w:rPr>
                <w:rFonts w:ascii="Times New Roman" w:hAnsi="Times New Roman"/>
                <w:b/>
                <w:sz w:val="24"/>
                <w:szCs w:val="24"/>
                <w:lang w:val="ru-RU"/>
              </w:rPr>
              <w:t>Методическая работа</w:t>
            </w:r>
          </w:p>
        </w:tc>
        <w:tc>
          <w:tcPr>
            <w:tcW w:w="6341" w:type="dxa"/>
            <w:shd w:val="clear" w:color="auto" w:fill="auto"/>
          </w:tcPr>
          <w:p w:rsidR="00371D70" w:rsidRPr="000E6FF0" w:rsidRDefault="00371D70" w:rsidP="00371D70">
            <w:pPr>
              <w:rPr>
                <w:rFonts w:ascii="Times New Roman" w:hAnsi="Times New Roman" w:cs="Times New Roman"/>
                <w:sz w:val="24"/>
                <w:szCs w:val="24"/>
              </w:rPr>
            </w:pPr>
          </w:p>
          <w:p w:rsidR="00371D70" w:rsidRPr="00F53989" w:rsidRDefault="00371D70" w:rsidP="00B35D3E">
            <w:pPr>
              <w:pStyle w:val="aff7"/>
              <w:numPr>
                <w:ilvl w:val="0"/>
                <w:numId w:val="61"/>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Изучение требований к СИПР ребенка-инвалида</w:t>
            </w:r>
          </w:p>
          <w:p w:rsidR="00371D70" w:rsidRPr="00F53989" w:rsidRDefault="00371D70" w:rsidP="00B35D3E">
            <w:pPr>
              <w:pStyle w:val="aff7"/>
              <w:numPr>
                <w:ilvl w:val="0"/>
                <w:numId w:val="61"/>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Составление учебных планов и расписаний занятий на детей-инвалидов</w:t>
            </w:r>
          </w:p>
          <w:p w:rsidR="00371D70" w:rsidRPr="00F53989" w:rsidRDefault="00371D70" w:rsidP="00B35D3E">
            <w:pPr>
              <w:pStyle w:val="aff7"/>
              <w:numPr>
                <w:ilvl w:val="0"/>
                <w:numId w:val="61"/>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Согласование расписания с родителями</w:t>
            </w:r>
          </w:p>
          <w:p w:rsidR="00371D70" w:rsidRPr="00F53989" w:rsidRDefault="00371D70" w:rsidP="00B35D3E">
            <w:pPr>
              <w:pStyle w:val="aff7"/>
              <w:numPr>
                <w:ilvl w:val="0"/>
                <w:numId w:val="61"/>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Составление расписания основных и коррекционных занятий в 0-4 классе-комплекте</w:t>
            </w:r>
          </w:p>
          <w:p w:rsidR="00371D70" w:rsidRPr="00F53989" w:rsidRDefault="00371D70" w:rsidP="00B35D3E">
            <w:pPr>
              <w:pStyle w:val="aff7"/>
              <w:numPr>
                <w:ilvl w:val="0"/>
                <w:numId w:val="61"/>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Подготовка документов на укомплектование</w:t>
            </w:r>
          </w:p>
          <w:p w:rsidR="00371D70" w:rsidRPr="00F53989" w:rsidRDefault="00371D70" w:rsidP="00B35D3E">
            <w:pPr>
              <w:pStyle w:val="aff7"/>
              <w:numPr>
                <w:ilvl w:val="0"/>
                <w:numId w:val="61"/>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Изучение процесса мониторинга в условиях реализации ФГОС</w:t>
            </w:r>
          </w:p>
        </w:tc>
        <w:tc>
          <w:tcPr>
            <w:tcW w:w="1597" w:type="dxa"/>
            <w:shd w:val="clear" w:color="auto" w:fill="auto"/>
          </w:tcPr>
          <w:p w:rsidR="00371D70" w:rsidRPr="000E6FF0" w:rsidRDefault="00371D70" w:rsidP="00371D70">
            <w:pPr>
              <w:rPr>
                <w:rFonts w:ascii="Times New Roman" w:hAnsi="Times New Roman" w:cs="Times New Roman"/>
                <w:sz w:val="24"/>
                <w:szCs w:val="24"/>
              </w:rPr>
            </w:pP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rPr>
          <w:cantSplit/>
          <w:trHeight w:val="1134"/>
        </w:trPr>
        <w:tc>
          <w:tcPr>
            <w:tcW w:w="1264" w:type="dxa"/>
            <w:shd w:val="clear" w:color="auto" w:fill="auto"/>
          </w:tcPr>
          <w:p w:rsidR="00371D70" w:rsidRPr="000E6FF0" w:rsidRDefault="00371D70" w:rsidP="00371D70">
            <w:pPr>
              <w:rPr>
                <w:rFonts w:ascii="Times New Roman" w:hAnsi="Times New Roman" w:cs="Times New Roman"/>
                <w:sz w:val="24"/>
                <w:szCs w:val="24"/>
              </w:rPr>
            </w:pPr>
          </w:p>
        </w:tc>
        <w:tc>
          <w:tcPr>
            <w:tcW w:w="3615" w:type="dxa"/>
            <w:shd w:val="clear" w:color="auto" w:fill="auto"/>
          </w:tcPr>
          <w:p w:rsidR="00371D70" w:rsidRPr="00F53989" w:rsidRDefault="00371D70" w:rsidP="00B35D3E">
            <w:pPr>
              <w:pStyle w:val="aff7"/>
              <w:numPr>
                <w:ilvl w:val="0"/>
                <w:numId w:val="58"/>
              </w:numPr>
              <w:spacing w:after="0" w:line="240" w:lineRule="auto"/>
              <w:ind w:left="0" w:firstLine="41"/>
              <w:contextualSpacing/>
              <w:rPr>
                <w:rFonts w:ascii="Times New Roman" w:hAnsi="Times New Roman"/>
                <w:b/>
                <w:sz w:val="24"/>
                <w:szCs w:val="24"/>
                <w:lang w:val="ru-RU"/>
              </w:rPr>
            </w:pPr>
            <w:r w:rsidRPr="00F53989">
              <w:rPr>
                <w:rFonts w:ascii="Times New Roman" w:hAnsi="Times New Roman"/>
                <w:b/>
                <w:sz w:val="24"/>
                <w:szCs w:val="24"/>
                <w:lang w:val="ru-RU"/>
              </w:rPr>
              <w:t>Работа в школьном ПМПк</w:t>
            </w:r>
          </w:p>
        </w:tc>
        <w:tc>
          <w:tcPr>
            <w:tcW w:w="6341" w:type="dxa"/>
            <w:shd w:val="clear" w:color="auto" w:fill="auto"/>
          </w:tcPr>
          <w:p w:rsidR="00371D70" w:rsidRPr="000E6FF0" w:rsidRDefault="00371D70" w:rsidP="00371D70">
            <w:pPr>
              <w:rPr>
                <w:rFonts w:ascii="Times New Roman" w:hAnsi="Times New Roman" w:cs="Times New Roman"/>
                <w:sz w:val="24"/>
                <w:szCs w:val="24"/>
              </w:rPr>
            </w:pPr>
          </w:p>
          <w:p w:rsidR="00371D70" w:rsidRPr="00F53989" w:rsidRDefault="00371D70" w:rsidP="00B35D3E">
            <w:pPr>
              <w:pStyle w:val="aff7"/>
              <w:numPr>
                <w:ilvl w:val="0"/>
                <w:numId w:val="62"/>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 xml:space="preserve">Анализ работы за </w:t>
            </w:r>
            <w:r w:rsidR="000A7F2D" w:rsidRPr="00F53989">
              <w:rPr>
                <w:rFonts w:ascii="Times New Roman" w:hAnsi="Times New Roman"/>
                <w:sz w:val="24"/>
                <w:szCs w:val="24"/>
                <w:lang w:val="ru-RU"/>
              </w:rPr>
              <w:t>предыдущий уч.год</w:t>
            </w:r>
            <w:r w:rsidRPr="00F53989">
              <w:rPr>
                <w:rFonts w:ascii="Times New Roman" w:hAnsi="Times New Roman"/>
                <w:sz w:val="24"/>
                <w:szCs w:val="24"/>
                <w:lang w:val="ru-RU"/>
              </w:rPr>
              <w:t>.</w:t>
            </w:r>
          </w:p>
          <w:p w:rsidR="00371D70" w:rsidRPr="00F53989" w:rsidRDefault="00371D70" w:rsidP="00B35D3E">
            <w:pPr>
              <w:pStyle w:val="aff7"/>
              <w:numPr>
                <w:ilvl w:val="0"/>
                <w:numId w:val="62"/>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Утверждение плана ПМПк на новый учебный год.</w:t>
            </w:r>
          </w:p>
          <w:p w:rsidR="00371D70" w:rsidRPr="00F53989" w:rsidRDefault="00371D70" w:rsidP="00B35D3E">
            <w:pPr>
              <w:pStyle w:val="aff7"/>
              <w:numPr>
                <w:ilvl w:val="0"/>
                <w:numId w:val="62"/>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Утверждение списка учащихся на сопровождение.</w:t>
            </w:r>
          </w:p>
          <w:p w:rsidR="00371D70" w:rsidRPr="00F53989" w:rsidRDefault="00371D70" w:rsidP="00B35D3E">
            <w:pPr>
              <w:pStyle w:val="aff7"/>
              <w:numPr>
                <w:ilvl w:val="0"/>
                <w:numId w:val="62"/>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Составление списка учащихся на обследование.</w:t>
            </w:r>
          </w:p>
        </w:tc>
        <w:tc>
          <w:tcPr>
            <w:tcW w:w="1597" w:type="dxa"/>
            <w:shd w:val="clear" w:color="auto" w:fill="auto"/>
          </w:tcPr>
          <w:p w:rsidR="00371D70" w:rsidRPr="000E6FF0" w:rsidRDefault="00371D70" w:rsidP="00371D70">
            <w:pPr>
              <w:rPr>
                <w:rFonts w:ascii="Times New Roman" w:hAnsi="Times New Roman" w:cs="Times New Roman"/>
                <w:sz w:val="24"/>
                <w:szCs w:val="24"/>
              </w:rPr>
            </w:pPr>
            <w:r w:rsidRPr="000E6FF0">
              <w:rPr>
                <w:rFonts w:ascii="Times New Roman" w:hAnsi="Times New Roman" w:cs="Times New Roman"/>
                <w:sz w:val="24"/>
                <w:szCs w:val="24"/>
              </w:rPr>
              <w:t>Заседание</w:t>
            </w:r>
          </w:p>
        </w:tc>
        <w:tc>
          <w:tcPr>
            <w:tcW w:w="1743" w:type="dxa"/>
            <w:shd w:val="clear" w:color="auto" w:fill="auto"/>
          </w:tcPr>
          <w:p w:rsidR="00371D70" w:rsidRPr="000E6FF0" w:rsidRDefault="00371D70" w:rsidP="00371D70">
            <w:pPr>
              <w:rPr>
                <w:rFonts w:ascii="Times New Roman" w:hAnsi="Times New Roman" w:cs="Times New Roman"/>
                <w:sz w:val="24"/>
                <w:szCs w:val="24"/>
              </w:rPr>
            </w:pPr>
            <w:r w:rsidRPr="000E6FF0">
              <w:rPr>
                <w:rFonts w:ascii="Times New Roman" w:hAnsi="Times New Roman" w:cs="Times New Roman"/>
                <w:sz w:val="24"/>
                <w:szCs w:val="24"/>
              </w:rPr>
              <w:t>3 неделя</w:t>
            </w:r>
          </w:p>
        </w:tc>
      </w:tr>
      <w:tr w:rsidR="00371D70" w:rsidRPr="000E6FF0" w:rsidTr="00C56533">
        <w:tc>
          <w:tcPr>
            <w:tcW w:w="1264" w:type="dxa"/>
            <w:vMerge w:val="restart"/>
            <w:shd w:val="clear" w:color="auto" w:fill="auto"/>
          </w:tcPr>
          <w:p w:rsidR="00371D70" w:rsidRPr="000E6FF0" w:rsidRDefault="00371D70" w:rsidP="00371D70">
            <w:pPr>
              <w:rPr>
                <w:rFonts w:ascii="Times New Roman" w:hAnsi="Times New Roman" w:cs="Times New Roman"/>
                <w:b/>
                <w:sz w:val="24"/>
                <w:szCs w:val="24"/>
              </w:rPr>
            </w:pPr>
            <w:r w:rsidRPr="000E6FF0">
              <w:rPr>
                <w:rFonts w:ascii="Times New Roman" w:hAnsi="Times New Roman" w:cs="Times New Roman"/>
                <w:b/>
                <w:sz w:val="24"/>
                <w:szCs w:val="24"/>
              </w:rPr>
              <w:t xml:space="preserve">Октябрь </w:t>
            </w:r>
          </w:p>
        </w:tc>
        <w:tc>
          <w:tcPr>
            <w:tcW w:w="3615" w:type="dxa"/>
            <w:shd w:val="clear" w:color="auto" w:fill="auto"/>
          </w:tcPr>
          <w:p w:rsidR="00371D70" w:rsidRPr="00F53989" w:rsidRDefault="00371D70" w:rsidP="00B35D3E">
            <w:pPr>
              <w:pStyle w:val="aff7"/>
              <w:numPr>
                <w:ilvl w:val="0"/>
                <w:numId w:val="63"/>
              </w:numPr>
              <w:spacing w:after="0" w:line="240" w:lineRule="auto"/>
              <w:ind w:left="0" w:firstLine="41"/>
              <w:contextualSpacing/>
              <w:rPr>
                <w:rFonts w:ascii="Times New Roman" w:hAnsi="Times New Roman"/>
                <w:b/>
                <w:sz w:val="24"/>
                <w:szCs w:val="24"/>
                <w:lang w:val="ru-RU"/>
              </w:rPr>
            </w:pPr>
            <w:r w:rsidRPr="00F53989">
              <w:rPr>
                <w:rFonts w:ascii="Times New Roman" w:hAnsi="Times New Roman"/>
                <w:b/>
                <w:sz w:val="24"/>
                <w:szCs w:val="24"/>
                <w:lang w:val="ru-RU"/>
              </w:rPr>
              <w:t>Работа со специалистами, педагогами</w:t>
            </w:r>
          </w:p>
        </w:tc>
        <w:tc>
          <w:tcPr>
            <w:tcW w:w="6341" w:type="dxa"/>
            <w:shd w:val="clear" w:color="auto" w:fill="auto"/>
          </w:tcPr>
          <w:p w:rsidR="00371D70" w:rsidRPr="00F53989" w:rsidRDefault="00371D70" w:rsidP="00B35D3E">
            <w:pPr>
              <w:pStyle w:val="aff7"/>
              <w:numPr>
                <w:ilvl w:val="0"/>
                <w:numId w:val="66"/>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Семинар-практикум «Разработка СИПР»</w:t>
            </w:r>
          </w:p>
        </w:tc>
        <w:tc>
          <w:tcPr>
            <w:tcW w:w="1597" w:type="dxa"/>
            <w:shd w:val="clear" w:color="auto" w:fill="auto"/>
          </w:tcPr>
          <w:p w:rsidR="00371D70" w:rsidRPr="000E6FF0" w:rsidRDefault="00371D70" w:rsidP="00371D70">
            <w:pPr>
              <w:rPr>
                <w:rFonts w:ascii="Times New Roman" w:hAnsi="Times New Roman" w:cs="Times New Roman"/>
                <w:sz w:val="24"/>
                <w:szCs w:val="24"/>
              </w:rPr>
            </w:pP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c>
          <w:tcPr>
            <w:tcW w:w="1264" w:type="dxa"/>
            <w:vMerge/>
            <w:shd w:val="clear" w:color="auto" w:fill="auto"/>
          </w:tcPr>
          <w:p w:rsidR="00371D70" w:rsidRPr="000E6FF0" w:rsidRDefault="00371D70" w:rsidP="00371D70">
            <w:pPr>
              <w:rPr>
                <w:rFonts w:ascii="Times New Roman" w:hAnsi="Times New Roman" w:cs="Times New Roman"/>
                <w:sz w:val="24"/>
                <w:szCs w:val="24"/>
              </w:rPr>
            </w:pPr>
          </w:p>
        </w:tc>
        <w:tc>
          <w:tcPr>
            <w:tcW w:w="3615" w:type="dxa"/>
            <w:shd w:val="clear" w:color="auto" w:fill="auto"/>
          </w:tcPr>
          <w:p w:rsidR="00371D70" w:rsidRPr="00F53989" w:rsidRDefault="00371D70" w:rsidP="00B35D3E">
            <w:pPr>
              <w:pStyle w:val="aff7"/>
              <w:numPr>
                <w:ilvl w:val="0"/>
                <w:numId w:val="63"/>
              </w:numPr>
              <w:spacing w:after="0" w:line="240" w:lineRule="auto"/>
              <w:ind w:left="0" w:firstLine="41"/>
              <w:contextualSpacing/>
              <w:rPr>
                <w:rFonts w:ascii="Times New Roman" w:hAnsi="Times New Roman"/>
                <w:b/>
                <w:sz w:val="24"/>
                <w:szCs w:val="24"/>
                <w:lang w:val="ru-RU"/>
              </w:rPr>
            </w:pPr>
            <w:r w:rsidRPr="00F53989">
              <w:rPr>
                <w:rFonts w:ascii="Times New Roman" w:hAnsi="Times New Roman"/>
                <w:b/>
                <w:sz w:val="24"/>
                <w:szCs w:val="24"/>
                <w:lang w:val="ru-RU"/>
              </w:rPr>
              <w:t>Внутришкольный контроль</w:t>
            </w:r>
          </w:p>
        </w:tc>
        <w:tc>
          <w:tcPr>
            <w:tcW w:w="6341" w:type="dxa"/>
            <w:shd w:val="clear" w:color="auto" w:fill="auto"/>
          </w:tcPr>
          <w:p w:rsidR="00371D70" w:rsidRPr="00F53989" w:rsidRDefault="00371D70" w:rsidP="00B35D3E">
            <w:pPr>
              <w:pStyle w:val="aff7"/>
              <w:numPr>
                <w:ilvl w:val="0"/>
                <w:numId w:val="64"/>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Выполнение рабочих программ по предметам и выявление причин отставания за 1-ю четверть</w:t>
            </w:r>
          </w:p>
          <w:p w:rsidR="00371D70" w:rsidRPr="00F53989" w:rsidRDefault="00371D70" w:rsidP="00B35D3E">
            <w:pPr>
              <w:pStyle w:val="aff7"/>
              <w:numPr>
                <w:ilvl w:val="0"/>
                <w:numId w:val="64"/>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 xml:space="preserve">Проверка рабочих программ психолога и логопеда </w:t>
            </w:r>
          </w:p>
          <w:p w:rsidR="00371D70" w:rsidRPr="00F53989" w:rsidRDefault="00371D70" w:rsidP="00B35D3E">
            <w:pPr>
              <w:pStyle w:val="aff7"/>
              <w:numPr>
                <w:ilvl w:val="0"/>
                <w:numId w:val="64"/>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Проверка организации контрольных работ и контрольных заданий согласно требований к проверке заданий учащихся 7 вида</w:t>
            </w:r>
          </w:p>
        </w:tc>
        <w:tc>
          <w:tcPr>
            <w:tcW w:w="1597" w:type="dxa"/>
            <w:shd w:val="clear" w:color="auto" w:fill="auto"/>
          </w:tcPr>
          <w:p w:rsidR="00371D70" w:rsidRPr="000E6FF0" w:rsidRDefault="00371D70" w:rsidP="00371D70">
            <w:pPr>
              <w:rPr>
                <w:rFonts w:ascii="Times New Roman" w:hAnsi="Times New Roman" w:cs="Times New Roman"/>
                <w:sz w:val="24"/>
                <w:szCs w:val="24"/>
              </w:rPr>
            </w:pP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c>
          <w:tcPr>
            <w:tcW w:w="1264" w:type="dxa"/>
            <w:vMerge w:val="restart"/>
            <w:shd w:val="clear" w:color="auto" w:fill="auto"/>
          </w:tcPr>
          <w:p w:rsidR="00371D70" w:rsidRPr="000E6FF0" w:rsidRDefault="00371D70" w:rsidP="00371D70">
            <w:pPr>
              <w:rPr>
                <w:rFonts w:ascii="Times New Roman" w:hAnsi="Times New Roman" w:cs="Times New Roman"/>
                <w:sz w:val="24"/>
                <w:szCs w:val="24"/>
              </w:rPr>
            </w:pPr>
          </w:p>
        </w:tc>
        <w:tc>
          <w:tcPr>
            <w:tcW w:w="3615" w:type="dxa"/>
            <w:shd w:val="clear" w:color="auto" w:fill="auto"/>
          </w:tcPr>
          <w:p w:rsidR="00371D70" w:rsidRPr="00F53989" w:rsidRDefault="00371D70" w:rsidP="00B35D3E">
            <w:pPr>
              <w:pStyle w:val="aff7"/>
              <w:numPr>
                <w:ilvl w:val="0"/>
                <w:numId w:val="63"/>
              </w:numPr>
              <w:spacing w:after="0" w:line="240" w:lineRule="auto"/>
              <w:ind w:left="0" w:firstLine="41"/>
              <w:contextualSpacing/>
              <w:rPr>
                <w:rFonts w:ascii="Times New Roman" w:hAnsi="Times New Roman"/>
                <w:b/>
                <w:sz w:val="24"/>
                <w:szCs w:val="24"/>
                <w:lang w:val="ru-RU"/>
              </w:rPr>
            </w:pPr>
            <w:r w:rsidRPr="00F53989">
              <w:rPr>
                <w:rFonts w:ascii="Times New Roman" w:hAnsi="Times New Roman"/>
                <w:b/>
                <w:sz w:val="24"/>
                <w:szCs w:val="24"/>
                <w:lang w:val="ru-RU"/>
              </w:rPr>
              <w:t>Методическая работа</w:t>
            </w:r>
          </w:p>
        </w:tc>
        <w:tc>
          <w:tcPr>
            <w:tcW w:w="6341" w:type="dxa"/>
            <w:shd w:val="clear" w:color="auto" w:fill="auto"/>
          </w:tcPr>
          <w:p w:rsidR="00371D70" w:rsidRPr="00F53989" w:rsidRDefault="00371D70" w:rsidP="00B35D3E">
            <w:pPr>
              <w:pStyle w:val="aff7"/>
              <w:numPr>
                <w:ilvl w:val="0"/>
                <w:numId w:val="65"/>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eastAsia="ru-RU"/>
              </w:rPr>
              <w:t>Оказание помощи педагогическим работникам в   освоении   и разработке программ в условиях реализации ФГОС</w:t>
            </w:r>
          </w:p>
        </w:tc>
        <w:tc>
          <w:tcPr>
            <w:tcW w:w="1597" w:type="dxa"/>
            <w:shd w:val="clear" w:color="auto" w:fill="auto"/>
          </w:tcPr>
          <w:p w:rsidR="00371D70" w:rsidRPr="000E6FF0" w:rsidRDefault="00371D70" w:rsidP="00371D70">
            <w:pPr>
              <w:rPr>
                <w:rFonts w:ascii="Times New Roman" w:hAnsi="Times New Roman" w:cs="Times New Roman"/>
                <w:sz w:val="24"/>
                <w:szCs w:val="24"/>
              </w:rPr>
            </w:pP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c>
          <w:tcPr>
            <w:tcW w:w="1264" w:type="dxa"/>
            <w:vMerge/>
            <w:shd w:val="clear" w:color="auto" w:fill="auto"/>
          </w:tcPr>
          <w:p w:rsidR="00371D70" w:rsidRPr="000E6FF0" w:rsidRDefault="00371D70" w:rsidP="00371D70">
            <w:pPr>
              <w:rPr>
                <w:rFonts w:ascii="Times New Roman" w:hAnsi="Times New Roman" w:cs="Times New Roman"/>
                <w:sz w:val="24"/>
                <w:szCs w:val="24"/>
              </w:rPr>
            </w:pPr>
          </w:p>
        </w:tc>
        <w:tc>
          <w:tcPr>
            <w:tcW w:w="3615" w:type="dxa"/>
            <w:shd w:val="clear" w:color="auto" w:fill="auto"/>
          </w:tcPr>
          <w:p w:rsidR="00371D70" w:rsidRPr="00F53989" w:rsidRDefault="00371D70" w:rsidP="00B35D3E">
            <w:pPr>
              <w:pStyle w:val="aff7"/>
              <w:numPr>
                <w:ilvl w:val="0"/>
                <w:numId w:val="63"/>
              </w:numPr>
              <w:spacing w:after="0" w:line="240" w:lineRule="auto"/>
              <w:ind w:left="0" w:firstLine="41"/>
              <w:contextualSpacing/>
              <w:rPr>
                <w:rFonts w:ascii="Times New Roman" w:hAnsi="Times New Roman"/>
                <w:b/>
                <w:sz w:val="24"/>
                <w:szCs w:val="24"/>
                <w:lang w:val="ru-RU"/>
              </w:rPr>
            </w:pPr>
            <w:r w:rsidRPr="00F53989">
              <w:rPr>
                <w:rFonts w:ascii="Times New Roman" w:hAnsi="Times New Roman"/>
                <w:b/>
                <w:sz w:val="24"/>
                <w:szCs w:val="24"/>
                <w:lang w:val="ru-RU"/>
              </w:rPr>
              <w:t>Работа в школьном ПМПк</w:t>
            </w:r>
          </w:p>
        </w:tc>
        <w:tc>
          <w:tcPr>
            <w:tcW w:w="6341" w:type="dxa"/>
            <w:shd w:val="clear" w:color="auto" w:fill="auto"/>
          </w:tcPr>
          <w:p w:rsidR="00371D70" w:rsidRPr="00F53989" w:rsidRDefault="00371D70" w:rsidP="00B35D3E">
            <w:pPr>
              <w:pStyle w:val="aff7"/>
              <w:numPr>
                <w:ilvl w:val="0"/>
                <w:numId w:val="67"/>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Анализ результатов обследования детей, определенных на сопровождение.</w:t>
            </w:r>
          </w:p>
          <w:p w:rsidR="00371D70" w:rsidRPr="000E6FF0" w:rsidRDefault="00371D70" w:rsidP="00C56533">
            <w:pPr>
              <w:ind w:left="720"/>
              <w:rPr>
                <w:rFonts w:ascii="Times New Roman" w:hAnsi="Times New Roman" w:cs="Times New Roman"/>
                <w:sz w:val="24"/>
                <w:szCs w:val="24"/>
              </w:rPr>
            </w:pPr>
          </w:p>
        </w:tc>
        <w:tc>
          <w:tcPr>
            <w:tcW w:w="1597" w:type="dxa"/>
            <w:shd w:val="clear" w:color="auto" w:fill="auto"/>
          </w:tcPr>
          <w:p w:rsidR="00371D70" w:rsidRPr="000E6FF0" w:rsidRDefault="00371D70" w:rsidP="00371D70">
            <w:pPr>
              <w:rPr>
                <w:rFonts w:ascii="Times New Roman" w:hAnsi="Times New Roman" w:cs="Times New Roman"/>
                <w:sz w:val="24"/>
                <w:szCs w:val="24"/>
              </w:rPr>
            </w:pPr>
            <w:r w:rsidRPr="000E6FF0">
              <w:rPr>
                <w:rFonts w:ascii="Times New Roman" w:hAnsi="Times New Roman" w:cs="Times New Roman"/>
                <w:sz w:val="24"/>
                <w:szCs w:val="24"/>
              </w:rPr>
              <w:t xml:space="preserve">Заседание </w:t>
            </w:r>
          </w:p>
        </w:tc>
        <w:tc>
          <w:tcPr>
            <w:tcW w:w="1743" w:type="dxa"/>
            <w:shd w:val="clear" w:color="auto" w:fill="auto"/>
          </w:tcPr>
          <w:p w:rsidR="00371D70" w:rsidRPr="000E6FF0" w:rsidRDefault="00371D70" w:rsidP="00371D70">
            <w:pPr>
              <w:rPr>
                <w:rFonts w:ascii="Times New Roman" w:hAnsi="Times New Roman" w:cs="Times New Roman"/>
                <w:sz w:val="24"/>
                <w:szCs w:val="24"/>
              </w:rPr>
            </w:pPr>
            <w:r w:rsidRPr="000E6FF0">
              <w:rPr>
                <w:rFonts w:ascii="Times New Roman" w:hAnsi="Times New Roman" w:cs="Times New Roman"/>
                <w:sz w:val="24"/>
                <w:szCs w:val="24"/>
              </w:rPr>
              <w:t xml:space="preserve"> 4 неделя</w:t>
            </w:r>
          </w:p>
        </w:tc>
      </w:tr>
      <w:tr w:rsidR="00371D70" w:rsidRPr="000E6FF0" w:rsidTr="00C56533">
        <w:tc>
          <w:tcPr>
            <w:tcW w:w="1264" w:type="dxa"/>
            <w:vMerge w:val="restart"/>
            <w:shd w:val="clear" w:color="auto" w:fill="auto"/>
          </w:tcPr>
          <w:p w:rsidR="00371D70" w:rsidRPr="000E6FF0" w:rsidRDefault="00371D70" w:rsidP="00371D70">
            <w:pPr>
              <w:rPr>
                <w:rFonts w:ascii="Times New Roman" w:hAnsi="Times New Roman" w:cs="Times New Roman"/>
                <w:b/>
                <w:sz w:val="24"/>
                <w:szCs w:val="24"/>
              </w:rPr>
            </w:pPr>
            <w:r w:rsidRPr="000E6FF0">
              <w:rPr>
                <w:rFonts w:ascii="Times New Roman" w:hAnsi="Times New Roman" w:cs="Times New Roman"/>
                <w:b/>
                <w:sz w:val="24"/>
                <w:szCs w:val="24"/>
              </w:rPr>
              <w:t xml:space="preserve">Ноябрь </w:t>
            </w:r>
          </w:p>
        </w:tc>
        <w:tc>
          <w:tcPr>
            <w:tcW w:w="3615" w:type="dxa"/>
            <w:shd w:val="clear" w:color="auto" w:fill="auto"/>
          </w:tcPr>
          <w:p w:rsidR="00371D70" w:rsidRPr="00F53989" w:rsidRDefault="00371D70" w:rsidP="00B35D3E">
            <w:pPr>
              <w:pStyle w:val="aff7"/>
              <w:numPr>
                <w:ilvl w:val="0"/>
                <w:numId w:val="68"/>
              </w:numPr>
              <w:spacing w:after="0" w:line="240" w:lineRule="auto"/>
              <w:ind w:left="0" w:firstLine="41"/>
              <w:contextualSpacing/>
              <w:rPr>
                <w:rFonts w:ascii="Times New Roman" w:hAnsi="Times New Roman"/>
                <w:b/>
                <w:sz w:val="24"/>
                <w:szCs w:val="24"/>
                <w:lang w:val="ru-RU"/>
              </w:rPr>
            </w:pPr>
            <w:r w:rsidRPr="00F53989">
              <w:rPr>
                <w:rFonts w:ascii="Times New Roman" w:hAnsi="Times New Roman"/>
                <w:b/>
                <w:sz w:val="24"/>
                <w:szCs w:val="24"/>
                <w:lang w:val="ru-RU"/>
              </w:rPr>
              <w:t>Работа со специалистами, педагогами</w:t>
            </w:r>
          </w:p>
        </w:tc>
        <w:tc>
          <w:tcPr>
            <w:tcW w:w="6341" w:type="dxa"/>
            <w:shd w:val="clear" w:color="auto" w:fill="auto"/>
          </w:tcPr>
          <w:p w:rsidR="00371D70" w:rsidRPr="00F53989" w:rsidRDefault="00371D70" w:rsidP="00B35D3E">
            <w:pPr>
              <w:pStyle w:val="aff7"/>
              <w:numPr>
                <w:ilvl w:val="0"/>
                <w:numId w:val="70"/>
              </w:numPr>
              <w:spacing w:after="0" w:line="240" w:lineRule="auto"/>
              <w:ind w:firstLine="0"/>
              <w:contextualSpacing/>
              <w:rPr>
                <w:rFonts w:ascii="Times New Roman" w:hAnsi="Times New Roman"/>
                <w:sz w:val="24"/>
                <w:szCs w:val="24"/>
                <w:lang w:val="ru-RU"/>
              </w:rPr>
            </w:pPr>
            <w:r w:rsidRPr="00F53989">
              <w:rPr>
                <w:rFonts w:ascii="Times New Roman" w:eastAsia="Calibri" w:hAnsi="Times New Roman"/>
                <w:sz w:val="24"/>
                <w:szCs w:val="24"/>
                <w:lang w:val="ru-RU"/>
              </w:rPr>
              <w:t>Районный конкурс «Веселые старты»</w:t>
            </w:r>
          </w:p>
        </w:tc>
        <w:tc>
          <w:tcPr>
            <w:tcW w:w="1597" w:type="dxa"/>
            <w:shd w:val="clear" w:color="auto" w:fill="auto"/>
          </w:tcPr>
          <w:p w:rsidR="00371D70" w:rsidRPr="000E6FF0" w:rsidRDefault="00371D70" w:rsidP="00371D70">
            <w:pPr>
              <w:rPr>
                <w:rFonts w:ascii="Times New Roman" w:hAnsi="Times New Roman" w:cs="Times New Roman"/>
                <w:sz w:val="24"/>
                <w:szCs w:val="24"/>
              </w:rPr>
            </w:pP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c>
          <w:tcPr>
            <w:tcW w:w="1264" w:type="dxa"/>
            <w:vMerge/>
            <w:shd w:val="clear" w:color="auto" w:fill="auto"/>
          </w:tcPr>
          <w:p w:rsidR="00371D70" w:rsidRPr="000E6FF0" w:rsidRDefault="00371D70" w:rsidP="00371D70">
            <w:pPr>
              <w:rPr>
                <w:rFonts w:ascii="Times New Roman" w:hAnsi="Times New Roman" w:cs="Times New Roman"/>
                <w:sz w:val="24"/>
                <w:szCs w:val="24"/>
              </w:rPr>
            </w:pPr>
          </w:p>
        </w:tc>
        <w:tc>
          <w:tcPr>
            <w:tcW w:w="3615" w:type="dxa"/>
            <w:shd w:val="clear" w:color="auto" w:fill="auto"/>
          </w:tcPr>
          <w:p w:rsidR="00371D70" w:rsidRPr="00F53989" w:rsidRDefault="00371D70" w:rsidP="00B35D3E">
            <w:pPr>
              <w:pStyle w:val="aff7"/>
              <w:numPr>
                <w:ilvl w:val="0"/>
                <w:numId w:val="68"/>
              </w:numPr>
              <w:spacing w:after="0" w:line="240" w:lineRule="auto"/>
              <w:ind w:left="0" w:firstLine="41"/>
              <w:contextualSpacing/>
              <w:rPr>
                <w:rFonts w:ascii="Times New Roman" w:hAnsi="Times New Roman"/>
                <w:b/>
                <w:sz w:val="24"/>
                <w:szCs w:val="24"/>
                <w:lang w:val="ru-RU"/>
              </w:rPr>
            </w:pPr>
            <w:r w:rsidRPr="00F53989">
              <w:rPr>
                <w:rFonts w:ascii="Times New Roman" w:hAnsi="Times New Roman"/>
                <w:b/>
                <w:sz w:val="24"/>
                <w:szCs w:val="24"/>
                <w:lang w:val="ru-RU"/>
              </w:rPr>
              <w:t>Внутришкольный контроль</w:t>
            </w:r>
          </w:p>
        </w:tc>
        <w:tc>
          <w:tcPr>
            <w:tcW w:w="6341" w:type="dxa"/>
            <w:shd w:val="clear" w:color="auto" w:fill="auto"/>
          </w:tcPr>
          <w:p w:rsidR="00371D70" w:rsidRPr="00F53989" w:rsidRDefault="00371D70" w:rsidP="00B35D3E">
            <w:pPr>
              <w:pStyle w:val="aff7"/>
              <w:numPr>
                <w:ilvl w:val="0"/>
                <w:numId w:val="71"/>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Посещение уроков, проверка документации специалистов</w:t>
            </w:r>
          </w:p>
          <w:p w:rsidR="00371D70" w:rsidRPr="00F53989" w:rsidRDefault="00371D70" w:rsidP="00B35D3E">
            <w:pPr>
              <w:pStyle w:val="aff7"/>
              <w:numPr>
                <w:ilvl w:val="0"/>
                <w:numId w:val="71"/>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Проверка объективности выставления оценок</w:t>
            </w:r>
          </w:p>
        </w:tc>
        <w:tc>
          <w:tcPr>
            <w:tcW w:w="1597" w:type="dxa"/>
            <w:shd w:val="clear" w:color="auto" w:fill="auto"/>
          </w:tcPr>
          <w:p w:rsidR="00371D70" w:rsidRPr="000E6FF0" w:rsidRDefault="00371D70" w:rsidP="00371D70">
            <w:pPr>
              <w:rPr>
                <w:rFonts w:ascii="Times New Roman" w:hAnsi="Times New Roman" w:cs="Times New Roman"/>
                <w:sz w:val="24"/>
                <w:szCs w:val="24"/>
              </w:rPr>
            </w:pP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c>
          <w:tcPr>
            <w:tcW w:w="1264" w:type="dxa"/>
            <w:vMerge/>
            <w:shd w:val="clear" w:color="auto" w:fill="auto"/>
          </w:tcPr>
          <w:p w:rsidR="00371D70" w:rsidRPr="000E6FF0" w:rsidRDefault="00371D70" w:rsidP="00371D70">
            <w:pPr>
              <w:rPr>
                <w:rFonts w:ascii="Times New Roman" w:hAnsi="Times New Roman" w:cs="Times New Roman"/>
                <w:sz w:val="24"/>
                <w:szCs w:val="24"/>
              </w:rPr>
            </w:pPr>
          </w:p>
        </w:tc>
        <w:tc>
          <w:tcPr>
            <w:tcW w:w="3615" w:type="dxa"/>
            <w:shd w:val="clear" w:color="auto" w:fill="auto"/>
          </w:tcPr>
          <w:p w:rsidR="00371D70" w:rsidRPr="00F53989" w:rsidRDefault="00371D70" w:rsidP="00B35D3E">
            <w:pPr>
              <w:pStyle w:val="aff7"/>
              <w:numPr>
                <w:ilvl w:val="0"/>
                <w:numId w:val="68"/>
              </w:numPr>
              <w:spacing w:after="0" w:line="240" w:lineRule="auto"/>
              <w:ind w:left="0" w:firstLine="41"/>
              <w:contextualSpacing/>
              <w:rPr>
                <w:rFonts w:ascii="Times New Roman" w:hAnsi="Times New Roman"/>
                <w:b/>
                <w:sz w:val="24"/>
                <w:szCs w:val="24"/>
                <w:lang w:val="ru-RU"/>
              </w:rPr>
            </w:pPr>
            <w:r w:rsidRPr="00F53989">
              <w:rPr>
                <w:rFonts w:ascii="Times New Roman" w:hAnsi="Times New Roman"/>
                <w:b/>
                <w:sz w:val="24"/>
                <w:szCs w:val="24"/>
                <w:lang w:val="ru-RU"/>
              </w:rPr>
              <w:t>Методическая работа</w:t>
            </w:r>
          </w:p>
        </w:tc>
        <w:tc>
          <w:tcPr>
            <w:tcW w:w="6341" w:type="dxa"/>
            <w:shd w:val="clear" w:color="auto" w:fill="auto"/>
          </w:tcPr>
          <w:p w:rsidR="00371D70" w:rsidRPr="00F53989" w:rsidRDefault="00371D70" w:rsidP="00B35D3E">
            <w:pPr>
              <w:pStyle w:val="aff7"/>
              <w:numPr>
                <w:ilvl w:val="0"/>
                <w:numId w:val="69"/>
              </w:numPr>
              <w:spacing w:after="0" w:line="240" w:lineRule="auto"/>
              <w:ind w:firstLine="0"/>
              <w:contextualSpacing/>
              <w:rPr>
                <w:rFonts w:ascii="Times New Roman" w:hAnsi="Times New Roman"/>
                <w:sz w:val="24"/>
                <w:szCs w:val="24"/>
                <w:lang w:val="ru-RU"/>
              </w:rPr>
            </w:pPr>
            <w:r w:rsidRPr="00F53989">
              <w:rPr>
                <w:rFonts w:ascii="Times New Roman" w:eastAsia="Calibri" w:hAnsi="Times New Roman"/>
                <w:sz w:val="24"/>
                <w:szCs w:val="24"/>
                <w:lang w:val="ru-RU"/>
              </w:rPr>
              <w:t xml:space="preserve">Внесение изменений в Положение о промежуточной аттестации, текущем контроле успеваемости и итоговой оценке знаний учащихся, обучающихся по адаптированным основным общеобразовательным программам для детей с нарушением интеллекта                                                                    </w:t>
            </w:r>
          </w:p>
        </w:tc>
        <w:tc>
          <w:tcPr>
            <w:tcW w:w="1597" w:type="dxa"/>
            <w:shd w:val="clear" w:color="auto" w:fill="auto"/>
          </w:tcPr>
          <w:p w:rsidR="00371D70" w:rsidRPr="000E6FF0" w:rsidRDefault="00371D70" w:rsidP="00371D70">
            <w:pPr>
              <w:rPr>
                <w:rFonts w:ascii="Times New Roman" w:hAnsi="Times New Roman" w:cs="Times New Roman"/>
                <w:sz w:val="24"/>
                <w:szCs w:val="24"/>
              </w:rPr>
            </w:pP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c>
          <w:tcPr>
            <w:tcW w:w="1264" w:type="dxa"/>
            <w:vMerge/>
            <w:shd w:val="clear" w:color="auto" w:fill="auto"/>
          </w:tcPr>
          <w:p w:rsidR="00371D70" w:rsidRPr="000E6FF0" w:rsidRDefault="00371D70" w:rsidP="00371D70">
            <w:pPr>
              <w:rPr>
                <w:rFonts w:ascii="Times New Roman" w:hAnsi="Times New Roman" w:cs="Times New Roman"/>
                <w:sz w:val="24"/>
                <w:szCs w:val="24"/>
              </w:rPr>
            </w:pPr>
          </w:p>
        </w:tc>
        <w:tc>
          <w:tcPr>
            <w:tcW w:w="3615" w:type="dxa"/>
            <w:shd w:val="clear" w:color="auto" w:fill="auto"/>
          </w:tcPr>
          <w:p w:rsidR="00371D70" w:rsidRPr="00F53989" w:rsidRDefault="00371D70" w:rsidP="00B35D3E">
            <w:pPr>
              <w:pStyle w:val="aff7"/>
              <w:numPr>
                <w:ilvl w:val="0"/>
                <w:numId w:val="68"/>
              </w:numPr>
              <w:spacing w:after="0" w:line="240" w:lineRule="auto"/>
              <w:ind w:left="0" w:firstLine="41"/>
              <w:contextualSpacing/>
              <w:rPr>
                <w:rFonts w:ascii="Times New Roman" w:hAnsi="Times New Roman"/>
                <w:b/>
                <w:sz w:val="24"/>
                <w:szCs w:val="24"/>
                <w:lang w:val="ru-RU"/>
              </w:rPr>
            </w:pPr>
            <w:r w:rsidRPr="00F53989">
              <w:rPr>
                <w:rFonts w:ascii="Times New Roman" w:hAnsi="Times New Roman"/>
                <w:b/>
                <w:sz w:val="24"/>
                <w:szCs w:val="24"/>
                <w:lang w:val="ru-RU"/>
              </w:rPr>
              <w:t>Работа в школьном ПМПк</w:t>
            </w:r>
          </w:p>
        </w:tc>
        <w:tc>
          <w:tcPr>
            <w:tcW w:w="6341" w:type="dxa"/>
            <w:shd w:val="clear" w:color="auto" w:fill="auto"/>
          </w:tcPr>
          <w:p w:rsidR="00371D70" w:rsidRPr="000E6FF0" w:rsidRDefault="00371D70" w:rsidP="00C56533">
            <w:pPr>
              <w:ind w:left="820"/>
              <w:rPr>
                <w:rFonts w:ascii="Times New Roman" w:hAnsi="Times New Roman" w:cs="Times New Roman"/>
                <w:sz w:val="24"/>
                <w:szCs w:val="24"/>
              </w:rPr>
            </w:pPr>
            <w:r w:rsidRPr="000E6FF0">
              <w:rPr>
                <w:rFonts w:ascii="Times New Roman" w:hAnsi="Times New Roman" w:cs="Times New Roman"/>
                <w:sz w:val="24"/>
                <w:szCs w:val="24"/>
              </w:rPr>
              <w:t>1.</w:t>
            </w:r>
            <w:r w:rsidRPr="000E6FF0">
              <w:rPr>
                <w:rFonts w:ascii="Times New Roman" w:hAnsi="Times New Roman" w:cs="Times New Roman"/>
                <w:sz w:val="24"/>
                <w:szCs w:val="24"/>
              </w:rPr>
              <w:tab/>
              <w:t>Анализ результатов обследования детей,   определенных на сопровождение.</w:t>
            </w:r>
          </w:p>
        </w:tc>
        <w:tc>
          <w:tcPr>
            <w:tcW w:w="1597" w:type="dxa"/>
            <w:shd w:val="clear" w:color="auto" w:fill="auto"/>
          </w:tcPr>
          <w:p w:rsidR="00371D70" w:rsidRPr="000E6FF0" w:rsidRDefault="00371D70" w:rsidP="00371D70">
            <w:pPr>
              <w:rPr>
                <w:rFonts w:ascii="Times New Roman" w:hAnsi="Times New Roman" w:cs="Times New Roman"/>
                <w:sz w:val="24"/>
                <w:szCs w:val="24"/>
              </w:rPr>
            </w:pPr>
            <w:r w:rsidRPr="000E6FF0">
              <w:rPr>
                <w:rFonts w:ascii="Times New Roman" w:hAnsi="Times New Roman" w:cs="Times New Roman"/>
                <w:sz w:val="24"/>
                <w:szCs w:val="24"/>
              </w:rPr>
              <w:t xml:space="preserve">Заседание </w:t>
            </w:r>
          </w:p>
        </w:tc>
        <w:tc>
          <w:tcPr>
            <w:tcW w:w="1743" w:type="dxa"/>
            <w:shd w:val="clear" w:color="auto" w:fill="auto"/>
          </w:tcPr>
          <w:p w:rsidR="00371D70" w:rsidRPr="000E6FF0" w:rsidRDefault="00371D70" w:rsidP="00371D70">
            <w:pPr>
              <w:rPr>
                <w:rFonts w:ascii="Times New Roman" w:hAnsi="Times New Roman" w:cs="Times New Roman"/>
                <w:sz w:val="24"/>
                <w:szCs w:val="24"/>
              </w:rPr>
            </w:pPr>
            <w:r w:rsidRPr="000E6FF0">
              <w:rPr>
                <w:rFonts w:ascii="Times New Roman" w:hAnsi="Times New Roman" w:cs="Times New Roman"/>
                <w:sz w:val="24"/>
                <w:szCs w:val="24"/>
              </w:rPr>
              <w:t>4 неделя</w:t>
            </w:r>
          </w:p>
        </w:tc>
      </w:tr>
      <w:tr w:rsidR="00371D70" w:rsidRPr="000E6FF0" w:rsidTr="00C56533">
        <w:tc>
          <w:tcPr>
            <w:tcW w:w="1264" w:type="dxa"/>
            <w:vMerge w:val="restart"/>
            <w:shd w:val="clear" w:color="auto" w:fill="auto"/>
          </w:tcPr>
          <w:p w:rsidR="00371D70" w:rsidRPr="000E6FF0" w:rsidRDefault="00371D70" w:rsidP="00371D70">
            <w:pPr>
              <w:rPr>
                <w:rFonts w:ascii="Times New Roman" w:hAnsi="Times New Roman" w:cs="Times New Roman"/>
                <w:b/>
                <w:sz w:val="24"/>
                <w:szCs w:val="24"/>
              </w:rPr>
            </w:pPr>
            <w:r w:rsidRPr="000E6FF0">
              <w:rPr>
                <w:rFonts w:ascii="Times New Roman" w:hAnsi="Times New Roman" w:cs="Times New Roman"/>
                <w:b/>
                <w:sz w:val="24"/>
                <w:szCs w:val="24"/>
              </w:rPr>
              <w:t xml:space="preserve">Декабрь </w:t>
            </w:r>
          </w:p>
        </w:tc>
        <w:tc>
          <w:tcPr>
            <w:tcW w:w="3615" w:type="dxa"/>
            <w:shd w:val="clear" w:color="auto" w:fill="auto"/>
          </w:tcPr>
          <w:p w:rsidR="00371D70" w:rsidRPr="00F53989" w:rsidRDefault="00371D70" w:rsidP="00B35D3E">
            <w:pPr>
              <w:pStyle w:val="aff7"/>
              <w:numPr>
                <w:ilvl w:val="0"/>
                <w:numId w:val="72"/>
              </w:numPr>
              <w:spacing w:after="0" w:line="240" w:lineRule="auto"/>
              <w:ind w:left="0" w:firstLine="466"/>
              <w:contextualSpacing/>
              <w:rPr>
                <w:rFonts w:ascii="Times New Roman" w:hAnsi="Times New Roman"/>
                <w:b/>
                <w:sz w:val="24"/>
                <w:szCs w:val="24"/>
                <w:lang w:val="ru-RU"/>
              </w:rPr>
            </w:pPr>
            <w:r w:rsidRPr="00F53989">
              <w:rPr>
                <w:rFonts w:ascii="Times New Roman" w:hAnsi="Times New Roman"/>
                <w:b/>
                <w:sz w:val="24"/>
                <w:szCs w:val="24"/>
                <w:lang w:val="ru-RU"/>
              </w:rPr>
              <w:t>Работа со специалистами, педагогами</w:t>
            </w:r>
          </w:p>
        </w:tc>
        <w:tc>
          <w:tcPr>
            <w:tcW w:w="6341" w:type="dxa"/>
            <w:shd w:val="clear" w:color="auto" w:fill="auto"/>
          </w:tcPr>
          <w:p w:rsidR="00371D70" w:rsidRPr="00F53989" w:rsidRDefault="00371D70" w:rsidP="00B35D3E">
            <w:pPr>
              <w:pStyle w:val="aff7"/>
              <w:numPr>
                <w:ilvl w:val="0"/>
                <w:numId w:val="73"/>
              </w:numPr>
              <w:spacing w:after="0" w:line="240" w:lineRule="auto"/>
              <w:ind w:firstLine="0"/>
              <w:contextualSpacing/>
              <w:rPr>
                <w:rFonts w:ascii="Times New Roman" w:hAnsi="Times New Roman"/>
                <w:sz w:val="24"/>
                <w:szCs w:val="24"/>
                <w:lang w:val="ru-RU"/>
              </w:rPr>
            </w:pPr>
            <w:r w:rsidRPr="00F53989">
              <w:rPr>
                <w:rFonts w:ascii="Times New Roman" w:eastAsia="Calibri" w:hAnsi="Times New Roman"/>
                <w:sz w:val="24"/>
                <w:szCs w:val="24"/>
                <w:lang w:val="ru-RU"/>
              </w:rPr>
              <w:t>Оказание методической помощи в организации учебного процесса</w:t>
            </w:r>
          </w:p>
        </w:tc>
        <w:tc>
          <w:tcPr>
            <w:tcW w:w="1597" w:type="dxa"/>
            <w:shd w:val="clear" w:color="auto" w:fill="auto"/>
          </w:tcPr>
          <w:p w:rsidR="00371D70" w:rsidRPr="000E6FF0" w:rsidRDefault="00371D70" w:rsidP="00371D70">
            <w:pPr>
              <w:rPr>
                <w:rFonts w:ascii="Times New Roman" w:hAnsi="Times New Roman" w:cs="Times New Roman"/>
                <w:sz w:val="24"/>
                <w:szCs w:val="24"/>
              </w:rPr>
            </w:pP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c>
          <w:tcPr>
            <w:tcW w:w="1264" w:type="dxa"/>
            <w:vMerge/>
            <w:shd w:val="clear" w:color="auto" w:fill="auto"/>
          </w:tcPr>
          <w:p w:rsidR="00371D70" w:rsidRPr="000E6FF0" w:rsidRDefault="00371D70" w:rsidP="00371D70">
            <w:pPr>
              <w:rPr>
                <w:rFonts w:ascii="Times New Roman" w:hAnsi="Times New Roman" w:cs="Times New Roman"/>
                <w:sz w:val="24"/>
                <w:szCs w:val="24"/>
              </w:rPr>
            </w:pPr>
          </w:p>
        </w:tc>
        <w:tc>
          <w:tcPr>
            <w:tcW w:w="3615" w:type="dxa"/>
            <w:shd w:val="clear" w:color="auto" w:fill="auto"/>
          </w:tcPr>
          <w:p w:rsidR="00371D70" w:rsidRPr="00F53989" w:rsidRDefault="00371D70" w:rsidP="00B35D3E">
            <w:pPr>
              <w:pStyle w:val="aff7"/>
              <w:numPr>
                <w:ilvl w:val="0"/>
                <w:numId w:val="72"/>
              </w:numPr>
              <w:spacing w:after="0" w:line="240" w:lineRule="auto"/>
              <w:ind w:left="0" w:firstLine="466"/>
              <w:contextualSpacing/>
              <w:rPr>
                <w:rFonts w:ascii="Times New Roman" w:hAnsi="Times New Roman"/>
                <w:b/>
                <w:sz w:val="24"/>
                <w:szCs w:val="24"/>
                <w:lang w:val="ru-RU"/>
              </w:rPr>
            </w:pPr>
            <w:r w:rsidRPr="00F53989">
              <w:rPr>
                <w:rFonts w:ascii="Times New Roman" w:hAnsi="Times New Roman"/>
                <w:b/>
                <w:sz w:val="24"/>
                <w:szCs w:val="24"/>
                <w:lang w:val="ru-RU"/>
              </w:rPr>
              <w:t>Внутришкольный контроль</w:t>
            </w:r>
          </w:p>
        </w:tc>
        <w:tc>
          <w:tcPr>
            <w:tcW w:w="6341" w:type="dxa"/>
            <w:shd w:val="clear" w:color="auto" w:fill="auto"/>
          </w:tcPr>
          <w:p w:rsidR="00371D70" w:rsidRPr="00F53989" w:rsidRDefault="00371D70" w:rsidP="00B35D3E">
            <w:pPr>
              <w:pStyle w:val="aff7"/>
              <w:numPr>
                <w:ilvl w:val="0"/>
                <w:numId w:val="75"/>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Работа по выполнению методических рекомендаций учителями</w:t>
            </w:r>
          </w:p>
          <w:p w:rsidR="00371D70" w:rsidRPr="00F53989" w:rsidRDefault="00371D70" w:rsidP="00B35D3E">
            <w:pPr>
              <w:pStyle w:val="aff7"/>
              <w:numPr>
                <w:ilvl w:val="0"/>
                <w:numId w:val="75"/>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Проверка выставления оценок у учащихся, обучающихся по специальной (коррекционной) программе 7 вида</w:t>
            </w:r>
          </w:p>
          <w:p w:rsidR="00371D70" w:rsidRPr="00F53989" w:rsidRDefault="00371D70" w:rsidP="00B35D3E">
            <w:pPr>
              <w:pStyle w:val="aff7"/>
              <w:numPr>
                <w:ilvl w:val="0"/>
                <w:numId w:val="75"/>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Проверка выполнения программ в первом полугодии</w:t>
            </w:r>
          </w:p>
        </w:tc>
        <w:tc>
          <w:tcPr>
            <w:tcW w:w="1597" w:type="dxa"/>
            <w:shd w:val="clear" w:color="auto" w:fill="auto"/>
          </w:tcPr>
          <w:p w:rsidR="00371D70" w:rsidRPr="000E6FF0" w:rsidRDefault="00371D70" w:rsidP="00371D70">
            <w:pPr>
              <w:rPr>
                <w:rFonts w:ascii="Times New Roman" w:hAnsi="Times New Roman" w:cs="Times New Roman"/>
                <w:sz w:val="24"/>
                <w:szCs w:val="24"/>
              </w:rPr>
            </w:pP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c>
          <w:tcPr>
            <w:tcW w:w="1264" w:type="dxa"/>
            <w:vMerge/>
            <w:shd w:val="clear" w:color="auto" w:fill="auto"/>
          </w:tcPr>
          <w:p w:rsidR="00371D70" w:rsidRPr="000E6FF0" w:rsidRDefault="00371D70" w:rsidP="00371D70">
            <w:pPr>
              <w:rPr>
                <w:rFonts w:ascii="Times New Roman" w:hAnsi="Times New Roman" w:cs="Times New Roman"/>
                <w:sz w:val="24"/>
                <w:szCs w:val="24"/>
              </w:rPr>
            </w:pPr>
          </w:p>
        </w:tc>
        <w:tc>
          <w:tcPr>
            <w:tcW w:w="3615" w:type="dxa"/>
            <w:shd w:val="clear" w:color="auto" w:fill="auto"/>
          </w:tcPr>
          <w:p w:rsidR="00371D70" w:rsidRPr="00F53989" w:rsidRDefault="00371D70" w:rsidP="00B35D3E">
            <w:pPr>
              <w:pStyle w:val="aff7"/>
              <w:numPr>
                <w:ilvl w:val="0"/>
                <w:numId w:val="72"/>
              </w:numPr>
              <w:spacing w:after="0" w:line="240" w:lineRule="auto"/>
              <w:ind w:left="0" w:firstLine="466"/>
              <w:contextualSpacing/>
              <w:rPr>
                <w:rFonts w:ascii="Times New Roman" w:hAnsi="Times New Roman"/>
                <w:b/>
                <w:sz w:val="24"/>
                <w:szCs w:val="24"/>
                <w:lang w:val="ru-RU"/>
              </w:rPr>
            </w:pPr>
            <w:r w:rsidRPr="00F53989">
              <w:rPr>
                <w:rFonts w:ascii="Times New Roman" w:hAnsi="Times New Roman"/>
                <w:b/>
                <w:sz w:val="24"/>
                <w:szCs w:val="24"/>
                <w:lang w:val="ru-RU"/>
              </w:rPr>
              <w:t>Методическая работа</w:t>
            </w:r>
          </w:p>
        </w:tc>
        <w:tc>
          <w:tcPr>
            <w:tcW w:w="6341" w:type="dxa"/>
            <w:shd w:val="clear" w:color="auto" w:fill="auto"/>
          </w:tcPr>
          <w:p w:rsidR="00371D70" w:rsidRPr="00F53989" w:rsidRDefault="00371D70" w:rsidP="00B35D3E">
            <w:pPr>
              <w:pStyle w:val="aff7"/>
              <w:numPr>
                <w:ilvl w:val="0"/>
                <w:numId w:val="74"/>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Изучение ФГОС ОВЗ и УО</w:t>
            </w:r>
          </w:p>
          <w:p w:rsidR="00371D70" w:rsidRPr="00F53989" w:rsidRDefault="00371D70" w:rsidP="00371D70">
            <w:pPr>
              <w:pStyle w:val="aff7"/>
              <w:rPr>
                <w:rFonts w:ascii="Times New Roman" w:hAnsi="Times New Roman"/>
                <w:sz w:val="24"/>
                <w:szCs w:val="24"/>
                <w:lang w:val="ru-RU"/>
              </w:rPr>
            </w:pPr>
            <w:r w:rsidRPr="00F53989">
              <w:rPr>
                <w:rFonts w:ascii="Times New Roman" w:hAnsi="Times New Roman"/>
                <w:sz w:val="24"/>
                <w:szCs w:val="24"/>
                <w:lang w:val="ru-RU"/>
              </w:rPr>
              <w:t>Приказ №1599</w:t>
            </w:r>
          </w:p>
        </w:tc>
        <w:tc>
          <w:tcPr>
            <w:tcW w:w="1597" w:type="dxa"/>
            <w:shd w:val="clear" w:color="auto" w:fill="auto"/>
          </w:tcPr>
          <w:p w:rsidR="00371D70" w:rsidRPr="000E6FF0" w:rsidRDefault="00371D70" w:rsidP="00371D70">
            <w:pPr>
              <w:rPr>
                <w:rFonts w:ascii="Times New Roman" w:hAnsi="Times New Roman" w:cs="Times New Roman"/>
                <w:sz w:val="24"/>
                <w:szCs w:val="24"/>
              </w:rPr>
            </w:pP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c>
          <w:tcPr>
            <w:tcW w:w="1264" w:type="dxa"/>
            <w:vMerge/>
            <w:shd w:val="clear" w:color="auto" w:fill="auto"/>
          </w:tcPr>
          <w:p w:rsidR="00371D70" w:rsidRPr="000E6FF0" w:rsidRDefault="00371D70" w:rsidP="00371D70">
            <w:pPr>
              <w:rPr>
                <w:rFonts w:ascii="Times New Roman" w:hAnsi="Times New Roman" w:cs="Times New Roman"/>
                <w:sz w:val="24"/>
                <w:szCs w:val="24"/>
              </w:rPr>
            </w:pPr>
          </w:p>
        </w:tc>
        <w:tc>
          <w:tcPr>
            <w:tcW w:w="3615" w:type="dxa"/>
            <w:shd w:val="clear" w:color="auto" w:fill="auto"/>
          </w:tcPr>
          <w:p w:rsidR="00371D70" w:rsidRPr="00F53989" w:rsidRDefault="00371D70" w:rsidP="00B35D3E">
            <w:pPr>
              <w:pStyle w:val="aff7"/>
              <w:numPr>
                <w:ilvl w:val="0"/>
                <w:numId w:val="72"/>
              </w:numPr>
              <w:spacing w:after="0" w:line="240" w:lineRule="auto"/>
              <w:ind w:left="0" w:firstLine="466"/>
              <w:contextualSpacing/>
              <w:rPr>
                <w:rFonts w:ascii="Times New Roman" w:hAnsi="Times New Roman"/>
                <w:b/>
                <w:sz w:val="24"/>
                <w:szCs w:val="24"/>
                <w:lang w:val="ru-RU"/>
              </w:rPr>
            </w:pPr>
            <w:r w:rsidRPr="00F53989">
              <w:rPr>
                <w:rFonts w:ascii="Times New Roman" w:hAnsi="Times New Roman"/>
                <w:b/>
                <w:sz w:val="24"/>
                <w:szCs w:val="24"/>
                <w:lang w:val="ru-RU"/>
              </w:rPr>
              <w:t>Работа в школьном ПМПк</w:t>
            </w:r>
          </w:p>
        </w:tc>
        <w:tc>
          <w:tcPr>
            <w:tcW w:w="6341" w:type="dxa"/>
            <w:shd w:val="clear" w:color="auto" w:fill="auto"/>
          </w:tcPr>
          <w:p w:rsidR="00371D70" w:rsidRPr="00F53989" w:rsidRDefault="00371D70" w:rsidP="00B35D3E">
            <w:pPr>
              <w:pStyle w:val="aff7"/>
              <w:numPr>
                <w:ilvl w:val="0"/>
                <w:numId w:val="76"/>
              </w:numPr>
              <w:spacing w:after="0" w:line="240" w:lineRule="auto"/>
              <w:ind w:firstLine="0"/>
              <w:contextualSpacing/>
              <w:rPr>
                <w:rFonts w:ascii="Times New Roman" w:hAnsi="Times New Roman"/>
                <w:sz w:val="24"/>
                <w:szCs w:val="24"/>
                <w:lang w:val="ru-RU"/>
              </w:rPr>
            </w:pPr>
            <w:r w:rsidRPr="00F53989">
              <w:rPr>
                <w:rFonts w:ascii="Times New Roman" w:eastAsia="DejaVu Sans" w:hAnsi="Times New Roman"/>
                <w:sz w:val="24"/>
                <w:szCs w:val="24"/>
                <w:lang w:val="ru-RU"/>
              </w:rPr>
              <w:t>Результаты адаптации учащихся 1 класса.</w:t>
            </w:r>
          </w:p>
          <w:p w:rsidR="00371D70" w:rsidRPr="00F53989" w:rsidRDefault="00371D70" w:rsidP="00B35D3E">
            <w:pPr>
              <w:pStyle w:val="aff7"/>
              <w:numPr>
                <w:ilvl w:val="0"/>
                <w:numId w:val="76"/>
              </w:numPr>
              <w:spacing w:after="0" w:line="240" w:lineRule="auto"/>
              <w:ind w:firstLine="0"/>
              <w:contextualSpacing/>
              <w:rPr>
                <w:rFonts w:ascii="Times New Roman" w:hAnsi="Times New Roman"/>
                <w:sz w:val="24"/>
                <w:szCs w:val="24"/>
                <w:lang w:val="ru-RU"/>
              </w:rPr>
            </w:pPr>
            <w:r w:rsidRPr="00F53989">
              <w:rPr>
                <w:rFonts w:ascii="Times New Roman" w:eastAsia="DejaVu Sans" w:hAnsi="Times New Roman"/>
                <w:sz w:val="24"/>
                <w:szCs w:val="24"/>
                <w:lang w:val="ru-RU"/>
              </w:rPr>
              <w:t>Результаты сопровождения за 1 полугодие.</w:t>
            </w:r>
          </w:p>
        </w:tc>
        <w:tc>
          <w:tcPr>
            <w:tcW w:w="1597" w:type="dxa"/>
            <w:shd w:val="clear" w:color="auto" w:fill="auto"/>
          </w:tcPr>
          <w:p w:rsidR="00371D70" w:rsidRPr="000E6FF0" w:rsidRDefault="00371D70" w:rsidP="00371D70">
            <w:pPr>
              <w:rPr>
                <w:rFonts w:ascii="Times New Roman" w:hAnsi="Times New Roman" w:cs="Times New Roman"/>
                <w:sz w:val="24"/>
                <w:szCs w:val="24"/>
              </w:rPr>
            </w:pPr>
            <w:r w:rsidRPr="000E6FF0">
              <w:rPr>
                <w:rFonts w:ascii="Times New Roman" w:hAnsi="Times New Roman" w:cs="Times New Roman"/>
                <w:sz w:val="24"/>
                <w:szCs w:val="24"/>
              </w:rPr>
              <w:t xml:space="preserve">Заседание </w:t>
            </w:r>
          </w:p>
        </w:tc>
        <w:tc>
          <w:tcPr>
            <w:tcW w:w="1743" w:type="dxa"/>
            <w:shd w:val="clear" w:color="auto" w:fill="auto"/>
          </w:tcPr>
          <w:p w:rsidR="00371D70" w:rsidRPr="00F53989" w:rsidRDefault="00371D70" w:rsidP="00B35D3E">
            <w:pPr>
              <w:pStyle w:val="aff7"/>
              <w:numPr>
                <w:ilvl w:val="0"/>
                <w:numId w:val="77"/>
              </w:numPr>
              <w:spacing w:after="0" w:line="240" w:lineRule="auto"/>
              <w:contextualSpacing/>
              <w:rPr>
                <w:rFonts w:ascii="Times New Roman" w:hAnsi="Times New Roman"/>
                <w:sz w:val="24"/>
                <w:szCs w:val="24"/>
                <w:lang w:val="ru-RU"/>
              </w:rPr>
            </w:pPr>
            <w:r w:rsidRPr="00F53989">
              <w:rPr>
                <w:rFonts w:ascii="Times New Roman" w:hAnsi="Times New Roman"/>
                <w:sz w:val="24"/>
                <w:szCs w:val="24"/>
                <w:lang w:val="ru-RU"/>
              </w:rPr>
              <w:t>неделя</w:t>
            </w:r>
          </w:p>
        </w:tc>
      </w:tr>
      <w:tr w:rsidR="00371D70" w:rsidRPr="000E6FF0" w:rsidTr="00C56533">
        <w:tc>
          <w:tcPr>
            <w:tcW w:w="1264" w:type="dxa"/>
            <w:vMerge w:val="restart"/>
            <w:shd w:val="clear" w:color="auto" w:fill="auto"/>
          </w:tcPr>
          <w:p w:rsidR="00371D70" w:rsidRPr="000E6FF0" w:rsidRDefault="00371D70" w:rsidP="00C56533">
            <w:pPr>
              <w:jc w:val="center"/>
              <w:rPr>
                <w:rFonts w:ascii="Times New Roman" w:hAnsi="Times New Roman" w:cs="Times New Roman"/>
                <w:b/>
                <w:sz w:val="24"/>
                <w:szCs w:val="24"/>
              </w:rPr>
            </w:pPr>
            <w:r w:rsidRPr="000E6FF0">
              <w:rPr>
                <w:rFonts w:ascii="Times New Roman" w:hAnsi="Times New Roman" w:cs="Times New Roman"/>
                <w:b/>
                <w:sz w:val="24"/>
                <w:szCs w:val="24"/>
              </w:rPr>
              <w:t>Январь</w:t>
            </w:r>
          </w:p>
          <w:p w:rsidR="00371D70" w:rsidRPr="000E6FF0" w:rsidRDefault="00371D70" w:rsidP="00C56533">
            <w:pPr>
              <w:jc w:val="center"/>
              <w:rPr>
                <w:rFonts w:ascii="Times New Roman" w:hAnsi="Times New Roman" w:cs="Times New Roman"/>
                <w:b/>
                <w:sz w:val="24"/>
                <w:szCs w:val="24"/>
              </w:rPr>
            </w:pPr>
          </w:p>
        </w:tc>
        <w:tc>
          <w:tcPr>
            <w:tcW w:w="3615" w:type="dxa"/>
            <w:shd w:val="clear" w:color="auto" w:fill="auto"/>
          </w:tcPr>
          <w:p w:rsidR="00371D70" w:rsidRPr="00F53989" w:rsidRDefault="00371D70" w:rsidP="00B35D3E">
            <w:pPr>
              <w:pStyle w:val="aff7"/>
              <w:numPr>
                <w:ilvl w:val="0"/>
                <w:numId w:val="78"/>
              </w:numPr>
              <w:spacing w:after="0" w:line="240" w:lineRule="auto"/>
              <w:ind w:left="0" w:firstLine="466"/>
              <w:contextualSpacing/>
              <w:rPr>
                <w:rFonts w:ascii="Times New Roman" w:hAnsi="Times New Roman"/>
                <w:b/>
                <w:sz w:val="24"/>
                <w:szCs w:val="24"/>
                <w:lang w:val="ru-RU"/>
              </w:rPr>
            </w:pPr>
            <w:r w:rsidRPr="00F53989">
              <w:rPr>
                <w:rFonts w:ascii="Times New Roman" w:hAnsi="Times New Roman"/>
                <w:b/>
                <w:sz w:val="24"/>
                <w:szCs w:val="24"/>
                <w:lang w:val="ru-RU"/>
              </w:rPr>
              <w:t>Работа со специалистами, педагогами</w:t>
            </w:r>
          </w:p>
        </w:tc>
        <w:tc>
          <w:tcPr>
            <w:tcW w:w="6341" w:type="dxa"/>
            <w:shd w:val="clear" w:color="auto" w:fill="auto"/>
          </w:tcPr>
          <w:p w:rsidR="00371D70" w:rsidRPr="00F53989" w:rsidRDefault="00371D70" w:rsidP="00B35D3E">
            <w:pPr>
              <w:pStyle w:val="aff7"/>
              <w:numPr>
                <w:ilvl w:val="0"/>
                <w:numId w:val="79"/>
              </w:numPr>
              <w:spacing w:after="0" w:line="240" w:lineRule="auto"/>
              <w:ind w:firstLine="0"/>
              <w:contextualSpacing/>
              <w:rPr>
                <w:rFonts w:ascii="Times New Roman" w:hAnsi="Times New Roman"/>
                <w:sz w:val="24"/>
                <w:szCs w:val="24"/>
                <w:lang w:val="ru-RU"/>
              </w:rPr>
            </w:pPr>
            <w:r w:rsidRPr="00F53989">
              <w:rPr>
                <w:rFonts w:ascii="Times New Roman" w:eastAsia="Calibri" w:hAnsi="Times New Roman"/>
                <w:sz w:val="24"/>
                <w:szCs w:val="24"/>
                <w:lang w:val="ru-RU"/>
              </w:rPr>
              <w:t>Оказание методической помощи в организации учебного процесса</w:t>
            </w:r>
          </w:p>
          <w:p w:rsidR="00371D70" w:rsidRPr="00F53989" w:rsidRDefault="00371D70" w:rsidP="00B35D3E">
            <w:pPr>
              <w:pStyle w:val="aff7"/>
              <w:numPr>
                <w:ilvl w:val="0"/>
                <w:numId w:val="79"/>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Семинар для молодых специалистов «Анализ урока»</w:t>
            </w:r>
          </w:p>
          <w:p w:rsidR="00371D70" w:rsidRPr="00F53989" w:rsidRDefault="00371D70" w:rsidP="00B35D3E">
            <w:pPr>
              <w:pStyle w:val="aff7"/>
              <w:numPr>
                <w:ilvl w:val="0"/>
                <w:numId w:val="79"/>
              </w:numPr>
              <w:spacing w:after="0" w:line="240" w:lineRule="auto"/>
              <w:ind w:firstLine="0"/>
              <w:contextualSpacing/>
              <w:rPr>
                <w:rFonts w:ascii="Times New Roman" w:hAnsi="Times New Roman"/>
                <w:sz w:val="24"/>
                <w:szCs w:val="24"/>
                <w:lang w:val="ru-RU"/>
              </w:rPr>
            </w:pPr>
            <w:r w:rsidRPr="00F53989">
              <w:rPr>
                <w:rFonts w:ascii="Times New Roman" w:eastAsia="Calibri" w:hAnsi="Times New Roman"/>
                <w:sz w:val="24"/>
                <w:szCs w:val="24"/>
                <w:lang w:val="ru-RU"/>
              </w:rPr>
              <w:t>Районный конкурс «Лучший по профессии»</w:t>
            </w:r>
          </w:p>
        </w:tc>
        <w:tc>
          <w:tcPr>
            <w:tcW w:w="1597" w:type="dxa"/>
            <w:shd w:val="clear" w:color="auto" w:fill="auto"/>
          </w:tcPr>
          <w:p w:rsidR="00371D70" w:rsidRPr="000E6FF0" w:rsidRDefault="00371D70" w:rsidP="00371D70">
            <w:pPr>
              <w:rPr>
                <w:rFonts w:ascii="Times New Roman" w:hAnsi="Times New Roman" w:cs="Times New Roman"/>
                <w:sz w:val="24"/>
                <w:szCs w:val="24"/>
              </w:rPr>
            </w:pP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c>
          <w:tcPr>
            <w:tcW w:w="1264" w:type="dxa"/>
            <w:vMerge/>
            <w:shd w:val="clear" w:color="auto" w:fill="auto"/>
          </w:tcPr>
          <w:p w:rsidR="00371D70" w:rsidRPr="000E6FF0" w:rsidRDefault="00371D70" w:rsidP="00371D70">
            <w:pPr>
              <w:rPr>
                <w:rFonts w:ascii="Times New Roman" w:hAnsi="Times New Roman" w:cs="Times New Roman"/>
                <w:sz w:val="24"/>
                <w:szCs w:val="24"/>
              </w:rPr>
            </w:pPr>
          </w:p>
        </w:tc>
        <w:tc>
          <w:tcPr>
            <w:tcW w:w="3615" w:type="dxa"/>
            <w:shd w:val="clear" w:color="auto" w:fill="auto"/>
          </w:tcPr>
          <w:p w:rsidR="00371D70" w:rsidRPr="00F53989" w:rsidRDefault="00371D70" w:rsidP="00B35D3E">
            <w:pPr>
              <w:pStyle w:val="aff7"/>
              <w:numPr>
                <w:ilvl w:val="0"/>
                <w:numId w:val="78"/>
              </w:numPr>
              <w:spacing w:after="0" w:line="240" w:lineRule="auto"/>
              <w:ind w:left="0" w:firstLine="466"/>
              <w:contextualSpacing/>
              <w:rPr>
                <w:rFonts w:ascii="Times New Roman" w:hAnsi="Times New Roman"/>
                <w:b/>
                <w:sz w:val="24"/>
                <w:szCs w:val="24"/>
                <w:lang w:val="ru-RU"/>
              </w:rPr>
            </w:pPr>
            <w:r w:rsidRPr="00F53989">
              <w:rPr>
                <w:rFonts w:ascii="Times New Roman" w:hAnsi="Times New Roman"/>
                <w:b/>
                <w:sz w:val="24"/>
                <w:szCs w:val="24"/>
                <w:lang w:val="ru-RU"/>
              </w:rPr>
              <w:t>Внутришкольный контроль</w:t>
            </w:r>
          </w:p>
        </w:tc>
        <w:tc>
          <w:tcPr>
            <w:tcW w:w="6341" w:type="dxa"/>
            <w:shd w:val="clear" w:color="auto" w:fill="auto"/>
          </w:tcPr>
          <w:p w:rsidR="00371D70" w:rsidRPr="00F53989" w:rsidRDefault="00371D70" w:rsidP="00B35D3E">
            <w:pPr>
              <w:pStyle w:val="aff7"/>
              <w:numPr>
                <w:ilvl w:val="0"/>
                <w:numId w:val="81"/>
              </w:numPr>
              <w:spacing w:after="0" w:line="240" w:lineRule="auto"/>
              <w:ind w:firstLine="0"/>
              <w:contextualSpacing/>
              <w:rPr>
                <w:rFonts w:ascii="Times New Roman" w:hAnsi="Times New Roman"/>
                <w:sz w:val="24"/>
                <w:szCs w:val="24"/>
                <w:lang w:val="ru-RU"/>
              </w:rPr>
            </w:pPr>
            <w:r w:rsidRPr="00F53989">
              <w:rPr>
                <w:rFonts w:ascii="Times New Roman" w:eastAsia="Calibri" w:hAnsi="Times New Roman"/>
                <w:sz w:val="24"/>
                <w:szCs w:val="24"/>
                <w:lang w:val="ru-RU"/>
              </w:rPr>
              <w:t>Анализ работы учителей по своевременному выполнению методиче</w:t>
            </w:r>
            <w:r w:rsidRPr="00F53989">
              <w:rPr>
                <w:rFonts w:ascii="Times New Roman" w:eastAsia="Calibri" w:hAnsi="Times New Roman"/>
                <w:sz w:val="24"/>
                <w:szCs w:val="24"/>
                <w:lang w:val="ru-RU"/>
              </w:rPr>
              <w:softHyphen/>
              <w:t>ских рекомендаций</w:t>
            </w:r>
          </w:p>
        </w:tc>
        <w:tc>
          <w:tcPr>
            <w:tcW w:w="1597" w:type="dxa"/>
            <w:shd w:val="clear" w:color="auto" w:fill="auto"/>
          </w:tcPr>
          <w:p w:rsidR="00371D70" w:rsidRPr="000E6FF0" w:rsidRDefault="00371D70" w:rsidP="00371D70">
            <w:pPr>
              <w:rPr>
                <w:rFonts w:ascii="Times New Roman" w:hAnsi="Times New Roman" w:cs="Times New Roman"/>
                <w:sz w:val="24"/>
                <w:szCs w:val="24"/>
              </w:rPr>
            </w:pP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c>
          <w:tcPr>
            <w:tcW w:w="1264" w:type="dxa"/>
            <w:vMerge/>
            <w:shd w:val="clear" w:color="auto" w:fill="auto"/>
          </w:tcPr>
          <w:p w:rsidR="00371D70" w:rsidRPr="000E6FF0" w:rsidRDefault="00371D70" w:rsidP="00371D70">
            <w:pPr>
              <w:rPr>
                <w:rFonts w:ascii="Times New Roman" w:hAnsi="Times New Roman" w:cs="Times New Roman"/>
                <w:sz w:val="24"/>
                <w:szCs w:val="24"/>
              </w:rPr>
            </w:pPr>
          </w:p>
        </w:tc>
        <w:tc>
          <w:tcPr>
            <w:tcW w:w="3615" w:type="dxa"/>
            <w:shd w:val="clear" w:color="auto" w:fill="auto"/>
          </w:tcPr>
          <w:p w:rsidR="00371D70" w:rsidRPr="00F53989" w:rsidRDefault="00371D70" w:rsidP="00B35D3E">
            <w:pPr>
              <w:pStyle w:val="aff7"/>
              <w:numPr>
                <w:ilvl w:val="0"/>
                <w:numId w:val="78"/>
              </w:numPr>
              <w:spacing w:after="0" w:line="240" w:lineRule="auto"/>
              <w:ind w:left="0" w:firstLine="466"/>
              <w:contextualSpacing/>
              <w:rPr>
                <w:rFonts w:ascii="Times New Roman" w:hAnsi="Times New Roman"/>
                <w:b/>
                <w:sz w:val="24"/>
                <w:szCs w:val="24"/>
                <w:lang w:val="ru-RU"/>
              </w:rPr>
            </w:pPr>
            <w:r w:rsidRPr="00F53989">
              <w:rPr>
                <w:rFonts w:ascii="Times New Roman" w:hAnsi="Times New Roman"/>
                <w:b/>
                <w:sz w:val="24"/>
                <w:szCs w:val="24"/>
                <w:lang w:val="ru-RU"/>
              </w:rPr>
              <w:t>Методическая работа</w:t>
            </w:r>
          </w:p>
        </w:tc>
        <w:tc>
          <w:tcPr>
            <w:tcW w:w="6341" w:type="dxa"/>
            <w:shd w:val="clear" w:color="auto" w:fill="auto"/>
          </w:tcPr>
          <w:p w:rsidR="00371D70" w:rsidRPr="00F53989" w:rsidRDefault="00371D70" w:rsidP="00B35D3E">
            <w:pPr>
              <w:pStyle w:val="aff7"/>
              <w:numPr>
                <w:ilvl w:val="0"/>
                <w:numId w:val="80"/>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Введение ФГОС ОВЗ ОУ (обсуждение)</w:t>
            </w:r>
          </w:p>
        </w:tc>
        <w:tc>
          <w:tcPr>
            <w:tcW w:w="1597" w:type="dxa"/>
            <w:shd w:val="clear" w:color="auto" w:fill="auto"/>
          </w:tcPr>
          <w:p w:rsidR="00371D70" w:rsidRPr="000E6FF0" w:rsidRDefault="00371D70" w:rsidP="00371D70">
            <w:pPr>
              <w:rPr>
                <w:rFonts w:ascii="Times New Roman" w:hAnsi="Times New Roman" w:cs="Times New Roman"/>
                <w:sz w:val="24"/>
                <w:szCs w:val="24"/>
              </w:rPr>
            </w:pPr>
            <w:r w:rsidRPr="000E6FF0">
              <w:rPr>
                <w:rFonts w:ascii="Times New Roman" w:hAnsi="Times New Roman" w:cs="Times New Roman"/>
                <w:sz w:val="24"/>
                <w:szCs w:val="24"/>
              </w:rPr>
              <w:t xml:space="preserve">Заседание </w:t>
            </w: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c>
          <w:tcPr>
            <w:tcW w:w="1264" w:type="dxa"/>
            <w:vMerge/>
            <w:shd w:val="clear" w:color="auto" w:fill="auto"/>
          </w:tcPr>
          <w:p w:rsidR="00371D70" w:rsidRPr="000E6FF0" w:rsidRDefault="00371D70" w:rsidP="00371D70">
            <w:pPr>
              <w:rPr>
                <w:rFonts w:ascii="Times New Roman" w:hAnsi="Times New Roman" w:cs="Times New Roman"/>
                <w:sz w:val="24"/>
                <w:szCs w:val="24"/>
              </w:rPr>
            </w:pPr>
          </w:p>
        </w:tc>
        <w:tc>
          <w:tcPr>
            <w:tcW w:w="3615" w:type="dxa"/>
            <w:shd w:val="clear" w:color="auto" w:fill="auto"/>
          </w:tcPr>
          <w:p w:rsidR="00371D70" w:rsidRPr="00F53989" w:rsidRDefault="00371D70" w:rsidP="00B35D3E">
            <w:pPr>
              <w:pStyle w:val="aff7"/>
              <w:numPr>
                <w:ilvl w:val="0"/>
                <w:numId w:val="78"/>
              </w:numPr>
              <w:spacing w:after="0" w:line="240" w:lineRule="auto"/>
              <w:ind w:left="0" w:firstLine="466"/>
              <w:contextualSpacing/>
              <w:rPr>
                <w:rFonts w:ascii="Times New Roman" w:hAnsi="Times New Roman"/>
                <w:b/>
                <w:sz w:val="24"/>
                <w:szCs w:val="24"/>
                <w:lang w:val="ru-RU"/>
              </w:rPr>
            </w:pPr>
            <w:r w:rsidRPr="00F53989">
              <w:rPr>
                <w:rFonts w:ascii="Times New Roman" w:hAnsi="Times New Roman"/>
                <w:b/>
                <w:sz w:val="24"/>
                <w:szCs w:val="24"/>
                <w:lang w:val="ru-RU"/>
              </w:rPr>
              <w:t>Работа в школьном ПМПк</w:t>
            </w:r>
          </w:p>
        </w:tc>
        <w:tc>
          <w:tcPr>
            <w:tcW w:w="6341" w:type="dxa"/>
            <w:shd w:val="clear" w:color="auto" w:fill="auto"/>
          </w:tcPr>
          <w:p w:rsidR="00371D70" w:rsidRPr="00F53989" w:rsidRDefault="00371D70" w:rsidP="00B35D3E">
            <w:pPr>
              <w:pStyle w:val="aff7"/>
              <w:numPr>
                <w:ilvl w:val="0"/>
                <w:numId w:val="99"/>
              </w:numPr>
              <w:spacing w:after="0" w:line="240" w:lineRule="auto"/>
              <w:contextualSpacing/>
              <w:rPr>
                <w:rFonts w:ascii="Times New Roman" w:hAnsi="Times New Roman"/>
                <w:sz w:val="24"/>
                <w:szCs w:val="24"/>
                <w:lang w:val="ru-RU"/>
              </w:rPr>
            </w:pPr>
            <w:r w:rsidRPr="00F53989">
              <w:rPr>
                <w:rFonts w:ascii="Times New Roman" w:hAnsi="Times New Roman"/>
                <w:sz w:val="24"/>
                <w:szCs w:val="24"/>
                <w:lang w:val="ru-RU"/>
              </w:rPr>
              <w:t>Результаты адаптации 5 класса.</w:t>
            </w:r>
          </w:p>
        </w:tc>
        <w:tc>
          <w:tcPr>
            <w:tcW w:w="1597" w:type="dxa"/>
            <w:shd w:val="clear" w:color="auto" w:fill="auto"/>
          </w:tcPr>
          <w:p w:rsidR="00371D70" w:rsidRPr="000E6FF0" w:rsidRDefault="00371D70" w:rsidP="00371D70">
            <w:pPr>
              <w:rPr>
                <w:rFonts w:ascii="Times New Roman" w:hAnsi="Times New Roman" w:cs="Times New Roman"/>
                <w:sz w:val="24"/>
                <w:szCs w:val="24"/>
              </w:rPr>
            </w:pPr>
            <w:r w:rsidRPr="000E6FF0">
              <w:rPr>
                <w:rFonts w:ascii="Times New Roman" w:hAnsi="Times New Roman" w:cs="Times New Roman"/>
                <w:sz w:val="24"/>
                <w:szCs w:val="24"/>
              </w:rPr>
              <w:t xml:space="preserve">Заседание </w:t>
            </w:r>
          </w:p>
        </w:tc>
        <w:tc>
          <w:tcPr>
            <w:tcW w:w="1743" w:type="dxa"/>
            <w:shd w:val="clear" w:color="auto" w:fill="auto"/>
          </w:tcPr>
          <w:p w:rsidR="00371D70" w:rsidRPr="000E6FF0" w:rsidRDefault="00371D70" w:rsidP="00371D70">
            <w:pPr>
              <w:rPr>
                <w:rFonts w:ascii="Times New Roman" w:hAnsi="Times New Roman" w:cs="Times New Roman"/>
                <w:sz w:val="24"/>
                <w:szCs w:val="24"/>
              </w:rPr>
            </w:pPr>
            <w:r w:rsidRPr="000E6FF0">
              <w:rPr>
                <w:rFonts w:ascii="Times New Roman" w:hAnsi="Times New Roman" w:cs="Times New Roman"/>
                <w:sz w:val="24"/>
                <w:szCs w:val="24"/>
              </w:rPr>
              <w:t>4 неделя</w:t>
            </w:r>
          </w:p>
        </w:tc>
      </w:tr>
      <w:tr w:rsidR="00371D70" w:rsidRPr="000E6FF0" w:rsidTr="00C56533">
        <w:tc>
          <w:tcPr>
            <w:tcW w:w="1264" w:type="dxa"/>
            <w:vMerge w:val="restart"/>
            <w:shd w:val="clear" w:color="auto" w:fill="auto"/>
          </w:tcPr>
          <w:p w:rsidR="00371D70" w:rsidRPr="000E6FF0" w:rsidRDefault="00371D70" w:rsidP="00371D70">
            <w:pPr>
              <w:rPr>
                <w:rFonts w:ascii="Times New Roman" w:hAnsi="Times New Roman" w:cs="Times New Roman"/>
                <w:b/>
                <w:sz w:val="24"/>
                <w:szCs w:val="24"/>
              </w:rPr>
            </w:pPr>
            <w:r w:rsidRPr="000E6FF0">
              <w:rPr>
                <w:rFonts w:ascii="Times New Roman" w:hAnsi="Times New Roman" w:cs="Times New Roman"/>
                <w:b/>
                <w:sz w:val="24"/>
                <w:szCs w:val="24"/>
              </w:rPr>
              <w:t xml:space="preserve">Февраль </w:t>
            </w:r>
          </w:p>
        </w:tc>
        <w:tc>
          <w:tcPr>
            <w:tcW w:w="3615" w:type="dxa"/>
            <w:shd w:val="clear" w:color="auto" w:fill="auto"/>
          </w:tcPr>
          <w:p w:rsidR="00371D70" w:rsidRPr="00F53989" w:rsidRDefault="00371D70" w:rsidP="00B35D3E">
            <w:pPr>
              <w:pStyle w:val="aff7"/>
              <w:numPr>
                <w:ilvl w:val="0"/>
                <w:numId w:val="82"/>
              </w:numPr>
              <w:spacing w:after="0" w:line="240" w:lineRule="auto"/>
              <w:ind w:left="0" w:firstLine="466"/>
              <w:contextualSpacing/>
              <w:rPr>
                <w:rFonts w:ascii="Times New Roman" w:hAnsi="Times New Roman"/>
                <w:b/>
                <w:sz w:val="24"/>
                <w:szCs w:val="24"/>
                <w:lang w:val="ru-RU"/>
              </w:rPr>
            </w:pPr>
            <w:r w:rsidRPr="00F53989">
              <w:rPr>
                <w:rFonts w:ascii="Times New Roman" w:hAnsi="Times New Roman"/>
                <w:b/>
                <w:sz w:val="24"/>
                <w:szCs w:val="24"/>
                <w:lang w:val="ru-RU"/>
              </w:rPr>
              <w:t>Работа со специалистами, педагогами</w:t>
            </w:r>
          </w:p>
        </w:tc>
        <w:tc>
          <w:tcPr>
            <w:tcW w:w="6341" w:type="dxa"/>
            <w:shd w:val="clear" w:color="auto" w:fill="auto"/>
          </w:tcPr>
          <w:p w:rsidR="00371D70" w:rsidRPr="00F53989" w:rsidRDefault="00371D70" w:rsidP="00B35D3E">
            <w:pPr>
              <w:pStyle w:val="aff7"/>
              <w:numPr>
                <w:ilvl w:val="0"/>
                <w:numId w:val="83"/>
              </w:numPr>
              <w:spacing w:after="0" w:line="240" w:lineRule="auto"/>
              <w:ind w:hanging="42"/>
              <w:contextualSpacing/>
              <w:rPr>
                <w:rFonts w:ascii="Times New Roman" w:hAnsi="Times New Roman"/>
                <w:sz w:val="24"/>
                <w:szCs w:val="24"/>
                <w:lang w:val="ru-RU"/>
              </w:rPr>
            </w:pPr>
            <w:r w:rsidRPr="00F53989">
              <w:rPr>
                <w:rFonts w:ascii="Times New Roman" w:hAnsi="Times New Roman"/>
                <w:sz w:val="24"/>
                <w:szCs w:val="24"/>
                <w:lang w:val="ru-RU"/>
              </w:rPr>
              <w:t>Посещение уроков технологии с последующим самоанализом Лауман А.П.</w:t>
            </w:r>
          </w:p>
          <w:p w:rsidR="00371D70" w:rsidRPr="00F53989" w:rsidRDefault="00371D70" w:rsidP="00B35D3E">
            <w:pPr>
              <w:pStyle w:val="aff7"/>
              <w:numPr>
                <w:ilvl w:val="0"/>
                <w:numId w:val="83"/>
              </w:numPr>
              <w:spacing w:after="0" w:line="240" w:lineRule="auto"/>
              <w:ind w:firstLine="0"/>
              <w:contextualSpacing/>
              <w:rPr>
                <w:rFonts w:ascii="Times New Roman" w:hAnsi="Times New Roman"/>
                <w:sz w:val="24"/>
                <w:szCs w:val="24"/>
                <w:lang w:val="ru-RU"/>
              </w:rPr>
            </w:pPr>
            <w:r w:rsidRPr="00F53989">
              <w:rPr>
                <w:rFonts w:ascii="Times New Roman" w:eastAsia="Calibri" w:hAnsi="Times New Roman"/>
                <w:sz w:val="24"/>
                <w:szCs w:val="24"/>
                <w:lang w:val="ru-RU"/>
              </w:rPr>
              <w:t>Краевой конкурс «Лучший по профессии»</w:t>
            </w:r>
          </w:p>
        </w:tc>
        <w:tc>
          <w:tcPr>
            <w:tcW w:w="1597" w:type="dxa"/>
            <w:shd w:val="clear" w:color="auto" w:fill="auto"/>
          </w:tcPr>
          <w:p w:rsidR="00371D70" w:rsidRPr="000E6FF0" w:rsidRDefault="00371D70" w:rsidP="00371D70">
            <w:pPr>
              <w:rPr>
                <w:rFonts w:ascii="Times New Roman" w:hAnsi="Times New Roman" w:cs="Times New Roman"/>
                <w:sz w:val="24"/>
                <w:szCs w:val="24"/>
              </w:rPr>
            </w:pP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c>
          <w:tcPr>
            <w:tcW w:w="1264" w:type="dxa"/>
            <w:vMerge/>
            <w:shd w:val="clear" w:color="auto" w:fill="auto"/>
          </w:tcPr>
          <w:p w:rsidR="00371D70" w:rsidRPr="000E6FF0" w:rsidRDefault="00371D70" w:rsidP="00371D70">
            <w:pPr>
              <w:rPr>
                <w:rFonts w:ascii="Times New Roman" w:hAnsi="Times New Roman" w:cs="Times New Roman"/>
                <w:sz w:val="24"/>
                <w:szCs w:val="24"/>
              </w:rPr>
            </w:pPr>
          </w:p>
        </w:tc>
        <w:tc>
          <w:tcPr>
            <w:tcW w:w="3615" w:type="dxa"/>
            <w:shd w:val="clear" w:color="auto" w:fill="auto"/>
          </w:tcPr>
          <w:p w:rsidR="00371D70" w:rsidRPr="00F53989" w:rsidRDefault="00371D70" w:rsidP="00B35D3E">
            <w:pPr>
              <w:pStyle w:val="aff7"/>
              <w:numPr>
                <w:ilvl w:val="0"/>
                <w:numId w:val="82"/>
              </w:numPr>
              <w:spacing w:after="0" w:line="240" w:lineRule="auto"/>
              <w:ind w:left="0" w:firstLine="466"/>
              <w:contextualSpacing/>
              <w:rPr>
                <w:rFonts w:ascii="Times New Roman" w:hAnsi="Times New Roman"/>
                <w:b/>
                <w:sz w:val="24"/>
                <w:szCs w:val="24"/>
                <w:lang w:val="ru-RU"/>
              </w:rPr>
            </w:pPr>
            <w:r w:rsidRPr="00F53989">
              <w:rPr>
                <w:rFonts w:ascii="Times New Roman" w:hAnsi="Times New Roman"/>
                <w:b/>
                <w:sz w:val="24"/>
                <w:szCs w:val="24"/>
                <w:lang w:val="ru-RU"/>
              </w:rPr>
              <w:t>Внутришкольный контроль</w:t>
            </w:r>
          </w:p>
        </w:tc>
        <w:tc>
          <w:tcPr>
            <w:tcW w:w="6341" w:type="dxa"/>
            <w:shd w:val="clear" w:color="auto" w:fill="auto"/>
          </w:tcPr>
          <w:p w:rsidR="00371D70" w:rsidRPr="00F53989" w:rsidRDefault="00371D70" w:rsidP="00B35D3E">
            <w:pPr>
              <w:pStyle w:val="aff7"/>
              <w:numPr>
                <w:ilvl w:val="0"/>
                <w:numId w:val="84"/>
              </w:numPr>
              <w:spacing w:after="0" w:line="240" w:lineRule="auto"/>
              <w:ind w:firstLine="0"/>
              <w:contextualSpacing/>
              <w:rPr>
                <w:rFonts w:ascii="Times New Roman" w:hAnsi="Times New Roman"/>
                <w:sz w:val="24"/>
                <w:szCs w:val="24"/>
                <w:lang w:val="ru-RU"/>
              </w:rPr>
            </w:pPr>
            <w:r w:rsidRPr="00F53989">
              <w:rPr>
                <w:rFonts w:ascii="Times New Roman" w:eastAsia="Calibri" w:hAnsi="Times New Roman"/>
                <w:sz w:val="24"/>
                <w:szCs w:val="24"/>
                <w:lang w:val="ru-RU"/>
              </w:rPr>
              <w:t>Анализ методики преподавания в совмещенных класс-комплектах</w:t>
            </w:r>
          </w:p>
        </w:tc>
        <w:tc>
          <w:tcPr>
            <w:tcW w:w="1597" w:type="dxa"/>
            <w:shd w:val="clear" w:color="auto" w:fill="auto"/>
          </w:tcPr>
          <w:p w:rsidR="00371D70" w:rsidRPr="000E6FF0" w:rsidRDefault="00371D70" w:rsidP="00371D70">
            <w:pPr>
              <w:rPr>
                <w:rFonts w:ascii="Times New Roman" w:hAnsi="Times New Roman" w:cs="Times New Roman"/>
                <w:sz w:val="24"/>
                <w:szCs w:val="24"/>
              </w:rPr>
            </w:pP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c>
          <w:tcPr>
            <w:tcW w:w="1264" w:type="dxa"/>
            <w:vMerge/>
            <w:shd w:val="clear" w:color="auto" w:fill="auto"/>
          </w:tcPr>
          <w:p w:rsidR="00371D70" w:rsidRPr="000E6FF0" w:rsidRDefault="00371D70" w:rsidP="00371D70">
            <w:pPr>
              <w:rPr>
                <w:rFonts w:ascii="Times New Roman" w:hAnsi="Times New Roman" w:cs="Times New Roman"/>
                <w:sz w:val="24"/>
                <w:szCs w:val="24"/>
              </w:rPr>
            </w:pPr>
          </w:p>
        </w:tc>
        <w:tc>
          <w:tcPr>
            <w:tcW w:w="3615" w:type="dxa"/>
            <w:shd w:val="clear" w:color="auto" w:fill="auto"/>
          </w:tcPr>
          <w:p w:rsidR="00371D70" w:rsidRPr="00F53989" w:rsidRDefault="00371D70" w:rsidP="00B35D3E">
            <w:pPr>
              <w:pStyle w:val="aff7"/>
              <w:numPr>
                <w:ilvl w:val="0"/>
                <w:numId w:val="82"/>
              </w:numPr>
              <w:spacing w:after="0" w:line="240" w:lineRule="auto"/>
              <w:ind w:left="0" w:firstLine="466"/>
              <w:contextualSpacing/>
              <w:rPr>
                <w:rFonts w:ascii="Times New Roman" w:hAnsi="Times New Roman"/>
                <w:b/>
                <w:sz w:val="24"/>
                <w:szCs w:val="24"/>
                <w:lang w:val="ru-RU"/>
              </w:rPr>
            </w:pPr>
            <w:r w:rsidRPr="00F53989">
              <w:rPr>
                <w:rFonts w:ascii="Times New Roman" w:hAnsi="Times New Roman"/>
                <w:b/>
                <w:sz w:val="24"/>
                <w:szCs w:val="24"/>
                <w:lang w:val="ru-RU"/>
              </w:rPr>
              <w:t>Методическая работа</w:t>
            </w:r>
          </w:p>
        </w:tc>
        <w:tc>
          <w:tcPr>
            <w:tcW w:w="6341" w:type="dxa"/>
            <w:shd w:val="clear" w:color="auto" w:fill="auto"/>
          </w:tcPr>
          <w:p w:rsidR="00371D70" w:rsidRPr="00F53989" w:rsidRDefault="00371D70" w:rsidP="00B35D3E">
            <w:pPr>
              <w:pStyle w:val="aff7"/>
              <w:numPr>
                <w:ilvl w:val="0"/>
                <w:numId w:val="100"/>
              </w:numPr>
              <w:spacing w:after="0" w:line="240" w:lineRule="auto"/>
              <w:ind w:hanging="42"/>
              <w:contextualSpacing/>
              <w:rPr>
                <w:rFonts w:ascii="Times New Roman" w:hAnsi="Times New Roman"/>
                <w:sz w:val="24"/>
                <w:szCs w:val="24"/>
                <w:lang w:val="ru-RU"/>
              </w:rPr>
            </w:pPr>
            <w:r w:rsidRPr="00F53989">
              <w:rPr>
                <w:rFonts w:ascii="Times New Roman" w:hAnsi="Times New Roman"/>
                <w:sz w:val="24"/>
                <w:szCs w:val="24"/>
                <w:lang w:val="ru-RU" w:eastAsia="ru-RU"/>
              </w:rPr>
              <w:t>Оказание помощи педагогическим работникам в   освоении   и разработке программ в условиях реализации ФГОС</w:t>
            </w:r>
          </w:p>
        </w:tc>
        <w:tc>
          <w:tcPr>
            <w:tcW w:w="1597" w:type="dxa"/>
            <w:shd w:val="clear" w:color="auto" w:fill="auto"/>
          </w:tcPr>
          <w:p w:rsidR="00371D70" w:rsidRPr="000E6FF0" w:rsidRDefault="00371D70" w:rsidP="00371D70">
            <w:pPr>
              <w:rPr>
                <w:rFonts w:ascii="Times New Roman" w:hAnsi="Times New Roman" w:cs="Times New Roman"/>
                <w:sz w:val="24"/>
                <w:szCs w:val="24"/>
              </w:rPr>
            </w:pP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c>
          <w:tcPr>
            <w:tcW w:w="1264" w:type="dxa"/>
            <w:vMerge/>
            <w:shd w:val="clear" w:color="auto" w:fill="auto"/>
          </w:tcPr>
          <w:p w:rsidR="00371D70" w:rsidRPr="000E6FF0" w:rsidRDefault="00371D70" w:rsidP="00371D70">
            <w:pPr>
              <w:rPr>
                <w:rFonts w:ascii="Times New Roman" w:hAnsi="Times New Roman" w:cs="Times New Roman"/>
                <w:sz w:val="24"/>
                <w:szCs w:val="24"/>
              </w:rPr>
            </w:pPr>
          </w:p>
        </w:tc>
        <w:tc>
          <w:tcPr>
            <w:tcW w:w="3615" w:type="dxa"/>
            <w:shd w:val="clear" w:color="auto" w:fill="auto"/>
          </w:tcPr>
          <w:p w:rsidR="00371D70" w:rsidRPr="00F53989" w:rsidRDefault="00371D70" w:rsidP="00B35D3E">
            <w:pPr>
              <w:pStyle w:val="aff7"/>
              <w:numPr>
                <w:ilvl w:val="0"/>
                <w:numId w:val="82"/>
              </w:numPr>
              <w:spacing w:after="0" w:line="240" w:lineRule="auto"/>
              <w:ind w:left="0" w:firstLine="466"/>
              <w:contextualSpacing/>
              <w:rPr>
                <w:rFonts w:ascii="Times New Roman" w:hAnsi="Times New Roman"/>
                <w:b/>
                <w:sz w:val="24"/>
                <w:szCs w:val="24"/>
                <w:lang w:val="ru-RU"/>
              </w:rPr>
            </w:pPr>
            <w:r w:rsidRPr="00F53989">
              <w:rPr>
                <w:rFonts w:ascii="Times New Roman" w:hAnsi="Times New Roman"/>
                <w:b/>
                <w:sz w:val="24"/>
                <w:szCs w:val="24"/>
                <w:lang w:val="ru-RU"/>
              </w:rPr>
              <w:t>Работа в школьном ПМПк</w:t>
            </w:r>
          </w:p>
        </w:tc>
        <w:tc>
          <w:tcPr>
            <w:tcW w:w="6341" w:type="dxa"/>
            <w:shd w:val="clear" w:color="auto" w:fill="auto"/>
          </w:tcPr>
          <w:p w:rsidR="00371D70" w:rsidRPr="00F53989" w:rsidRDefault="00371D70" w:rsidP="00B35D3E">
            <w:pPr>
              <w:pStyle w:val="aff7"/>
              <w:numPr>
                <w:ilvl w:val="0"/>
                <w:numId w:val="85"/>
              </w:numPr>
              <w:spacing w:after="0" w:line="240" w:lineRule="auto"/>
              <w:ind w:left="678" w:firstLine="0"/>
              <w:contextualSpacing/>
              <w:rPr>
                <w:rFonts w:ascii="Times New Roman" w:hAnsi="Times New Roman"/>
                <w:sz w:val="24"/>
                <w:szCs w:val="24"/>
                <w:lang w:val="ru-RU"/>
              </w:rPr>
            </w:pPr>
            <w:r w:rsidRPr="00F53989">
              <w:rPr>
                <w:rFonts w:ascii="Times New Roman" w:hAnsi="Times New Roman"/>
                <w:sz w:val="24"/>
                <w:szCs w:val="24"/>
                <w:lang w:val="ru-RU"/>
              </w:rPr>
              <w:t>Анализ работы по</w:t>
            </w:r>
          </w:p>
          <w:p w:rsidR="00371D70" w:rsidRPr="000E6FF0" w:rsidRDefault="00371D70" w:rsidP="00C56533">
            <w:pPr>
              <w:ind w:left="678"/>
              <w:rPr>
                <w:rFonts w:ascii="Times New Roman" w:hAnsi="Times New Roman" w:cs="Times New Roman"/>
                <w:sz w:val="24"/>
                <w:szCs w:val="24"/>
              </w:rPr>
            </w:pPr>
            <w:r w:rsidRPr="000E6FF0">
              <w:rPr>
                <w:rFonts w:ascii="Times New Roman" w:hAnsi="Times New Roman" w:cs="Times New Roman"/>
                <w:sz w:val="24"/>
                <w:szCs w:val="24"/>
              </w:rPr>
              <w:t>результатам сопровождения</w:t>
            </w:r>
          </w:p>
        </w:tc>
        <w:tc>
          <w:tcPr>
            <w:tcW w:w="1597" w:type="dxa"/>
            <w:shd w:val="clear" w:color="auto" w:fill="auto"/>
          </w:tcPr>
          <w:p w:rsidR="00371D70" w:rsidRPr="000E6FF0" w:rsidRDefault="00371D70" w:rsidP="00371D70">
            <w:pPr>
              <w:rPr>
                <w:rFonts w:ascii="Times New Roman" w:hAnsi="Times New Roman" w:cs="Times New Roman"/>
                <w:sz w:val="24"/>
                <w:szCs w:val="24"/>
              </w:rPr>
            </w:pPr>
            <w:r w:rsidRPr="000E6FF0">
              <w:rPr>
                <w:rFonts w:ascii="Times New Roman" w:hAnsi="Times New Roman" w:cs="Times New Roman"/>
                <w:sz w:val="24"/>
                <w:szCs w:val="24"/>
              </w:rPr>
              <w:t xml:space="preserve">Заседание </w:t>
            </w:r>
          </w:p>
        </w:tc>
        <w:tc>
          <w:tcPr>
            <w:tcW w:w="1743" w:type="dxa"/>
            <w:shd w:val="clear" w:color="auto" w:fill="auto"/>
          </w:tcPr>
          <w:p w:rsidR="00371D70" w:rsidRPr="000E6FF0" w:rsidRDefault="00371D70" w:rsidP="00371D70">
            <w:pPr>
              <w:rPr>
                <w:rFonts w:ascii="Times New Roman" w:hAnsi="Times New Roman" w:cs="Times New Roman"/>
                <w:sz w:val="24"/>
                <w:szCs w:val="24"/>
              </w:rPr>
            </w:pPr>
            <w:r w:rsidRPr="000E6FF0">
              <w:rPr>
                <w:rFonts w:ascii="Times New Roman" w:hAnsi="Times New Roman" w:cs="Times New Roman"/>
                <w:sz w:val="24"/>
                <w:szCs w:val="24"/>
              </w:rPr>
              <w:t>4 неделя</w:t>
            </w:r>
          </w:p>
        </w:tc>
      </w:tr>
      <w:tr w:rsidR="00371D70" w:rsidRPr="000E6FF0" w:rsidTr="00C56533">
        <w:tc>
          <w:tcPr>
            <w:tcW w:w="1264" w:type="dxa"/>
            <w:shd w:val="clear" w:color="auto" w:fill="auto"/>
          </w:tcPr>
          <w:p w:rsidR="00371D70" w:rsidRPr="000E6FF0" w:rsidRDefault="00371D70" w:rsidP="00371D70">
            <w:pPr>
              <w:rPr>
                <w:rFonts w:ascii="Times New Roman" w:hAnsi="Times New Roman" w:cs="Times New Roman"/>
                <w:b/>
                <w:sz w:val="24"/>
                <w:szCs w:val="24"/>
              </w:rPr>
            </w:pPr>
            <w:r w:rsidRPr="000E6FF0">
              <w:rPr>
                <w:rFonts w:ascii="Times New Roman" w:hAnsi="Times New Roman" w:cs="Times New Roman"/>
                <w:b/>
                <w:sz w:val="24"/>
                <w:szCs w:val="24"/>
              </w:rPr>
              <w:t xml:space="preserve">Март </w:t>
            </w:r>
          </w:p>
        </w:tc>
        <w:tc>
          <w:tcPr>
            <w:tcW w:w="3615" w:type="dxa"/>
            <w:shd w:val="clear" w:color="auto" w:fill="auto"/>
          </w:tcPr>
          <w:p w:rsidR="00371D70" w:rsidRPr="00F53989" w:rsidRDefault="00371D70" w:rsidP="00B35D3E">
            <w:pPr>
              <w:pStyle w:val="aff7"/>
              <w:numPr>
                <w:ilvl w:val="0"/>
                <w:numId w:val="86"/>
              </w:numPr>
              <w:spacing w:after="0" w:line="240" w:lineRule="auto"/>
              <w:ind w:left="0" w:firstLine="466"/>
              <w:contextualSpacing/>
              <w:rPr>
                <w:rFonts w:ascii="Times New Roman" w:hAnsi="Times New Roman"/>
                <w:b/>
                <w:sz w:val="24"/>
                <w:szCs w:val="24"/>
                <w:lang w:val="ru-RU"/>
              </w:rPr>
            </w:pPr>
            <w:r w:rsidRPr="00F53989">
              <w:rPr>
                <w:rFonts w:ascii="Times New Roman" w:hAnsi="Times New Roman"/>
                <w:b/>
                <w:sz w:val="24"/>
                <w:szCs w:val="24"/>
                <w:lang w:val="ru-RU"/>
              </w:rPr>
              <w:t>Работа со специалистами, педагогами</w:t>
            </w:r>
          </w:p>
        </w:tc>
        <w:tc>
          <w:tcPr>
            <w:tcW w:w="6341" w:type="dxa"/>
            <w:shd w:val="clear" w:color="auto" w:fill="auto"/>
          </w:tcPr>
          <w:p w:rsidR="00371D70" w:rsidRPr="00F53989" w:rsidRDefault="00371D70" w:rsidP="00B35D3E">
            <w:pPr>
              <w:pStyle w:val="aff7"/>
              <w:numPr>
                <w:ilvl w:val="0"/>
                <w:numId w:val="87"/>
              </w:numPr>
              <w:spacing w:after="0" w:line="240" w:lineRule="auto"/>
              <w:ind w:left="678" w:firstLine="0"/>
              <w:contextualSpacing/>
              <w:rPr>
                <w:rFonts w:ascii="Times New Roman" w:hAnsi="Times New Roman"/>
                <w:sz w:val="24"/>
                <w:szCs w:val="24"/>
                <w:lang w:val="ru-RU"/>
              </w:rPr>
            </w:pPr>
            <w:r w:rsidRPr="00F53989">
              <w:rPr>
                <w:rFonts w:ascii="Times New Roman" w:hAnsi="Times New Roman"/>
                <w:sz w:val="24"/>
                <w:szCs w:val="24"/>
                <w:lang w:val="ru-RU"/>
              </w:rPr>
              <w:t>Анализ работы по</w:t>
            </w:r>
          </w:p>
          <w:p w:rsidR="00371D70" w:rsidRPr="000E6FF0" w:rsidRDefault="00371D70" w:rsidP="00C56533">
            <w:pPr>
              <w:ind w:left="678"/>
              <w:rPr>
                <w:rFonts w:ascii="Times New Roman" w:hAnsi="Times New Roman" w:cs="Times New Roman"/>
                <w:sz w:val="24"/>
                <w:szCs w:val="24"/>
              </w:rPr>
            </w:pPr>
            <w:r w:rsidRPr="000E6FF0">
              <w:rPr>
                <w:rFonts w:ascii="Times New Roman" w:hAnsi="Times New Roman" w:cs="Times New Roman"/>
                <w:sz w:val="24"/>
                <w:szCs w:val="24"/>
              </w:rPr>
              <w:t>результатам сопровождения.</w:t>
            </w:r>
          </w:p>
        </w:tc>
        <w:tc>
          <w:tcPr>
            <w:tcW w:w="1597" w:type="dxa"/>
            <w:shd w:val="clear" w:color="auto" w:fill="auto"/>
          </w:tcPr>
          <w:p w:rsidR="00371D70" w:rsidRPr="000E6FF0" w:rsidRDefault="00371D70" w:rsidP="00371D70">
            <w:pPr>
              <w:rPr>
                <w:rFonts w:ascii="Times New Roman" w:hAnsi="Times New Roman" w:cs="Times New Roman"/>
                <w:sz w:val="24"/>
                <w:szCs w:val="24"/>
              </w:rPr>
            </w:pP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c>
          <w:tcPr>
            <w:tcW w:w="1264" w:type="dxa"/>
            <w:shd w:val="clear" w:color="auto" w:fill="auto"/>
          </w:tcPr>
          <w:p w:rsidR="00371D70" w:rsidRPr="000E6FF0" w:rsidRDefault="00371D70" w:rsidP="00371D70">
            <w:pPr>
              <w:rPr>
                <w:rFonts w:ascii="Times New Roman" w:hAnsi="Times New Roman" w:cs="Times New Roman"/>
                <w:sz w:val="24"/>
                <w:szCs w:val="24"/>
              </w:rPr>
            </w:pPr>
          </w:p>
        </w:tc>
        <w:tc>
          <w:tcPr>
            <w:tcW w:w="3615" w:type="dxa"/>
            <w:shd w:val="clear" w:color="auto" w:fill="auto"/>
          </w:tcPr>
          <w:p w:rsidR="00371D70" w:rsidRPr="00F53989" w:rsidRDefault="00371D70" w:rsidP="00B35D3E">
            <w:pPr>
              <w:pStyle w:val="aff7"/>
              <w:numPr>
                <w:ilvl w:val="0"/>
                <w:numId w:val="86"/>
              </w:numPr>
              <w:spacing w:after="0" w:line="240" w:lineRule="auto"/>
              <w:ind w:left="0" w:firstLine="466"/>
              <w:contextualSpacing/>
              <w:rPr>
                <w:rFonts w:ascii="Times New Roman" w:hAnsi="Times New Roman"/>
                <w:b/>
                <w:sz w:val="24"/>
                <w:szCs w:val="24"/>
                <w:lang w:val="ru-RU"/>
              </w:rPr>
            </w:pPr>
            <w:r w:rsidRPr="00F53989">
              <w:rPr>
                <w:rFonts w:ascii="Times New Roman" w:hAnsi="Times New Roman"/>
                <w:b/>
                <w:sz w:val="24"/>
                <w:szCs w:val="24"/>
                <w:lang w:val="ru-RU"/>
              </w:rPr>
              <w:t>Внутришкольный контроль</w:t>
            </w:r>
          </w:p>
        </w:tc>
        <w:tc>
          <w:tcPr>
            <w:tcW w:w="6341" w:type="dxa"/>
            <w:shd w:val="clear" w:color="auto" w:fill="auto"/>
          </w:tcPr>
          <w:p w:rsidR="00371D70" w:rsidRPr="00F53989" w:rsidRDefault="00371D70" w:rsidP="00B35D3E">
            <w:pPr>
              <w:pStyle w:val="aff7"/>
              <w:numPr>
                <w:ilvl w:val="0"/>
                <w:numId w:val="89"/>
              </w:numPr>
              <w:spacing w:after="0" w:line="240" w:lineRule="auto"/>
              <w:ind w:left="678" w:firstLine="0"/>
              <w:contextualSpacing/>
              <w:rPr>
                <w:rFonts w:ascii="Times New Roman" w:hAnsi="Times New Roman"/>
                <w:sz w:val="24"/>
                <w:szCs w:val="24"/>
                <w:lang w:val="ru-RU"/>
              </w:rPr>
            </w:pPr>
            <w:r w:rsidRPr="00F53989">
              <w:rPr>
                <w:rFonts w:ascii="Times New Roman" w:hAnsi="Times New Roman"/>
                <w:sz w:val="24"/>
                <w:szCs w:val="24"/>
                <w:lang w:val="ru-RU"/>
              </w:rPr>
              <w:t>Выполнение программ</w:t>
            </w:r>
          </w:p>
          <w:p w:rsidR="00371D70" w:rsidRPr="000E6FF0" w:rsidRDefault="00371D70" w:rsidP="00C56533">
            <w:pPr>
              <w:ind w:left="678"/>
              <w:rPr>
                <w:rFonts w:ascii="Times New Roman" w:hAnsi="Times New Roman" w:cs="Times New Roman"/>
                <w:sz w:val="24"/>
                <w:szCs w:val="24"/>
              </w:rPr>
            </w:pPr>
            <w:r w:rsidRPr="000E6FF0">
              <w:rPr>
                <w:rFonts w:ascii="Times New Roman" w:hAnsi="Times New Roman" w:cs="Times New Roman"/>
                <w:sz w:val="24"/>
                <w:szCs w:val="24"/>
              </w:rPr>
              <w:t>по предметам и выявление причин отставания за третью четверть, объективность выставления четвертных оценок</w:t>
            </w:r>
          </w:p>
        </w:tc>
        <w:tc>
          <w:tcPr>
            <w:tcW w:w="1597" w:type="dxa"/>
            <w:shd w:val="clear" w:color="auto" w:fill="auto"/>
          </w:tcPr>
          <w:p w:rsidR="00371D70" w:rsidRPr="000E6FF0" w:rsidRDefault="00371D70" w:rsidP="00371D70">
            <w:pPr>
              <w:rPr>
                <w:rFonts w:ascii="Times New Roman" w:hAnsi="Times New Roman" w:cs="Times New Roman"/>
                <w:sz w:val="24"/>
                <w:szCs w:val="24"/>
              </w:rPr>
            </w:pP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c>
          <w:tcPr>
            <w:tcW w:w="1264" w:type="dxa"/>
            <w:shd w:val="clear" w:color="auto" w:fill="auto"/>
          </w:tcPr>
          <w:p w:rsidR="00371D70" w:rsidRPr="000E6FF0" w:rsidRDefault="00371D70" w:rsidP="00371D70">
            <w:pPr>
              <w:rPr>
                <w:rFonts w:ascii="Times New Roman" w:hAnsi="Times New Roman" w:cs="Times New Roman"/>
                <w:sz w:val="24"/>
                <w:szCs w:val="24"/>
              </w:rPr>
            </w:pPr>
          </w:p>
        </w:tc>
        <w:tc>
          <w:tcPr>
            <w:tcW w:w="3615" w:type="dxa"/>
            <w:shd w:val="clear" w:color="auto" w:fill="auto"/>
          </w:tcPr>
          <w:p w:rsidR="00371D70" w:rsidRPr="00F53989" w:rsidRDefault="00371D70" w:rsidP="00B35D3E">
            <w:pPr>
              <w:pStyle w:val="aff7"/>
              <w:numPr>
                <w:ilvl w:val="0"/>
                <w:numId w:val="86"/>
              </w:numPr>
              <w:spacing w:after="0" w:line="240" w:lineRule="auto"/>
              <w:ind w:left="0" w:firstLine="466"/>
              <w:contextualSpacing/>
              <w:rPr>
                <w:rFonts w:ascii="Times New Roman" w:hAnsi="Times New Roman"/>
                <w:b/>
                <w:sz w:val="24"/>
                <w:szCs w:val="24"/>
                <w:lang w:val="ru-RU"/>
              </w:rPr>
            </w:pPr>
            <w:r w:rsidRPr="00F53989">
              <w:rPr>
                <w:rFonts w:ascii="Times New Roman" w:hAnsi="Times New Roman"/>
                <w:b/>
                <w:sz w:val="24"/>
                <w:szCs w:val="24"/>
                <w:lang w:val="ru-RU"/>
              </w:rPr>
              <w:t>Методическая работа</w:t>
            </w:r>
          </w:p>
        </w:tc>
        <w:tc>
          <w:tcPr>
            <w:tcW w:w="6341" w:type="dxa"/>
            <w:shd w:val="clear" w:color="auto" w:fill="auto"/>
          </w:tcPr>
          <w:p w:rsidR="00371D70" w:rsidRPr="00F53989" w:rsidRDefault="00371D70" w:rsidP="00B35D3E">
            <w:pPr>
              <w:pStyle w:val="aff7"/>
              <w:numPr>
                <w:ilvl w:val="0"/>
                <w:numId w:val="88"/>
              </w:numPr>
              <w:spacing w:after="0" w:line="240" w:lineRule="auto"/>
              <w:ind w:firstLine="0"/>
              <w:contextualSpacing/>
              <w:rPr>
                <w:rFonts w:ascii="Times New Roman" w:hAnsi="Times New Roman"/>
                <w:sz w:val="24"/>
                <w:szCs w:val="24"/>
                <w:lang w:val="ru-RU"/>
              </w:rPr>
            </w:pPr>
            <w:r w:rsidRPr="00F53989">
              <w:rPr>
                <w:rFonts w:ascii="Times New Roman" w:eastAsia="Calibri" w:hAnsi="Times New Roman"/>
                <w:sz w:val="24"/>
                <w:szCs w:val="24"/>
                <w:lang w:val="ru-RU"/>
              </w:rPr>
              <w:t>Утверждение экзаменационных материалов по предмету «Технология» и «СБО»</w:t>
            </w:r>
          </w:p>
        </w:tc>
        <w:tc>
          <w:tcPr>
            <w:tcW w:w="1597" w:type="dxa"/>
            <w:shd w:val="clear" w:color="auto" w:fill="auto"/>
          </w:tcPr>
          <w:p w:rsidR="00371D70" w:rsidRPr="000E6FF0" w:rsidRDefault="00371D70" w:rsidP="00371D70">
            <w:pPr>
              <w:rPr>
                <w:rFonts w:ascii="Times New Roman" w:hAnsi="Times New Roman" w:cs="Times New Roman"/>
                <w:sz w:val="24"/>
                <w:szCs w:val="24"/>
              </w:rPr>
            </w:pP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c>
          <w:tcPr>
            <w:tcW w:w="1264" w:type="dxa"/>
            <w:shd w:val="clear" w:color="auto" w:fill="auto"/>
          </w:tcPr>
          <w:p w:rsidR="00371D70" w:rsidRPr="000E6FF0" w:rsidRDefault="00371D70" w:rsidP="00371D70">
            <w:pPr>
              <w:rPr>
                <w:rFonts w:ascii="Times New Roman" w:hAnsi="Times New Roman" w:cs="Times New Roman"/>
                <w:sz w:val="24"/>
                <w:szCs w:val="24"/>
              </w:rPr>
            </w:pPr>
          </w:p>
        </w:tc>
        <w:tc>
          <w:tcPr>
            <w:tcW w:w="3615" w:type="dxa"/>
            <w:shd w:val="clear" w:color="auto" w:fill="auto"/>
          </w:tcPr>
          <w:p w:rsidR="00371D70" w:rsidRPr="00F53989" w:rsidRDefault="00371D70" w:rsidP="00B35D3E">
            <w:pPr>
              <w:pStyle w:val="aff7"/>
              <w:numPr>
                <w:ilvl w:val="0"/>
                <w:numId w:val="86"/>
              </w:numPr>
              <w:spacing w:after="0" w:line="240" w:lineRule="auto"/>
              <w:ind w:left="0" w:firstLine="466"/>
              <w:contextualSpacing/>
              <w:rPr>
                <w:rFonts w:ascii="Times New Roman" w:hAnsi="Times New Roman"/>
                <w:b/>
                <w:sz w:val="24"/>
                <w:szCs w:val="24"/>
                <w:lang w:val="ru-RU"/>
              </w:rPr>
            </w:pPr>
            <w:r w:rsidRPr="00F53989">
              <w:rPr>
                <w:rFonts w:ascii="Times New Roman" w:hAnsi="Times New Roman"/>
                <w:b/>
                <w:sz w:val="24"/>
                <w:szCs w:val="24"/>
                <w:lang w:val="ru-RU"/>
              </w:rPr>
              <w:t>Работа в школьном ПМПк</w:t>
            </w:r>
          </w:p>
        </w:tc>
        <w:tc>
          <w:tcPr>
            <w:tcW w:w="6341" w:type="dxa"/>
            <w:shd w:val="clear" w:color="auto" w:fill="auto"/>
          </w:tcPr>
          <w:p w:rsidR="00371D70" w:rsidRPr="000E6FF0" w:rsidRDefault="00371D70" w:rsidP="00371D70">
            <w:pPr>
              <w:rPr>
                <w:rFonts w:ascii="Times New Roman" w:hAnsi="Times New Roman" w:cs="Times New Roman"/>
                <w:sz w:val="24"/>
                <w:szCs w:val="24"/>
              </w:rPr>
            </w:pPr>
          </w:p>
        </w:tc>
        <w:tc>
          <w:tcPr>
            <w:tcW w:w="1597" w:type="dxa"/>
            <w:shd w:val="clear" w:color="auto" w:fill="auto"/>
          </w:tcPr>
          <w:p w:rsidR="00371D70" w:rsidRPr="000E6FF0" w:rsidRDefault="00371D70" w:rsidP="00371D70">
            <w:pPr>
              <w:rPr>
                <w:rFonts w:ascii="Times New Roman" w:hAnsi="Times New Roman" w:cs="Times New Roman"/>
                <w:sz w:val="24"/>
                <w:szCs w:val="24"/>
              </w:rPr>
            </w:pP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c>
          <w:tcPr>
            <w:tcW w:w="1264" w:type="dxa"/>
            <w:shd w:val="clear" w:color="auto" w:fill="auto"/>
          </w:tcPr>
          <w:p w:rsidR="00371D70" w:rsidRPr="000E6FF0" w:rsidRDefault="00371D70" w:rsidP="00371D70">
            <w:pPr>
              <w:rPr>
                <w:rFonts w:ascii="Times New Roman" w:hAnsi="Times New Roman" w:cs="Times New Roman"/>
                <w:b/>
                <w:sz w:val="24"/>
                <w:szCs w:val="24"/>
              </w:rPr>
            </w:pPr>
            <w:r w:rsidRPr="000E6FF0">
              <w:rPr>
                <w:rFonts w:ascii="Times New Roman" w:hAnsi="Times New Roman" w:cs="Times New Roman"/>
                <w:b/>
                <w:sz w:val="24"/>
                <w:szCs w:val="24"/>
              </w:rPr>
              <w:t xml:space="preserve">Апрель  </w:t>
            </w:r>
          </w:p>
        </w:tc>
        <w:tc>
          <w:tcPr>
            <w:tcW w:w="3615" w:type="dxa"/>
            <w:shd w:val="clear" w:color="auto" w:fill="auto"/>
          </w:tcPr>
          <w:p w:rsidR="00371D70" w:rsidRPr="00F53989" w:rsidRDefault="00371D70" w:rsidP="00B35D3E">
            <w:pPr>
              <w:pStyle w:val="aff7"/>
              <w:numPr>
                <w:ilvl w:val="0"/>
                <w:numId w:val="90"/>
              </w:numPr>
              <w:spacing w:after="0" w:line="240" w:lineRule="auto"/>
              <w:ind w:left="0" w:firstLine="466"/>
              <w:contextualSpacing/>
              <w:rPr>
                <w:rFonts w:ascii="Times New Roman" w:hAnsi="Times New Roman"/>
                <w:b/>
                <w:sz w:val="24"/>
                <w:szCs w:val="24"/>
                <w:lang w:val="ru-RU"/>
              </w:rPr>
            </w:pPr>
            <w:r w:rsidRPr="00F53989">
              <w:rPr>
                <w:rFonts w:ascii="Times New Roman" w:hAnsi="Times New Roman"/>
                <w:b/>
                <w:sz w:val="24"/>
                <w:szCs w:val="24"/>
                <w:lang w:val="ru-RU"/>
              </w:rPr>
              <w:t>Работа со специалистами, педагогами</w:t>
            </w:r>
          </w:p>
        </w:tc>
        <w:tc>
          <w:tcPr>
            <w:tcW w:w="6341" w:type="dxa"/>
            <w:shd w:val="clear" w:color="auto" w:fill="auto"/>
          </w:tcPr>
          <w:p w:rsidR="00371D70" w:rsidRPr="00F53989" w:rsidRDefault="00371D70" w:rsidP="00B35D3E">
            <w:pPr>
              <w:pStyle w:val="aff7"/>
              <w:numPr>
                <w:ilvl w:val="0"/>
                <w:numId w:val="91"/>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 xml:space="preserve">Посещение уроков </w:t>
            </w:r>
            <w:r w:rsidR="000A7F2D" w:rsidRPr="00F53989">
              <w:rPr>
                <w:rFonts w:ascii="Times New Roman" w:hAnsi="Times New Roman"/>
                <w:sz w:val="24"/>
                <w:szCs w:val="24"/>
                <w:lang w:val="ru-RU"/>
              </w:rPr>
              <w:t>учителей</w:t>
            </w:r>
            <w:r w:rsidRPr="00F53989">
              <w:rPr>
                <w:rFonts w:ascii="Times New Roman" w:hAnsi="Times New Roman"/>
                <w:sz w:val="24"/>
                <w:szCs w:val="24"/>
                <w:lang w:val="ru-RU"/>
              </w:rPr>
              <w:t xml:space="preserve"> с последующим самоанализом</w:t>
            </w:r>
          </w:p>
        </w:tc>
        <w:tc>
          <w:tcPr>
            <w:tcW w:w="1597" w:type="dxa"/>
            <w:shd w:val="clear" w:color="auto" w:fill="auto"/>
          </w:tcPr>
          <w:p w:rsidR="00371D70" w:rsidRPr="000E6FF0" w:rsidRDefault="00371D70" w:rsidP="00371D70">
            <w:pPr>
              <w:rPr>
                <w:rFonts w:ascii="Times New Roman" w:hAnsi="Times New Roman" w:cs="Times New Roman"/>
                <w:sz w:val="24"/>
                <w:szCs w:val="24"/>
              </w:rPr>
            </w:pP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c>
          <w:tcPr>
            <w:tcW w:w="1264" w:type="dxa"/>
            <w:shd w:val="clear" w:color="auto" w:fill="auto"/>
          </w:tcPr>
          <w:p w:rsidR="00371D70" w:rsidRPr="000E6FF0" w:rsidRDefault="00371D70" w:rsidP="00371D70">
            <w:pPr>
              <w:rPr>
                <w:rFonts w:ascii="Times New Roman" w:hAnsi="Times New Roman" w:cs="Times New Roman"/>
                <w:sz w:val="24"/>
                <w:szCs w:val="24"/>
              </w:rPr>
            </w:pPr>
          </w:p>
        </w:tc>
        <w:tc>
          <w:tcPr>
            <w:tcW w:w="3615" w:type="dxa"/>
            <w:shd w:val="clear" w:color="auto" w:fill="auto"/>
          </w:tcPr>
          <w:p w:rsidR="00371D70" w:rsidRPr="00F53989" w:rsidRDefault="00371D70" w:rsidP="00B35D3E">
            <w:pPr>
              <w:pStyle w:val="aff7"/>
              <w:numPr>
                <w:ilvl w:val="0"/>
                <w:numId w:val="90"/>
              </w:numPr>
              <w:spacing w:after="0" w:line="240" w:lineRule="auto"/>
              <w:ind w:left="0" w:firstLine="466"/>
              <w:contextualSpacing/>
              <w:rPr>
                <w:rFonts w:ascii="Times New Roman" w:hAnsi="Times New Roman"/>
                <w:b/>
                <w:sz w:val="24"/>
                <w:szCs w:val="24"/>
                <w:lang w:val="ru-RU"/>
              </w:rPr>
            </w:pPr>
            <w:r w:rsidRPr="00F53989">
              <w:rPr>
                <w:rFonts w:ascii="Times New Roman" w:hAnsi="Times New Roman"/>
                <w:b/>
                <w:sz w:val="24"/>
                <w:szCs w:val="24"/>
                <w:lang w:val="ru-RU"/>
              </w:rPr>
              <w:t>Внутришкольный контроль</w:t>
            </w:r>
          </w:p>
        </w:tc>
        <w:tc>
          <w:tcPr>
            <w:tcW w:w="6341" w:type="dxa"/>
            <w:shd w:val="clear" w:color="auto" w:fill="auto"/>
          </w:tcPr>
          <w:p w:rsidR="00371D70" w:rsidRPr="00F53989" w:rsidRDefault="00371D70" w:rsidP="00B35D3E">
            <w:pPr>
              <w:pStyle w:val="aff7"/>
              <w:numPr>
                <w:ilvl w:val="0"/>
                <w:numId w:val="92"/>
              </w:numPr>
              <w:spacing w:after="0" w:line="240" w:lineRule="auto"/>
              <w:ind w:firstLine="0"/>
              <w:contextualSpacing/>
              <w:rPr>
                <w:rFonts w:ascii="Times New Roman" w:hAnsi="Times New Roman"/>
                <w:sz w:val="24"/>
                <w:szCs w:val="24"/>
                <w:lang w:val="ru-RU"/>
              </w:rPr>
            </w:pPr>
            <w:r w:rsidRPr="00F53989">
              <w:rPr>
                <w:rFonts w:ascii="Times New Roman" w:eastAsia="Calibri" w:hAnsi="Times New Roman"/>
                <w:sz w:val="24"/>
                <w:szCs w:val="24"/>
                <w:lang w:val="ru-RU"/>
              </w:rPr>
              <w:t>Анализ работы педагогов по своевременному выполнению методиче</w:t>
            </w:r>
            <w:r w:rsidRPr="00F53989">
              <w:rPr>
                <w:rFonts w:ascii="Times New Roman" w:eastAsia="Calibri" w:hAnsi="Times New Roman"/>
                <w:sz w:val="24"/>
                <w:szCs w:val="24"/>
                <w:lang w:val="ru-RU"/>
              </w:rPr>
              <w:softHyphen/>
              <w:t>ских рекомендаций</w:t>
            </w:r>
          </w:p>
          <w:p w:rsidR="00371D70" w:rsidRPr="00F53989" w:rsidRDefault="00371D70" w:rsidP="00B35D3E">
            <w:pPr>
              <w:pStyle w:val="aff7"/>
              <w:numPr>
                <w:ilvl w:val="0"/>
                <w:numId w:val="92"/>
              </w:numPr>
              <w:spacing w:after="0" w:line="240" w:lineRule="auto"/>
              <w:ind w:firstLine="0"/>
              <w:contextualSpacing/>
              <w:rPr>
                <w:rFonts w:ascii="Times New Roman" w:hAnsi="Times New Roman"/>
                <w:sz w:val="24"/>
                <w:szCs w:val="24"/>
                <w:lang w:val="ru-RU"/>
              </w:rPr>
            </w:pPr>
            <w:r w:rsidRPr="00F53989">
              <w:rPr>
                <w:rFonts w:ascii="Times New Roman" w:eastAsia="Calibri" w:hAnsi="Times New Roman"/>
                <w:sz w:val="24"/>
                <w:szCs w:val="24"/>
                <w:lang w:val="ru-RU"/>
              </w:rPr>
              <w:t>Составление экзаменационного материала по проведению государственной (итого</w:t>
            </w:r>
            <w:r w:rsidRPr="00F53989">
              <w:rPr>
                <w:rFonts w:ascii="Times New Roman" w:eastAsia="Calibri" w:hAnsi="Times New Roman"/>
                <w:sz w:val="24"/>
                <w:szCs w:val="24"/>
                <w:lang w:val="ru-RU"/>
              </w:rPr>
              <w:softHyphen/>
              <w:t>вой) аттестации выпускников</w:t>
            </w:r>
          </w:p>
        </w:tc>
        <w:tc>
          <w:tcPr>
            <w:tcW w:w="1597" w:type="dxa"/>
            <w:shd w:val="clear" w:color="auto" w:fill="auto"/>
          </w:tcPr>
          <w:p w:rsidR="00371D70" w:rsidRPr="000E6FF0" w:rsidRDefault="00371D70" w:rsidP="00371D70">
            <w:pPr>
              <w:rPr>
                <w:rFonts w:ascii="Times New Roman" w:hAnsi="Times New Roman" w:cs="Times New Roman"/>
                <w:sz w:val="24"/>
                <w:szCs w:val="24"/>
              </w:rPr>
            </w:pP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c>
          <w:tcPr>
            <w:tcW w:w="1264" w:type="dxa"/>
            <w:shd w:val="clear" w:color="auto" w:fill="auto"/>
          </w:tcPr>
          <w:p w:rsidR="00371D70" w:rsidRPr="000E6FF0" w:rsidRDefault="00371D70" w:rsidP="00371D70">
            <w:pPr>
              <w:rPr>
                <w:rFonts w:ascii="Times New Roman" w:hAnsi="Times New Roman" w:cs="Times New Roman"/>
                <w:sz w:val="24"/>
                <w:szCs w:val="24"/>
              </w:rPr>
            </w:pPr>
          </w:p>
        </w:tc>
        <w:tc>
          <w:tcPr>
            <w:tcW w:w="3615" w:type="dxa"/>
            <w:shd w:val="clear" w:color="auto" w:fill="auto"/>
          </w:tcPr>
          <w:p w:rsidR="00371D70" w:rsidRPr="00F53989" w:rsidRDefault="00371D70" w:rsidP="00B35D3E">
            <w:pPr>
              <w:pStyle w:val="aff7"/>
              <w:numPr>
                <w:ilvl w:val="0"/>
                <w:numId w:val="90"/>
              </w:numPr>
              <w:spacing w:after="0" w:line="240" w:lineRule="auto"/>
              <w:ind w:left="0" w:firstLine="466"/>
              <w:contextualSpacing/>
              <w:rPr>
                <w:rFonts w:ascii="Times New Roman" w:hAnsi="Times New Roman"/>
                <w:b/>
                <w:sz w:val="24"/>
                <w:szCs w:val="24"/>
                <w:lang w:val="ru-RU"/>
              </w:rPr>
            </w:pPr>
            <w:r w:rsidRPr="00F53989">
              <w:rPr>
                <w:rFonts w:ascii="Times New Roman" w:hAnsi="Times New Roman"/>
                <w:b/>
                <w:sz w:val="24"/>
                <w:szCs w:val="24"/>
                <w:lang w:val="ru-RU"/>
              </w:rPr>
              <w:t>Методическая работа</w:t>
            </w:r>
          </w:p>
        </w:tc>
        <w:tc>
          <w:tcPr>
            <w:tcW w:w="6341" w:type="dxa"/>
            <w:shd w:val="clear" w:color="auto" w:fill="auto"/>
          </w:tcPr>
          <w:p w:rsidR="00371D70" w:rsidRPr="00F53989" w:rsidRDefault="00371D70" w:rsidP="00B35D3E">
            <w:pPr>
              <w:pStyle w:val="aff7"/>
              <w:numPr>
                <w:ilvl w:val="0"/>
                <w:numId w:val="93"/>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Подготовка, проверка и утверждение экзаменационного материала</w:t>
            </w:r>
          </w:p>
        </w:tc>
        <w:tc>
          <w:tcPr>
            <w:tcW w:w="1597" w:type="dxa"/>
            <w:shd w:val="clear" w:color="auto" w:fill="auto"/>
          </w:tcPr>
          <w:p w:rsidR="00371D70" w:rsidRPr="000E6FF0" w:rsidRDefault="00371D70" w:rsidP="00371D70">
            <w:pPr>
              <w:rPr>
                <w:rFonts w:ascii="Times New Roman" w:hAnsi="Times New Roman" w:cs="Times New Roman"/>
                <w:sz w:val="24"/>
                <w:szCs w:val="24"/>
              </w:rPr>
            </w:pP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c>
          <w:tcPr>
            <w:tcW w:w="1264" w:type="dxa"/>
            <w:shd w:val="clear" w:color="auto" w:fill="auto"/>
          </w:tcPr>
          <w:p w:rsidR="00371D70" w:rsidRPr="000E6FF0" w:rsidRDefault="00371D70" w:rsidP="00371D70">
            <w:pPr>
              <w:rPr>
                <w:rFonts w:ascii="Times New Roman" w:hAnsi="Times New Roman" w:cs="Times New Roman"/>
                <w:sz w:val="24"/>
                <w:szCs w:val="24"/>
              </w:rPr>
            </w:pPr>
          </w:p>
        </w:tc>
        <w:tc>
          <w:tcPr>
            <w:tcW w:w="3615" w:type="dxa"/>
            <w:shd w:val="clear" w:color="auto" w:fill="auto"/>
          </w:tcPr>
          <w:p w:rsidR="00371D70" w:rsidRPr="00F53989" w:rsidRDefault="00371D70" w:rsidP="00B35D3E">
            <w:pPr>
              <w:pStyle w:val="aff7"/>
              <w:numPr>
                <w:ilvl w:val="0"/>
                <w:numId w:val="90"/>
              </w:numPr>
              <w:spacing w:after="0" w:line="240" w:lineRule="auto"/>
              <w:ind w:left="0" w:firstLine="466"/>
              <w:contextualSpacing/>
              <w:rPr>
                <w:rFonts w:ascii="Times New Roman" w:hAnsi="Times New Roman"/>
                <w:b/>
                <w:sz w:val="24"/>
                <w:szCs w:val="24"/>
                <w:lang w:val="ru-RU"/>
              </w:rPr>
            </w:pPr>
            <w:r w:rsidRPr="00F53989">
              <w:rPr>
                <w:rFonts w:ascii="Times New Roman" w:hAnsi="Times New Roman"/>
                <w:b/>
                <w:sz w:val="24"/>
                <w:szCs w:val="24"/>
                <w:lang w:val="ru-RU"/>
              </w:rPr>
              <w:t>Работа в школьном ПМПк</w:t>
            </w:r>
          </w:p>
        </w:tc>
        <w:tc>
          <w:tcPr>
            <w:tcW w:w="6341" w:type="dxa"/>
            <w:shd w:val="clear" w:color="auto" w:fill="auto"/>
          </w:tcPr>
          <w:p w:rsidR="00371D70" w:rsidRPr="000E6FF0" w:rsidRDefault="00371D70" w:rsidP="00371D70">
            <w:pPr>
              <w:rPr>
                <w:rFonts w:ascii="Times New Roman" w:hAnsi="Times New Roman" w:cs="Times New Roman"/>
                <w:sz w:val="24"/>
                <w:szCs w:val="24"/>
              </w:rPr>
            </w:pPr>
            <w:r w:rsidRPr="000E6FF0">
              <w:rPr>
                <w:rFonts w:ascii="Times New Roman" w:hAnsi="Times New Roman" w:cs="Times New Roman"/>
                <w:sz w:val="24"/>
                <w:szCs w:val="24"/>
              </w:rPr>
              <w:t xml:space="preserve"> </w:t>
            </w:r>
          </w:p>
        </w:tc>
        <w:tc>
          <w:tcPr>
            <w:tcW w:w="1597" w:type="dxa"/>
            <w:shd w:val="clear" w:color="auto" w:fill="auto"/>
          </w:tcPr>
          <w:p w:rsidR="00371D70" w:rsidRPr="000E6FF0" w:rsidRDefault="00371D70" w:rsidP="00371D70">
            <w:pPr>
              <w:rPr>
                <w:rFonts w:ascii="Times New Roman" w:hAnsi="Times New Roman" w:cs="Times New Roman"/>
                <w:sz w:val="24"/>
                <w:szCs w:val="24"/>
              </w:rPr>
            </w:pPr>
            <w:r w:rsidRPr="000E6FF0">
              <w:rPr>
                <w:rFonts w:ascii="Times New Roman" w:hAnsi="Times New Roman" w:cs="Times New Roman"/>
                <w:sz w:val="24"/>
                <w:szCs w:val="24"/>
              </w:rPr>
              <w:t xml:space="preserve"> </w:t>
            </w: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c>
          <w:tcPr>
            <w:tcW w:w="1264" w:type="dxa"/>
            <w:shd w:val="clear" w:color="auto" w:fill="auto"/>
          </w:tcPr>
          <w:p w:rsidR="00371D70" w:rsidRPr="000E6FF0" w:rsidRDefault="00371D70" w:rsidP="00371D70">
            <w:pPr>
              <w:rPr>
                <w:rFonts w:ascii="Times New Roman" w:hAnsi="Times New Roman" w:cs="Times New Roman"/>
                <w:b/>
                <w:sz w:val="24"/>
                <w:szCs w:val="24"/>
              </w:rPr>
            </w:pPr>
            <w:r w:rsidRPr="000E6FF0">
              <w:rPr>
                <w:rFonts w:ascii="Times New Roman" w:hAnsi="Times New Roman" w:cs="Times New Roman"/>
                <w:b/>
                <w:sz w:val="24"/>
                <w:szCs w:val="24"/>
              </w:rPr>
              <w:t xml:space="preserve">Май </w:t>
            </w:r>
          </w:p>
        </w:tc>
        <w:tc>
          <w:tcPr>
            <w:tcW w:w="3615" w:type="dxa"/>
            <w:shd w:val="clear" w:color="auto" w:fill="auto"/>
          </w:tcPr>
          <w:p w:rsidR="00371D70" w:rsidRPr="00F53989" w:rsidRDefault="00371D70" w:rsidP="00B35D3E">
            <w:pPr>
              <w:pStyle w:val="aff7"/>
              <w:numPr>
                <w:ilvl w:val="0"/>
                <w:numId w:val="94"/>
              </w:numPr>
              <w:spacing w:after="0" w:line="240" w:lineRule="auto"/>
              <w:ind w:left="0" w:firstLine="466"/>
              <w:contextualSpacing/>
              <w:rPr>
                <w:rFonts w:ascii="Times New Roman" w:hAnsi="Times New Roman"/>
                <w:b/>
                <w:sz w:val="24"/>
                <w:szCs w:val="24"/>
                <w:lang w:val="ru-RU"/>
              </w:rPr>
            </w:pPr>
            <w:r w:rsidRPr="00F53989">
              <w:rPr>
                <w:rFonts w:ascii="Times New Roman" w:hAnsi="Times New Roman"/>
                <w:b/>
                <w:sz w:val="24"/>
                <w:szCs w:val="24"/>
                <w:lang w:val="ru-RU"/>
              </w:rPr>
              <w:t>Работа со специалистами, педагогами</w:t>
            </w:r>
          </w:p>
        </w:tc>
        <w:tc>
          <w:tcPr>
            <w:tcW w:w="6341" w:type="dxa"/>
            <w:shd w:val="clear" w:color="auto" w:fill="auto"/>
          </w:tcPr>
          <w:p w:rsidR="00371D70" w:rsidRPr="00F53989" w:rsidRDefault="00371D70" w:rsidP="00B35D3E">
            <w:pPr>
              <w:pStyle w:val="aff7"/>
              <w:numPr>
                <w:ilvl w:val="0"/>
                <w:numId w:val="101"/>
              </w:numPr>
              <w:spacing w:after="0" w:line="240" w:lineRule="auto"/>
              <w:ind w:hanging="42"/>
              <w:contextualSpacing/>
              <w:rPr>
                <w:rFonts w:ascii="Times New Roman" w:hAnsi="Times New Roman"/>
                <w:sz w:val="24"/>
                <w:szCs w:val="24"/>
                <w:lang w:val="ru-RU"/>
              </w:rPr>
            </w:pPr>
            <w:r w:rsidRPr="00F53989">
              <w:rPr>
                <w:rFonts w:ascii="Times New Roman" w:hAnsi="Times New Roman"/>
                <w:sz w:val="24"/>
                <w:szCs w:val="24"/>
                <w:lang w:val="ru-RU"/>
              </w:rPr>
              <w:t>Краевой конкурс «Веселые старты»</w:t>
            </w:r>
          </w:p>
        </w:tc>
        <w:tc>
          <w:tcPr>
            <w:tcW w:w="1597" w:type="dxa"/>
            <w:shd w:val="clear" w:color="auto" w:fill="auto"/>
          </w:tcPr>
          <w:p w:rsidR="00371D70" w:rsidRPr="000E6FF0" w:rsidRDefault="00371D70" w:rsidP="00371D70">
            <w:pPr>
              <w:rPr>
                <w:rFonts w:ascii="Times New Roman" w:hAnsi="Times New Roman" w:cs="Times New Roman"/>
                <w:sz w:val="24"/>
                <w:szCs w:val="24"/>
              </w:rPr>
            </w:pP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c>
          <w:tcPr>
            <w:tcW w:w="1264" w:type="dxa"/>
            <w:shd w:val="clear" w:color="auto" w:fill="auto"/>
          </w:tcPr>
          <w:p w:rsidR="00371D70" w:rsidRPr="000E6FF0" w:rsidRDefault="00371D70" w:rsidP="00371D70">
            <w:pPr>
              <w:rPr>
                <w:rFonts w:ascii="Times New Roman" w:hAnsi="Times New Roman" w:cs="Times New Roman"/>
                <w:sz w:val="24"/>
                <w:szCs w:val="24"/>
              </w:rPr>
            </w:pPr>
          </w:p>
        </w:tc>
        <w:tc>
          <w:tcPr>
            <w:tcW w:w="3615" w:type="dxa"/>
            <w:shd w:val="clear" w:color="auto" w:fill="auto"/>
          </w:tcPr>
          <w:p w:rsidR="00371D70" w:rsidRPr="00F53989" w:rsidRDefault="00371D70" w:rsidP="00B35D3E">
            <w:pPr>
              <w:pStyle w:val="aff7"/>
              <w:numPr>
                <w:ilvl w:val="0"/>
                <w:numId w:val="94"/>
              </w:numPr>
              <w:spacing w:after="0" w:line="240" w:lineRule="auto"/>
              <w:ind w:left="0" w:firstLine="466"/>
              <w:contextualSpacing/>
              <w:rPr>
                <w:rFonts w:ascii="Times New Roman" w:hAnsi="Times New Roman"/>
                <w:b/>
                <w:sz w:val="24"/>
                <w:szCs w:val="24"/>
                <w:lang w:val="ru-RU"/>
              </w:rPr>
            </w:pPr>
            <w:r w:rsidRPr="00F53989">
              <w:rPr>
                <w:rFonts w:ascii="Times New Roman" w:hAnsi="Times New Roman"/>
                <w:b/>
                <w:sz w:val="24"/>
                <w:szCs w:val="24"/>
                <w:lang w:val="ru-RU"/>
              </w:rPr>
              <w:t>Внутришкольный контроль</w:t>
            </w:r>
          </w:p>
        </w:tc>
        <w:tc>
          <w:tcPr>
            <w:tcW w:w="6341" w:type="dxa"/>
            <w:shd w:val="clear" w:color="auto" w:fill="auto"/>
          </w:tcPr>
          <w:p w:rsidR="00371D70" w:rsidRPr="00F53989" w:rsidRDefault="00371D70" w:rsidP="00B35D3E">
            <w:pPr>
              <w:pStyle w:val="aff7"/>
              <w:numPr>
                <w:ilvl w:val="0"/>
                <w:numId w:val="96"/>
              </w:numPr>
              <w:spacing w:after="0" w:line="240" w:lineRule="auto"/>
              <w:ind w:firstLine="0"/>
              <w:contextualSpacing/>
              <w:rPr>
                <w:rFonts w:ascii="Times New Roman" w:hAnsi="Times New Roman"/>
                <w:sz w:val="24"/>
                <w:szCs w:val="24"/>
                <w:lang w:val="ru-RU"/>
              </w:rPr>
            </w:pPr>
            <w:r w:rsidRPr="00F53989">
              <w:rPr>
                <w:rFonts w:ascii="Times New Roman" w:eastAsia="Calibri" w:hAnsi="Times New Roman"/>
                <w:sz w:val="24"/>
                <w:szCs w:val="24"/>
                <w:lang w:val="ru-RU"/>
              </w:rPr>
              <w:t>Выполнение образовательных про</w:t>
            </w:r>
            <w:r w:rsidRPr="00F53989">
              <w:rPr>
                <w:rFonts w:ascii="Times New Roman" w:eastAsia="Calibri" w:hAnsi="Times New Roman"/>
                <w:sz w:val="24"/>
                <w:szCs w:val="24"/>
                <w:lang w:val="ru-RU"/>
              </w:rPr>
              <w:softHyphen/>
              <w:t>грамм во втором полугодии</w:t>
            </w:r>
          </w:p>
        </w:tc>
        <w:tc>
          <w:tcPr>
            <w:tcW w:w="1597" w:type="dxa"/>
            <w:shd w:val="clear" w:color="auto" w:fill="auto"/>
          </w:tcPr>
          <w:p w:rsidR="00371D70" w:rsidRPr="000E6FF0" w:rsidRDefault="00371D70" w:rsidP="00371D70">
            <w:pPr>
              <w:rPr>
                <w:rFonts w:ascii="Times New Roman" w:hAnsi="Times New Roman" w:cs="Times New Roman"/>
                <w:sz w:val="24"/>
                <w:szCs w:val="24"/>
              </w:rPr>
            </w:pP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c>
          <w:tcPr>
            <w:tcW w:w="1264" w:type="dxa"/>
            <w:shd w:val="clear" w:color="auto" w:fill="auto"/>
          </w:tcPr>
          <w:p w:rsidR="00371D70" w:rsidRPr="000E6FF0" w:rsidRDefault="00371D70" w:rsidP="00371D70">
            <w:pPr>
              <w:rPr>
                <w:rFonts w:ascii="Times New Roman" w:hAnsi="Times New Roman" w:cs="Times New Roman"/>
                <w:sz w:val="24"/>
                <w:szCs w:val="24"/>
              </w:rPr>
            </w:pPr>
          </w:p>
        </w:tc>
        <w:tc>
          <w:tcPr>
            <w:tcW w:w="3615" w:type="dxa"/>
            <w:shd w:val="clear" w:color="auto" w:fill="auto"/>
          </w:tcPr>
          <w:p w:rsidR="00371D70" w:rsidRPr="00F53989" w:rsidRDefault="00371D70" w:rsidP="00B35D3E">
            <w:pPr>
              <w:pStyle w:val="aff7"/>
              <w:numPr>
                <w:ilvl w:val="0"/>
                <w:numId w:val="94"/>
              </w:numPr>
              <w:spacing w:after="0" w:line="240" w:lineRule="auto"/>
              <w:ind w:left="0" w:firstLine="466"/>
              <w:contextualSpacing/>
              <w:rPr>
                <w:rFonts w:ascii="Times New Roman" w:hAnsi="Times New Roman"/>
                <w:b/>
                <w:sz w:val="24"/>
                <w:szCs w:val="24"/>
                <w:lang w:val="ru-RU"/>
              </w:rPr>
            </w:pPr>
            <w:r w:rsidRPr="00F53989">
              <w:rPr>
                <w:rFonts w:ascii="Times New Roman" w:hAnsi="Times New Roman"/>
                <w:b/>
                <w:sz w:val="24"/>
                <w:szCs w:val="24"/>
                <w:lang w:val="ru-RU"/>
              </w:rPr>
              <w:t>Методическая работа</w:t>
            </w:r>
          </w:p>
        </w:tc>
        <w:tc>
          <w:tcPr>
            <w:tcW w:w="6341" w:type="dxa"/>
            <w:shd w:val="clear" w:color="auto" w:fill="auto"/>
          </w:tcPr>
          <w:p w:rsidR="00371D70" w:rsidRPr="00F53989" w:rsidRDefault="00371D70" w:rsidP="00B35D3E">
            <w:pPr>
              <w:pStyle w:val="aff7"/>
              <w:numPr>
                <w:ilvl w:val="0"/>
                <w:numId w:val="95"/>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Анализ деятельности ШМО за год</w:t>
            </w:r>
          </w:p>
          <w:p w:rsidR="00371D70" w:rsidRPr="00F53989" w:rsidRDefault="00371D70" w:rsidP="00B35D3E">
            <w:pPr>
              <w:pStyle w:val="aff7"/>
              <w:numPr>
                <w:ilvl w:val="0"/>
                <w:numId w:val="95"/>
              </w:numPr>
              <w:spacing w:after="0" w:line="240" w:lineRule="auto"/>
              <w:ind w:firstLine="0"/>
              <w:contextualSpacing/>
              <w:rPr>
                <w:rFonts w:ascii="Times New Roman" w:hAnsi="Times New Roman"/>
                <w:sz w:val="24"/>
                <w:szCs w:val="24"/>
                <w:lang w:val="ru-RU"/>
              </w:rPr>
            </w:pPr>
            <w:r w:rsidRPr="00F53989">
              <w:rPr>
                <w:rFonts w:ascii="Times New Roman" w:hAnsi="Times New Roman"/>
                <w:sz w:val="24"/>
                <w:szCs w:val="24"/>
                <w:lang w:val="ru-RU"/>
              </w:rPr>
              <w:t xml:space="preserve">Определение ведущих направлений деятельности ШМО на </w:t>
            </w:r>
            <w:r w:rsidR="000A7F2D" w:rsidRPr="00F53989">
              <w:rPr>
                <w:rFonts w:ascii="Times New Roman" w:hAnsi="Times New Roman"/>
                <w:sz w:val="24"/>
                <w:szCs w:val="24"/>
                <w:lang w:val="ru-RU"/>
              </w:rPr>
              <w:t>следующий</w:t>
            </w:r>
            <w:r w:rsidRPr="00F53989">
              <w:rPr>
                <w:rFonts w:ascii="Times New Roman" w:hAnsi="Times New Roman"/>
                <w:sz w:val="24"/>
                <w:szCs w:val="24"/>
                <w:lang w:val="ru-RU"/>
              </w:rPr>
              <w:t xml:space="preserve"> уч. год</w:t>
            </w:r>
          </w:p>
        </w:tc>
        <w:tc>
          <w:tcPr>
            <w:tcW w:w="1597" w:type="dxa"/>
            <w:shd w:val="clear" w:color="auto" w:fill="auto"/>
          </w:tcPr>
          <w:p w:rsidR="00371D70" w:rsidRPr="000E6FF0" w:rsidRDefault="00371D70" w:rsidP="00371D70">
            <w:pPr>
              <w:rPr>
                <w:rFonts w:ascii="Times New Roman" w:hAnsi="Times New Roman" w:cs="Times New Roman"/>
                <w:sz w:val="24"/>
                <w:szCs w:val="24"/>
              </w:rPr>
            </w:pP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c>
          <w:tcPr>
            <w:tcW w:w="1264" w:type="dxa"/>
            <w:shd w:val="clear" w:color="auto" w:fill="auto"/>
          </w:tcPr>
          <w:p w:rsidR="00371D70" w:rsidRPr="000E6FF0" w:rsidRDefault="00371D70" w:rsidP="00371D70">
            <w:pPr>
              <w:rPr>
                <w:rFonts w:ascii="Times New Roman" w:hAnsi="Times New Roman" w:cs="Times New Roman"/>
                <w:sz w:val="24"/>
                <w:szCs w:val="24"/>
              </w:rPr>
            </w:pPr>
          </w:p>
        </w:tc>
        <w:tc>
          <w:tcPr>
            <w:tcW w:w="3615" w:type="dxa"/>
            <w:shd w:val="clear" w:color="auto" w:fill="auto"/>
          </w:tcPr>
          <w:p w:rsidR="00371D70" w:rsidRPr="00F53989" w:rsidRDefault="00371D70" w:rsidP="00B35D3E">
            <w:pPr>
              <w:pStyle w:val="aff7"/>
              <w:numPr>
                <w:ilvl w:val="0"/>
                <w:numId w:val="94"/>
              </w:numPr>
              <w:spacing w:after="0" w:line="240" w:lineRule="auto"/>
              <w:ind w:left="0" w:firstLine="466"/>
              <w:contextualSpacing/>
              <w:rPr>
                <w:rFonts w:ascii="Times New Roman" w:hAnsi="Times New Roman"/>
                <w:b/>
                <w:sz w:val="24"/>
                <w:szCs w:val="24"/>
                <w:lang w:val="ru-RU"/>
              </w:rPr>
            </w:pPr>
            <w:r w:rsidRPr="00F53989">
              <w:rPr>
                <w:rFonts w:ascii="Times New Roman" w:hAnsi="Times New Roman"/>
                <w:b/>
                <w:sz w:val="24"/>
                <w:szCs w:val="24"/>
                <w:lang w:val="ru-RU"/>
              </w:rPr>
              <w:t>Работа в школьном ПМПк</w:t>
            </w:r>
          </w:p>
        </w:tc>
        <w:tc>
          <w:tcPr>
            <w:tcW w:w="6341" w:type="dxa"/>
            <w:shd w:val="clear" w:color="auto" w:fill="auto"/>
          </w:tcPr>
          <w:p w:rsidR="00371D70" w:rsidRPr="000E6FF0" w:rsidRDefault="00371D70" w:rsidP="00C56533">
            <w:pPr>
              <w:ind w:left="678"/>
              <w:rPr>
                <w:rFonts w:ascii="Times New Roman" w:hAnsi="Times New Roman" w:cs="Times New Roman"/>
                <w:sz w:val="24"/>
                <w:szCs w:val="24"/>
              </w:rPr>
            </w:pPr>
            <w:r w:rsidRPr="000E6FF0">
              <w:rPr>
                <w:rFonts w:ascii="Times New Roman" w:hAnsi="Times New Roman" w:cs="Times New Roman"/>
                <w:sz w:val="24"/>
                <w:szCs w:val="24"/>
              </w:rPr>
              <w:t>1. Анализ работы специалистов в рамках ПМПк</w:t>
            </w:r>
          </w:p>
          <w:p w:rsidR="00371D70" w:rsidRPr="000E6FF0" w:rsidRDefault="00371D70" w:rsidP="00C56533">
            <w:pPr>
              <w:ind w:left="678"/>
              <w:rPr>
                <w:rFonts w:ascii="Times New Roman" w:hAnsi="Times New Roman" w:cs="Times New Roman"/>
                <w:sz w:val="24"/>
                <w:szCs w:val="24"/>
              </w:rPr>
            </w:pPr>
            <w:r w:rsidRPr="000E6FF0">
              <w:rPr>
                <w:rFonts w:ascii="Times New Roman" w:hAnsi="Times New Roman" w:cs="Times New Roman"/>
                <w:sz w:val="24"/>
                <w:szCs w:val="24"/>
              </w:rPr>
              <w:lastRenderedPageBreak/>
              <w:t>2. Анализ результатов итогового обследования детей, определенных на сопровождение.</w:t>
            </w:r>
          </w:p>
          <w:p w:rsidR="00371D70" w:rsidRPr="000E6FF0" w:rsidRDefault="00371D70" w:rsidP="00C56533">
            <w:pPr>
              <w:ind w:left="678"/>
              <w:rPr>
                <w:rFonts w:ascii="Times New Roman" w:hAnsi="Times New Roman" w:cs="Times New Roman"/>
                <w:sz w:val="24"/>
                <w:szCs w:val="24"/>
              </w:rPr>
            </w:pPr>
            <w:r w:rsidRPr="000E6FF0">
              <w:rPr>
                <w:rFonts w:ascii="Times New Roman" w:hAnsi="Times New Roman" w:cs="Times New Roman"/>
                <w:sz w:val="24"/>
                <w:szCs w:val="24"/>
              </w:rPr>
              <w:t xml:space="preserve">3. Анализ работы ПМПк за год </w:t>
            </w:r>
          </w:p>
        </w:tc>
        <w:tc>
          <w:tcPr>
            <w:tcW w:w="1597" w:type="dxa"/>
            <w:shd w:val="clear" w:color="auto" w:fill="auto"/>
          </w:tcPr>
          <w:p w:rsidR="00371D70" w:rsidRPr="000E6FF0" w:rsidRDefault="00371D70" w:rsidP="00371D70">
            <w:pPr>
              <w:rPr>
                <w:rFonts w:ascii="Times New Roman" w:hAnsi="Times New Roman" w:cs="Times New Roman"/>
                <w:sz w:val="24"/>
                <w:szCs w:val="24"/>
              </w:rPr>
            </w:pPr>
            <w:r w:rsidRPr="000E6FF0">
              <w:rPr>
                <w:rFonts w:ascii="Times New Roman" w:hAnsi="Times New Roman" w:cs="Times New Roman"/>
                <w:sz w:val="24"/>
                <w:szCs w:val="24"/>
              </w:rPr>
              <w:lastRenderedPageBreak/>
              <w:t xml:space="preserve">Заседание </w:t>
            </w:r>
          </w:p>
        </w:tc>
        <w:tc>
          <w:tcPr>
            <w:tcW w:w="1743" w:type="dxa"/>
            <w:shd w:val="clear" w:color="auto" w:fill="auto"/>
          </w:tcPr>
          <w:p w:rsidR="00371D70" w:rsidRPr="000E6FF0" w:rsidRDefault="00371D70" w:rsidP="00371D70">
            <w:pPr>
              <w:rPr>
                <w:rFonts w:ascii="Times New Roman" w:hAnsi="Times New Roman" w:cs="Times New Roman"/>
                <w:sz w:val="24"/>
                <w:szCs w:val="24"/>
              </w:rPr>
            </w:pPr>
            <w:r w:rsidRPr="000E6FF0">
              <w:rPr>
                <w:rFonts w:ascii="Times New Roman" w:hAnsi="Times New Roman" w:cs="Times New Roman"/>
                <w:sz w:val="24"/>
                <w:szCs w:val="24"/>
              </w:rPr>
              <w:t>4 неделя</w:t>
            </w:r>
          </w:p>
        </w:tc>
      </w:tr>
      <w:tr w:rsidR="00371D70" w:rsidRPr="000E6FF0" w:rsidTr="00C56533">
        <w:tc>
          <w:tcPr>
            <w:tcW w:w="1264" w:type="dxa"/>
            <w:shd w:val="clear" w:color="auto" w:fill="auto"/>
          </w:tcPr>
          <w:p w:rsidR="00371D70" w:rsidRPr="000E6FF0" w:rsidRDefault="00371D70" w:rsidP="00371D70">
            <w:pPr>
              <w:rPr>
                <w:rFonts w:ascii="Times New Roman" w:hAnsi="Times New Roman" w:cs="Times New Roman"/>
                <w:b/>
                <w:sz w:val="24"/>
                <w:szCs w:val="24"/>
              </w:rPr>
            </w:pPr>
            <w:r w:rsidRPr="000E6FF0">
              <w:rPr>
                <w:rFonts w:ascii="Times New Roman" w:hAnsi="Times New Roman" w:cs="Times New Roman"/>
                <w:b/>
                <w:sz w:val="24"/>
                <w:szCs w:val="24"/>
              </w:rPr>
              <w:lastRenderedPageBreak/>
              <w:t xml:space="preserve">Июнь </w:t>
            </w:r>
          </w:p>
        </w:tc>
        <w:tc>
          <w:tcPr>
            <w:tcW w:w="3615" w:type="dxa"/>
            <w:shd w:val="clear" w:color="auto" w:fill="auto"/>
          </w:tcPr>
          <w:p w:rsidR="00371D70" w:rsidRPr="00F53989" w:rsidRDefault="00371D70" w:rsidP="00B35D3E">
            <w:pPr>
              <w:pStyle w:val="aff7"/>
              <w:numPr>
                <w:ilvl w:val="0"/>
                <w:numId w:val="97"/>
              </w:numPr>
              <w:spacing w:after="0" w:line="240" w:lineRule="auto"/>
              <w:ind w:left="0" w:firstLine="466"/>
              <w:contextualSpacing/>
              <w:rPr>
                <w:rFonts w:ascii="Times New Roman" w:hAnsi="Times New Roman"/>
                <w:b/>
                <w:sz w:val="24"/>
                <w:szCs w:val="24"/>
                <w:lang w:val="ru-RU"/>
              </w:rPr>
            </w:pPr>
            <w:r w:rsidRPr="00F53989">
              <w:rPr>
                <w:rFonts w:ascii="Times New Roman" w:hAnsi="Times New Roman"/>
                <w:b/>
                <w:sz w:val="24"/>
                <w:szCs w:val="24"/>
                <w:lang w:val="ru-RU"/>
              </w:rPr>
              <w:t>Работа со специалистами, педагогами</w:t>
            </w:r>
          </w:p>
        </w:tc>
        <w:tc>
          <w:tcPr>
            <w:tcW w:w="6341" w:type="dxa"/>
            <w:shd w:val="clear" w:color="auto" w:fill="auto"/>
          </w:tcPr>
          <w:p w:rsidR="00371D70" w:rsidRPr="000E6FF0" w:rsidRDefault="00371D70" w:rsidP="00371D70">
            <w:pPr>
              <w:rPr>
                <w:rFonts w:ascii="Times New Roman" w:hAnsi="Times New Roman" w:cs="Times New Roman"/>
                <w:sz w:val="24"/>
                <w:szCs w:val="24"/>
              </w:rPr>
            </w:pPr>
          </w:p>
        </w:tc>
        <w:tc>
          <w:tcPr>
            <w:tcW w:w="1597" w:type="dxa"/>
            <w:shd w:val="clear" w:color="auto" w:fill="auto"/>
          </w:tcPr>
          <w:p w:rsidR="00371D70" w:rsidRPr="000E6FF0" w:rsidRDefault="00371D70" w:rsidP="00371D70">
            <w:pPr>
              <w:rPr>
                <w:rFonts w:ascii="Times New Roman" w:hAnsi="Times New Roman" w:cs="Times New Roman"/>
                <w:sz w:val="24"/>
                <w:szCs w:val="24"/>
              </w:rPr>
            </w:pP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c>
          <w:tcPr>
            <w:tcW w:w="1264" w:type="dxa"/>
            <w:shd w:val="clear" w:color="auto" w:fill="auto"/>
          </w:tcPr>
          <w:p w:rsidR="00371D70" w:rsidRPr="000E6FF0" w:rsidRDefault="00371D70" w:rsidP="00371D70">
            <w:pPr>
              <w:rPr>
                <w:rFonts w:ascii="Times New Roman" w:hAnsi="Times New Roman" w:cs="Times New Roman"/>
                <w:sz w:val="24"/>
                <w:szCs w:val="24"/>
              </w:rPr>
            </w:pPr>
          </w:p>
        </w:tc>
        <w:tc>
          <w:tcPr>
            <w:tcW w:w="3615" w:type="dxa"/>
            <w:shd w:val="clear" w:color="auto" w:fill="auto"/>
          </w:tcPr>
          <w:p w:rsidR="00371D70" w:rsidRPr="00F53989" w:rsidRDefault="00371D70" w:rsidP="00B35D3E">
            <w:pPr>
              <w:pStyle w:val="aff7"/>
              <w:numPr>
                <w:ilvl w:val="0"/>
                <w:numId w:val="97"/>
              </w:numPr>
              <w:spacing w:after="0" w:line="240" w:lineRule="auto"/>
              <w:ind w:left="0" w:firstLine="466"/>
              <w:contextualSpacing/>
              <w:rPr>
                <w:rFonts w:ascii="Times New Roman" w:hAnsi="Times New Roman"/>
                <w:b/>
                <w:sz w:val="24"/>
                <w:szCs w:val="24"/>
                <w:lang w:val="ru-RU"/>
              </w:rPr>
            </w:pPr>
            <w:r w:rsidRPr="00F53989">
              <w:rPr>
                <w:rFonts w:ascii="Times New Roman" w:hAnsi="Times New Roman"/>
                <w:b/>
                <w:sz w:val="24"/>
                <w:szCs w:val="24"/>
                <w:lang w:val="ru-RU"/>
              </w:rPr>
              <w:t>Внутришкольный контроль</w:t>
            </w:r>
          </w:p>
        </w:tc>
        <w:tc>
          <w:tcPr>
            <w:tcW w:w="6341" w:type="dxa"/>
            <w:shd w:val="clear" w:color="auto" w:fill="auto"/>
          </w:tcPr>
          <w:p w:rsidR="00371D70" w:rsidRPr="00F53989" w:rsidRDefault="00371D70" w:rsidP="00B35D3E">
            <w:pPr>
              <w:pStyle w:val="aff7"/>
              <w:numPr>
                <w:ilvl w:val="0"/>
                <w:numId w:val="98"/>
              </w:numPr>
              <w:spacing w:after="0" w:line="240" w:lineRule="auto"/>
              <w:ind w:firstLine="0"/>
              <w:contextualSpacing/>
              <w:rPr>
                <w:rFonts w:ascii="Times New Roman" w:hAnsi="Times New Roman"/>
                <w:sz w:val="24"/>
                <w:szCs w:val="24"/>
                <w:lang w:val="ru-RU"/>
              </w:rPr>
            </w:pPr>
            <w:r w:rsidRPr="00F53989">
              <w:rPr>
                <w:rFonts w:ascii="Times New Roman" w:eastAsia="Calibri" w:hAnsi="Times New Roman"/>
                <w:sz w:val="24"/>
                <w:szCs w:val="24"/>
                <w:lang w:val="ru-RU"/>
              </w:rPr>
              <w:t>Изучение результативности учебного процесса</w:t>
            </w:r>
          </w:p>
        </w:tc>
        <w:tc>
          <w:tcPr>
            <w:tcW w:w="1597" w:type="dxa"/>
            <w:shd w:val="clear" w:color="auto" w:fill="auto"/>
          </w:tcPr>
          <w:p w:rsidR="00371D70" w:rsidRPr="000E6FF0" w:rsidRDefault="00371D70" w:rsidP="00371D70">
            <w:pPr>
              <w:rPr>
                <w:rFonts w:ascii="Times New Roman" w:hAnsi="Times New Roman" w:cs="Times New Roman"/>
                <w:sz w:val="24"/>
                <w:szCs w:val="24"/>
              </w:rPr>
            </w:pP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c>
          <w:tcPr>
            <w:tcW w:w="1264" w:type="dxa"/>
            <w:shd w:val="clear" w:color="auto" w:fill="auto"/>
          </w:tcPr>
          <w:p w:rsidR="00371D70" w:rsidRPr="000E6FF0" w:rsidRDefault="00371D70" w:rsidP="00371D70">
            <w:pPr>
              <w:rPr>
                <w:rFonts w:ascii="Times New Roman" w:hAnsi="Times New Roman" w:cs="Times New Roman"/>
                <w:sz w:val="24"/>
                <w:szCs w:val="24"/>
              </w:rPr>
            </w:pPr>
          </w:p>
        </w:tc>
        <w:tc>
          <w:tcPr>
            <w:tcW w:w="3615" w:type="dxa"/>
            <w:shd w:val="clear" w:color="auto" w:fill="auto"/>
          </w:tcPr>
          <w:p w:rsidR="00371D70" w:rsidRPr="00F53989" w:rsidRDefault="00371D70" w:rsidP="00B35D3E">
            <w:pPr>
              <w:pStyle w:val="aff7"/>
              <w:numPr>
                <w:ilvl w:val="0"/>
                <w:numId w:val="97"/>
              </w:numPr>
              <w:spacing w:after="0" w:line="240" w:lineRule="auto"/>
              <w:ind w:left="0" w:firstLine="466"/>
              <w:contextualSpacing/>
              <w:rPr>
                <w:rFonts w:ascii="Times New Roman" w:hAnsi="Times New Roman"/>
                <w:b/>
                <w:sz w:val="24"/>
                <w:szCs w:val="24"/>
                <w:lang w:val="ru-RU"/>
              </w:rPr>
            </w:pPr>
            <w:r w:rsidRPr="00F53989">
              <w:rPr>
                <w:rFonts w:ascii="Times New Roman" w:hAnsi="Times New Roman"/>
                <w:b/>
                <w:sz w:val="24"/>
                <w:szCs w:val="24"/>
                <w:lang w:val="ru-RU"/>
              </w:rPr>
              <w:t>Методическая работа</w:t>
            </w:r>
          </w:p>
        </w:tc>
        <w:tc>
          <w:tcPr>
            <w:tcW w:w="6341" w:type="dxa"/>
            <w:shd w:val="clear" w:color="auto" w:fill="auto"/>
          </w:tcPr>
          <w:p w:rsidR="00371D70" w:rsidRPr="000E6FF0" w:rsidRDefault="00371D70" w:rsidP="00371D70">
            <w:pPr>
              <w:rPr>
                <w:rFonts w:ascii="Times New Roman" w:hAnsi="Times New Roman" w:cs="Times New Roman"/>
                <w:sz w:val="24"/>
                <w:szCs w:val="24"/>
              </w:rPr>
            </w:pPr>
          </w:p>
        </w:tc>
        <w:tc>
          <w:tcPr>
            <w:tcW w:w="1597" w:type="dxa"/>
            <w:shd w:val="clear" w:color="auto" w:fill="auto"/>
          </w:tcPr>
          <w:p w:rsidR="00371D70" w:rsidRPr="000E6FF0" w:rsidRDefault="00371D70" w:rsidP="00371D70">
            <w:pPr>
              <w:rPr>
                <w:rFonts w:ascii="Times New Roman" w:hAnsi="Times New Roman" w:cs="Times New Roman"/>
                <w:sz w:val="24"/>
                <w:szCs w:val="24"/>
              </w:rPr>
            </w:pP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c>
          <w:tcPr>
            <w:tcW w:w="1264" w:type="dxa"/>
            <w:shd w:val="clear" w:color="auto" w:fill="auto"/>
          </w:tcPr>
          <w:p w:rsidR="00371D70" w:rsidRPr="000E6FF0" w:rsidRDefault="00371D70" w:rsidP="00371D70">
            <w:pPr>
              <w:rPr>
                <w:rFonts w:ascii="Times New Roman" w:hAnsi="Times New Roman" w:cs="Times New Roman"/>
                <w:sz w:val="24"/>
                <w:szCs w:val="24"/>
              </w:rPr>
            </w:pPr>
          </w:p>
        </w:tc>
        <w:tc>
          <w:tcPr>
            <w:tcW w:w="3615" w:type="dxa"/>
            <w:shd w:val="clear" w:color="auto" w:fill="auto"/>
          </w:tcPr>
          <w:p w:rsidR="00371D70" w:rsidRPr="00F53989" w:rsidRDefault="00371D70" w:rsidP="00B35D3E">
            <w:pPr>
              <w:pStyle w:val="aff7"/>
              <w:numPr>
                <w:ilvl w:val="0"/>
                <w:numId w:val="97"/>
              </w:numPr>
              <w:spacing w:after="0" w:line="240" w:lineRule="auto"/>
              <w:ind w:left="0" w:firstLine="466"/>
              <w:contextualSpacing/>
              <w:rPr>
                <w:rFonts w:ascii="Times New Roman" w:hAnsi="Times New Roman"/>
                <w:b/>
                <w:sz w:val="24"/>
                <w:szCs w:val="24"/>
                <w:lang w:val="ru-RU"/>
              </w:rPr>
            </w:pPr>
            <w:r w:rsidRPr="00F53989">
              <w:rPr>
                <w:rFonts w:ascii="Times New Roman" w:hAnsi="Times New Roman"/>
                <w:b/>
                <w:sz w:val="24"/>
                <w:szCs w:val="24"/>
                <w:lang w:val="ru-RU"/>
              </w:rPr>
              <w:t>Работа в школьном ПМПк</w:t>
            </w:r>
          </w:p>
        </w:tc>
        <w:tc>
          <w:tcPr>
            <w:tcW w:w="6341" w:type="dxa"/>
            <w:shd w:val="clear" w:color="auto" w:fill="auto"/>
          </w:tcPr>
          <w:p w:rsidR="00371D70" w:rsidRPr="000E6FF0" w:rsidRDefault="00371D70" w:rsidP="00371D70">
            <w:pPr>
              <w:rPr>
                <w:rFonts w:ascii="Times New Roman" w:hAnsi="Times New Roman" w:cs="Times New Roman"/>
                <w:sz w:val="24"/>
                <w:szCs w:val="24"/>
              </w:rPr>
            </w:pPr>
          </w:p>
        </w:tc>
        <w:tc>
          <w:tcPr>
            <w:tcW w:w="1597" w:type="dxa"/>
            <w:shd w:val="clear" w:color="auto" w:fill="auto"/>
          </w:tcPr>
          <w:p w:rsidR="00371D70" w:rsidRPr="000E6FF0" w:rsidRDefault="00371D70" w:rsidP="00371D70">
            <w:pPr>
              <w:rPr>
                <w:rFonts w:ascii="Times New Roman" w:hAnsi="Times New Roman" w:cs="Times New Roman"/>
                <w:sz w:val="24"/>
                <w:szCs w:val="24"/>
              </w:rPr>
            </w:pP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r w:rsidR="00371D70" w:rsidRPr="000E6FF0" w:rsidTr="00C56533">
        <w:tc>
          <w:tcPr>
            <w:tcW w:w="1264" w:type="dxa"/>
            <w:shd w:val="clear" w:color="auto" w:fill="auto"/>
          </w:tcPr>
          <w:p w:rsidR="00371D70" w:rsidRPr="000E6FF0" w:rsidRDefault="00371D70" w:rsidP="00371D70">
            <w:pPr>
              <w:rPr>
                <w:rFonts w:ascii="Times New Roman" w:hAnsi="Times New Roman" w:cs="Times New Roman"/>
                <w:sz w:val="24"/>
                <w:szCs w:val="24"/>
              </w:rPr>
            </w:pPr>
          </w:p>
        </w:tc>
        <w:tc>
          <w:tcPr>
            <w:tcW w:w="3615" w:type="dxa"/>
            <w:shd w:val="clear" w:color="auto" w:fill="auto"/>
          </w:tcPr>
          <w:p w:rsidR="00371D70" w:rsidRPr="000E6FF0" w:rsidRDefault="00371D70" w:rsidP="00C56533">
            <w:pPr>
              <w:ind w:firstLine="466"/>
              <w:rPr>
                <w:rFonts w:ascii="Times New Roman" w:hAnsi="Times New Roman" w:cs="Times New Roman"/>
                <w:b/>
                <w:sz w:val="24"/>
                <w:szCs w:val="24"/>
              </w:rPr>
            </w:pPr>
          </w:p>
        </w:tc>
        <w:tc>
          <w:tcPr>
            <w:tcW w:w="6341" w:type="dxa"/>
            <w:shd w:val="clear" w:color="auto" w:fill="auto"/>
          </w:tcPr>
          <w:p w:rsidR="00371D70" w:rsidRPr="000E6FF0" w:rsidRDefault="00371D70" w:rsidP="00371D70">
            <w:pPr>
              <w:rPr>
                <w:rFonts w:ascii="Times New Roman" w:hAnsi="Times New Roman" w:cs="Times New Roman"/>
                <w:sz w:val="24"/>
                <w:szCs w:val="24"/>
              </w:rPr>
            </w:pPr>
          </w:p>
        </w:tc>
        <w:tc>
          <w:tcPr>
            <w:tcW w:w="1597" w:type="dxa"/>
            <w:shd w:val="clear" w:color="auto" w:fill="auto"/>
          </w:tcPr>
          <w:p w:rsidR="00371D70" w:rsidRPr="000E6FF0" w:rsidRDefault="00371D70" w:rsidP="00371D70">
            <w:pPr>
              <w:rPr>
                <w:rFonts w:ascii="Times New Roman" w:hAnsi="Times New Roman" w:cs="Times New Roman"/>
                <w:sz w:val="24"/>
                <w:szCs w:val="24"/>
              </w:rPr>
            </w:pPr>
          </w:p>
        </w:tc>
        <w:tc>
          <w:tcPr>
            <w:tcW w:w="1743" w:type="dxa"/>
            <w:shd w:val="clear" w:color="auto" w:fill="auto"/>
          </w:tcPr>
          <w:p w:rsidR="00371D70" w:rsidRPr="000E6FF0" w:rsidRDefault="00371D70" w:rsidP="00371D70">
            <w:pPr>
              <w:rPr>
                <w:rFonts w:ascii="Times New Roman" w:hAnsi="Times New Roman" w:cs="Times New Roman"/>
                <w:sz w:val="24"/>
                <w:szCs w:val="24"/>
              </w:rPr>
            </w:pPr>
          </w:p>
        </w:tc>
      </w:tr>
    </w:tbl>
    <w:p w:rsidR="00A1718F" w:rsidRPr="000E6FF0" w:rsidRDefault="00A1718F" w:rsidP="00A1718F">
      <w:pPr>
        <w:spacing w:before="100" w:beforeAutospacing="1" w:after="100" w:afterAutospacing="1" w:line="240" w:lineRule="auto"/>
        <w:jc w:val="both"/>
        <w:rPr>
          <w:rFonts w:ascii="Times New Roman" w:hAnsi="Times New Roman" w:cs="Times New Roman"/>
          <w:color w:val="4B4B4B"/>
          <w:sz w:val="24"/>
          <w:szCs w:val="24"/>
        </w:rPr>
        <w:sectPr w:rsidR="00A1718F" w:rsidRPr="000E6FF0" w:rsidSect="002C4DDA">
          <w:pgSz w:w="16837" w:h="11905" w:orient="landscape"/>
          <w:pgMar w:top="907" w:right="624" w:bottom="964" w:left="907" w:header="709" w:footer="709" w:gutter="0"/>
          <w:cols w:space="720"/>
          <w:docGrid w:linePitch="299"/>
        </w:sectPr>
      </w:pPr>
    </w:p>
    <w:p w:rsidR="00B636D6" w:rsidRPr="000E6FF0" w:rsidRDefault="00B636D6" w:rsidP="00B636D6">
      <w:pPr>
        <w:spacing w:before="100" w:beforeAutospacing="1" w:after="100" w:afterAutospacing="1" w:line="240" w:lineRule="auto"/>
        <w:jc w:val="both"/>
        <w:rPr>
          <w:rFonts w:ascii="Times New Roman" w:hAnsi="Times New Roman" w:cs="Times New Roman"/>
          <w:color w:val="4B4B4B"/>
          <w:sz w:val="24"/>
          <w:szCs w:val="24"/>
        </w:rPr>
      </w:pPr>
    </w:p>
    <w:p w:rsidR="00B636D6" w:rsidRPr="000E6FF0" w:rsidRDefault="00A1718F" w:rsidP="00A1718F">
      <w:pPr>
        <w:pStyle w:val="1"/>
        <w:jc w:val="center"/>
        <w:rPr>
          <w:rFonts w:ascii="Times New Roman" w:hAnsi="Times New Roman"/>
          <w:sz w:val="24"/>
          <w:szCs w:val="24"/>
        </w:rPr>
      </w:pPr>
      <w:r w:rsidRPr="000E6FF0">
        <w:rPr>
          <w:rFonts w:ascii="Times New Roman" w:hAnsi="Times New Roman"/>
          <w:sz w:val="24"/>
          <w:szCs w:val="24"/>
        </w:rPr>
        <w:t>Психолого – медико – педагогический консилиум</w:t>
      </w:r>
    </w:p>
    <w:p w:rsidR="00A1718F" w:rsidRPr="000E6FF0" w:rsidRDefault="00A1718F" w:rsidP="00A1718F">
      <w:pPr>
        <w:pStyle w:val="aff0"/>
        <w:jc w:val="center"/>
        <w:rPr>
          <w:rFonts w:ascii="Times New Roman" w:hAnsi="Times New Roman"/>
          <w:sz w:val="24"/>
          <w:szCs w:val="24"/>
        </w:rPr>
      </w:pPr>
    </w:p>
    <w:p w:rsidR="00B636D6" w:rsidRPr="000E6FF0" w:rsidRDefault="00B636D6" w:rsidP="00B636D6">
      <w:pPr>
        <w:pStyle w:val="aff0"/>
        <w:jc w:val="both"/>
        <w:rPr>
          <w:rFonts w:ascii="Times New Roman" w:hAnsi="Times New Roman"/>
          <w:sz w:val="24"/>
          <w:szCs w:val="24"/>
        </w:rPr>
      </w:pPr>
      <w:r w:rsidRPr="000E6FF0">
        <w:rPr>
          <w:rFonts w:ascii="Times New Roman" w:hAnsi="Times New Roman"/>
          <w:b/>
          <w:sz w:val="24"/>
          <w:szCs w:val="24"/>
          <w:u w:val="single"/>
        </w:rPr>
        <w:t>Цель ПМПк (консилиума)</w:t>
      </w:r>
      <w:r w:rsidRPr="000E6FF0">
        <w:rPr>
          <w:rFonts w:ascii="Times New Roman" w:hAnsi="Times New Roman"/>
          <w:b/>
          <w:sz w:val="24"/>
          <w:szCs w:val="24"/>
        </w:rPr>
        <w:t xml:space="preserve"> </w:t>
      </w:r>
      <w:r w:rsidRPr="000E6FF0">
        <w:rPr>
          <w:rFonts w:ascii="Times New Roman" w:hAnsi="Times New Roman"/>
          <w:sz w:val="24"/>
          <w:szCs w:val="24"/>
        </w:rPr>
        <w:t>- обеспечение диагностико – коррекционного психолого – медико – педагогического сопровождения обучающихся, воспитанников с отклонениями в развитии и/или состояниями декомпенсации.</w:t>
      </w:r>
    </w:p>
    <w:p w:rsidR="00B636D6" w:rsidRPr="000E6FF0" w:rsidRDefault="00B636D6" w:rsidP="00B636D6">
      <w:pPr>
        <w:pStyle w:val="aff0"/>
        <w:jc w:val="both"/>
        <w:rPr>
          <w:rFonts w:ascii="Times New Roman" w:hAnsi="Times New Roman"/>
          <w:sz w:val="24"/>
          <w:szCs w:val="24"/>
          <w:u w:val="single"/>
        </w:rPr>
      </w:pPr>
    </w:p>
    <w:p w:rsidR="00B636D6" w:rsidRPr="000E6FF0" w:rsidRDefault="00B636D6" w:rsidP="00B636D6">
      <w:pPr>
        <w:pStyle w:val="aff0"/>
        <w:jc w:val="both"/>
        <w:rPr>
          <w:rFonts w:ascii="Times New Roman" w:hAnsi="Times New Roman"/>
          <w:b/>
          <w:sz w:val="24"/>
          <w:szCs w:val="24"/>
          <w:u w:val="single"/>
        </w:rPr>
      </w:pPr>
      <w:r w:rsidRPr="000E6FF0">
        <w:rPr>
          <w:rFonts w:ascii="Times New Roman" w:hAnsi="Times New Roman"/>
          <w:b/>
          <w:sz w:val="24"/>
          <w:szCs w:val="24"/>
          <w:u w:val="single"/>
        </w:rPr>
        <w:t>Задачи ПМПк (консилиума):</w:t>
      </w:r>
    </w:p>
    <w:p w:rsidR="00B636D6" w:rsidRPr="000E6FF0" w:rsidRDefault="00B636D6" w:rsidP="00ED61AC">
      <w:pPr>
        <w:pStyle w:val="aff0"/>
        <w:numPr>
          <w:ilvl w:val="0"/>
          <w:numId w:val="41"/>
        </w:numPr>
        <w:suppressAutoHyphens w:val="0"/>
        <w:jc w:val="both"/>
        <w:rPr>
          <w:rFonts w:ascii="Times New Roman" w:hAnsi="Times New Roman"/>
          <w:sz w:val="24"/>
          <w:szCs w:val="24"/>
        </w:rPr>
      </w:pPr>
      <w:r w:rsidRPr="000E6FF0">
        <w:rPr>
          <w:rFonts w:ascii="Times New Roman" w:hAnsi="Times New Roman"/>
          <w:sz w:val="24"/>
          <w:szCs w:val="24"/>
        </w:rPr>
        <w:t>Выявление и ранняя (с первых дней пребывания ребёнка в образовательном учреждении) диагностика отклонений и/или состояний декомпенсации.</w:t>
      </w:r>
    </w:p>
    <w:p w:rsidR="00B636D6" w:rsidRPr="000E6FF0" w:rsidRDefault="00B636D6" w:rsidP="00ED61AC">
      <w:pPr>
        <w:pStyle w:val="aff0"/>
        <w:numPr>
          <w:ilvl w:val="0"/>
          <w:numId w:val="41"/>
        </w:numPr>
        <w:suppressAutoHyphens w:val="0"/>
        <w:jc w:val="both"/>
        <w:rPr>
          <w:rFonts w:ascii="Times New Roman" w:hAnsi="Times New Roman"/>
          <w:sz w:val="24"/>
          <w:szCs w:val="24"/>
        </w:rPr>
      </w:pPr>
      <w:r w:rsidRPr="000E6FF0">
        <w:rPr>
          <w:rFonts w:ascii="Times New Roman" w:hAnsi="Times New Roman"/>
          <w:sz w:val="24"/>
          <w:szCs w:val="24"/>
        </w:rPr>
        <w:t>Профилактика физических, интеллектуальных и эмоционально - личностных перегрузок и срывов.</w:t>
      </w:r>
    </w:p>
    <w:p w:rsidR="00B636D6" w:rsidRPr="000E6FF0" w:rsidRDefault="00B636D6" w:rsidP="00ED61AC">
      <w:pPr>
        <w:pStyle w:val="aff0"/>
        <w:numPr>
          <w:ilvl w:val="0"/>
          <w:numId w:val="41"/>
        </w:numPr>
        <w:suppressAutoHyphens w:val="0"/>
        <w:jc w:val="both"/>
        <w:rPr>
          <w:rFonts w:ascii="Times New Roman" w:hAnsi="Times New Roman"/>
          <w:sz w:val="24"/>
          <w:szCs w:val="24"/>
        </w:rPr>
      </w:pPr>
      <w:r w:rsidRPr="000E6FF0">
        <w:rPr>
          <w:rFonts w:ascii="Times New Roman" w:hAnsi="Times New Roman"/>
          <w:sz w:val="24"/>
          <w:szCs w:val="24"/>
        </w:rPr>
        <w:t>Выявление резервных возможностей развития.</w:t>
      </w:r>
    </w:p>
    <w:p w:rsidR="00B636D6" w:rsidRPr="000E6FF0" w:rsidRDefault="00B636D6" w:rsidP="00ED61AC">
      <w:pPr>
        <w:pStyle w:val="aff0"/>
        <w:numPr>
          <w:ilvl w:val="0"/>
          <w:numId w:val="41"/>
        </w:numPr>
        <w:suppressAutoHyphens w:val="0"/>
        <w:jc w:val="both"/>
        <w:rPr>
          <w:rFonts w:ascii="Times New Roman" w:hAnsi="Times New Roman"/>
          <w:sz w:val="24"/>
          <w:szCs w:val="24"/>
        </w:rPr>
      </w:pPr>
      <w:r w:rsidRPr="000E6FF0">
        <w:rPr>
          <w:rFonts w:ascii="Times New Roman" w:hAnsi="Times New Roman"/>
          <w:sz w:val="24"/>
          <w:szCs w:val="24"/>
        </w:rPr>
        <w:t>Определение характера, продолжительности и эффективности специальной (коррекционной) помощи в рамках имеющихся в данном образовательном учреждении возможностей.</w:t>
      </w:r>
    </w:p>
    <w:p w:rsidR="00B636D6" w:rsidRPr="000E6FF0" w:rsidRDefault="00B636D6" w:rsidP="00ED61AC">
      <w:pPr>
        <w:pStyle w:val="aff0"/>
        <w:numPr>
          <w:ilvl w:val="0"/>
          <w:numId w:val="41"/>
        </w:numPr>
        <w:suppressAutoHyphens w:val="0"/>
        <w:jc w:val="both"/>
        <w:rPr>
          <w:rFonts w:ascii="Times New Roman" w:hAnsi="Times New Roman"/>
          <w:sz w:val="24"/>
          <w:szCs w:val="24"/>
        </w:rPr>
      </w:pPr>
      <w:r w:rsidRPr="000E6FF0">
        <w:rPr>
          <w:rFonts w:ascii="Times New Roman" w:hAnsi="Times New Roman"/>
          <w:sz w:val="24"/>
          <w:szCs w:val="24"/>
        </w:rPr>
        <w:t>Подготовка и ведение документации, отражающей актуальное развитие ребёнка, динамику его состояния, уровень школьной успешности.</w:t>
      </w:r>
    </w:p>
    <w:p w:rsidR="00B636D6" w:rsidRPr="000E6FF0" w:rsidRDefault="00B636D6" w:rsidP="00B636D6">
      <w:pPr>
        <w:tabs>
          <w:tab w:val="left" w:pos="915"/>
        </w:tabs>
        <w:spacing w:line="240" w:lineRule="auto"/>
        <w:rPr>
          <w:rFonts w:ascii="Times New Roman" w:hAnsi="Times New Roman" w:cs="Times New Roman"/>
          <w:b/>
          <w:sz w:val="24"/>
          <w:szCs w:val="24"/>
          <w:u w:val="single"/>
        </w:rPr>
      </w:pPr>
    </w:p>
    <w:p w:rsidR="00B636D6" w:rsidRPr="000E6FF0" w:rsidRDefault="00B636D6" w:rsidP="00B636D6">
      <w:pPr>
        <w:tabs>
          <w:tab w:val="left" w:pos="915"/>
        </w:tabs>
        <w:spacing w:line="240" w:lineRule="auto"/>
        <w:rPr>
          <w:rFonts w:ascii="Times New Roman" w:hAnsi="Times New Roman" w:cs="Times New Roman"/>
          <w:b/>
          <w:sz w:val="24"/>
          <w:szCs w:val="24"/>
          <w:u w:val="single"/>
        </w:rPr>
      </w:pPr>
      <w:r w:rsidRPr="000E6FF0">
        <w:rPr>
          <w:rFonts w:ascii="Times New Roman" w:hAnsi="Times New Roman" w:cs="Times New Roman"/>
          <w:b/>
          <w:sz w:val="24"/>
          <w:szCs w:val="24"/>
          <w:u w:val="single"/>
        </w:rPr>
        <w:t>Состав школьного ПМПк</w:t>
      </w:r>
    </w:p>
    <w:p w:rsidR="00B636D6" w:rsidRPr="000E6FF0" w:rsidRDefault="00B636D6" w:rsidP="00B636D6">
      <w:pPr>
        <w:tabs>
          <w:tab w:val="left" w:pos="915"/>
        </w:tabs>
        <w:spacing w:after="0" w:line="240" w:lineRule="auto"/>
        <w:rPr>
          <w:rFonts w:ascii="Times New Roman" w:hAnsi="Times New Roman" w:cs="Times New Roman"/>
          <w:b/>
          <w:i/>
          <w:sz w:val="24"/>
          <w:szCs w:val="24"/>
        </w:rPr>
      </w:pPr>
      <w:r w:rsidRPr="000E6FF0">
        <w:rPr>
          <w:rFonts w:ascii="Times New Roman" w:hAnsi="Times New Roman" w:cs="Times New Roman"/>
          <w:sz w:val="24"/>
          <w:szCs w:val="24"/>
        </w:rPr>
        <w:t xml:space="preserve">Председатель     </w:t>
      </w:r>
      <w:r w:rsidR="00E84D4C" w:rsidRPr="000E6FF0">
        <w:rPr>
          <w:rFonts w:ascii="Times New Roman" w:hAnsi="Times New Roman" w:cs="Times New Roman"/>
          <w:i/>
          <w:sz w:val="24"/>
          <w:szCs w:val="24"/>
        </w:rPr>
        <w:t>Клушкина Лариса Ивановна</w:t>
      </w:r>
    </w:p>
    <w:p w:rsidR="00B636D6" w:rsidRPr="000E6FF0" w:rsidRDefault="00B636D6" w:rsidP="00B636D6">
      <w:pPr>
        <w:tabs>
          <w:tab w:val="left" w:pos="915"/>
        </w:tabs>
        <w:spacing w:after="0" w:line="240" w:lineRule="auto"/>
        <w:rPr>
          <w:rFonts w:ascii="Times New Roman" w:hAnsi="Times New Roman" w:cs="Times New Roman"/>
          <w:b/>
          <w:i/>
          <w:sz w:val="24"/>
          <w:szCs w:val="24"/>
        </w:rPr>
      </w:pPr>
      <w:r w:rsidRPr="000E6FF0">
        <w:rPr>
          <w:rFonts w:ascii="Times New Roman" w:hAnsi="Times New Roman" w:cs="Times New Roman"/>
          <w:sz w:val="24"/>
          <w:szCs w:val="24"/>
        </w:rPr>
        <w:t>методист по работе с детьми ОВЗ, учитель - дефектолог</w:t>
      </w:r>
    </w:p>
    <w:p w:rsidR="00B636D6" w:rsidRPr="000E6FF0" w:rsidRDefault="00B636D6" w:rsidP="00B636D6">
      <w:pPr>
        <w:tabs>
          <w:tab w:val="left" w:pos="915"/>
        </w:tabs>
        <w:spacing w:line="240" w:lineRule="auto"/>
        <w:rPr>
          <w:rFonts w:ascii="Times New Roman" w:hAnsi="Times New Roman" w:cs="Times New Roman"/>
          <w:sz w:val="24"/>
          <w:szCs w:val="24"/>
        </w:rPr>
      </w:pPr>
    </w:p>
    <w:p w:rsidR="00B636D6" w:rsidRPr="000E6FF0" w:rsidRDefault="00B636D6" w:rsidP="00B636D6">
      <w:pPr>
        <w:tabs>
          <w:tab w:val="left" w:pos="915"/>
        </w:tabs>
        <w:spacing w:line="240" w:lineRule="auto"/>
        <w:rPr>
          <w:rFonts w:ascii="Times New Roman" w:hAnsi="Times New Roman" w:cs="Times New Roman"/>
          <w:sz w:val="24"/>
          <w:szCs w:val="24"/>
        </w:rPr>
      </w:pPr>
      <w:r w:rsidRPr="000E6FF0">
        <w:rPr>
          <w:rFonts w:ascii="Times New Roman" w:hAnsi="Times New Roman" w:cs="Times New Roman"/>
          <w:sz w:val="24"/>
          <w:szCs w:val="24"/>
        </w:rPr>
        <w:t>Члены консилиума:</w:t>
      </w:r>
    </w:p>
    <w:p w:rsidR="00B636D6" w:rsidRPr="000E6FF0" w:rsidRDefault="00E84D4C" w:rsidP="00ED61AC">
      <w:pPr>
        <w:pStyle w:val="aff7"/>
        <w:numPr>
          <w:ilvl w:val="0"/>
          <w:numId w:val="42"/>
        </w:numPr>
        <w:tabs>
          <w:tab w:val="left" w:pos="915"/>
        </w:tabs>
        <w:spacing w:line="240" w:lineRule="auto"/>
        <w:contextualSpacing/>
        <w:rPr>
          <w:rFonts w:ascii="Times New Roman" w:hAnsi="Times New Roman"/>
          <w:sz w:val="24"/>
          <w:szCs w:val="24"/>
        </w:rPr>
      </w:pPr>
      <w:r w:rsidRPr="000E6FF0">
        <w:rPr>
          <w:rFonts w:ascii="Times New Roman" w:hAnsi="Times New Roman"/>
          <w:sz w:val="24"/>
          <w:szCs w:val="24"/>
        </w:rPr>
        <w:t>Покулько Татьяна Михайловна</w:t>
      </w:r>
      <w:r w:rsidR="00B636D6" w:rsidRPr="000E6FF0">
        <w:rPr>
          <w:rFonts w:ascii="Times New Roman" w:hAnsi="Times New Roman"/>
          <w:sz w:val="24"/>
          <w:szCs w:val="24"/>
        </w:rPr>
        <w:t xml:space="preserve"> – </w:t>
      </w:r>
      <w:r w:rsidR="00371D70" w:rsidRPr="000E6FF0">
        <w:rPr>
          <w:rFonts w:ascii="Times New Roman" w:hAnsi="Times New Roman"/>
          <w:sz w:val="24"/>
          <w:szCs w:val="24"/>
        </w:rPr>
        <w:t xml:space="preserve">педагог - </w:t>
      </w:r>
      <w:r w:rsidR="00B636D6" w:rsidRPr="000E6FF0">
        <w:rPr>
          <w:rFonts w:ascii="Times New Roman" w:hAnsi="Times New Roman"/>
          <w:sz w:val="24"/>
          <w:szCs w:val="24"/>
        </w:rPr>
        <w:t>психолог</w:t>
      </w:r>
    </w:p>
    <w:p w:rsidR="00B636D6" w:rsidRPr="000E6FF0" w:rsidRDefault="00E84D4C" w:rsidP="00ED61AC">
      <w:pPr>
        <w:pStyle w:val="aff7"/>
        <w:numPr>
          <w:ilvl w:val="0"/>
          <w:numId w:val="42"/>
        </w:numPr>
        <w:tabs>
          <w:tab w:val="left" w:pos="915"/>
        </w:tabs>
        <w:spacing w:line="240" w:lineRule="auto"/>
        <w:contextualSpacing/>
        <w:rPr>
          <w:rFonts w:ascii="Times New Roman" w:hAnsi="Times New Roman"/>
          <w:sz w:val="24"/>
          <w:szCs w:val="24"/>
        </w:rPr>
      </w:pPr>
      <w:r w:rsidRPr="000E6FF0">
        <w:rPr>
          <w:rFonts w:ascii="Times New Roman" w:hAnsi="Times New Roman"/>
          <w:sz w:val="24"/>
          <w:szCs w:val="24"/>
        </w:rPr>
        <w:t>Диденко Инна валерьевна</w:t>
      </w:r>
      <w:r w:rsidR="00B636D6" w:rsidRPr="000E6FF0">
        <w:rPr>
          <w:rFonts w:ascii="Times New Roman" w:hAnsi="Times New Roman"/>
          <w:sz w:val="24"/>
          <w:szCs w:val="24"/>
        </w:rPr>
        <w:t xml:space="preserve"> – </w:t>
      </w:r>
      <w:r w:rsidR="00371D70" w:rsidRPr="000E6FF0">
        <w:rPr>
          <w:rFonts w:ascii="Times New Roman" w:hAnsi="Times New Roman"/>
          <w:sz w:val="24"/>
          <w:szCs w:val="24"/>
        </w:rPr>
        <w:t xml:space="preserve">учитель - </w:t>
      </w:r>
      <w:r w:rsidR="00B636D6" w:rsidRPr="000E6FF0">
        <w:rPr>
          <w:rFonts w:ascii="Times New Roman" w:hAnsi="Times New Roman"/>
          <w:sz w:val="24"/>
          <w:szCs w:val="24"/>
        </w:rPr>
        <w:t>логопед</w:t>
      </w:r>
    </w:p>
    <w:p w:rsidR="00B636D6" w:rsidRPr="000E6FF0" w:rsidRDefault="00E84D4C" w:rsidP="00ED61AC">
      <w:pPr>
        <w:pStyle w:val="aff7"/>
        <w:numPr>
          <w:ilvl w:val="0"/>
          <w:numId w:val="42"/>
        </w:numPr>
        <w:tabs>
          <w:tab w:val="left" w:pos="915"/>
        </w:tabs>
        <w:spacing w:line="240" w:lineRule="auto"/>
        <w:contextualSpacing/>
        <w:rPr>
          <w:rFonts w:ascii="Times New Roman" w:hAnsi="Times New Roman"/>
          <w:sz w:val="24"/>
          <w:szCs w:val="24"/>
        </w:rPr>
      </w:pPr>
      <w:r w:rsidRPr="000E6FF0">
        <w:rPr>
          <w:rFonts w:ascii="Times New Roman" w:hAnsi="Times New Roman"/>
          <w:sz w:val="24"/>
          <w:szCs w:val="24"/>
        </w:rPr>
        <w:t>Козлова Людмила Васильевна</w:t>
      </w:r>
      <w:r w:rsidR="00B636D6" w:rsidRPr="000E6FF0">
        <w:rPr>
          <w:rFonts w:ascii="Times New Roman" w:hAnsi="Times New Roman"/>
          <w:sz w:val="24"/>
          <w:szCs w:val="24"/>
        </w:rPr>
        <w:t xml:space="preserve"> – социальный педагог</w:t>
      </w:r>
    </w:p>
    <w:p w:rsidR="00B636D6" w:rsidRPr="000E6FF0" w:rsidRDefault="00E84D4C" w:rsidP="00ED61AC">
      <w:pPr>
        <w:pStyle w:val="aff7"/>
        <w:numPr>
          <w:ilvl w:val="0"/>
          <w:numId w:val="42"/>
        </w:numPr>
        <w:tabs>
          <w:tab w:val="left" w:pos="915"/>
        </w:tabs>
        <w:spacing w:line="240" w:lineRule="auto"/>
        <w:contextualSpacing/>
        <w:rPr>
          <w:rFonts w:ascii="Times New Roman" w:hAnsi="Times New Roman"/>
          <w:sz w:val="24"/>
          <w:szCs w:val="24"/>
        </w:rPr>
      </w:pPr>
      <w:r w:rsidRPr="000E6FF0">
        <w:rPr>
          <w:rFonts w:ascii="Times New Roman" w:hAnsi="Times New Roman"/>
          <w:sz w:val="24"/>
          <w:szCs w:val="24"/>
        </w:rPr>
        <w:t>Березина Лариса Дмитриевна</w:t>
      </w:r>
      <w:r w:rsidR="00B636D6" w:rsidRPr="000E6FF0">
        <w:rPr>
          <w:rFonts w:ascii="Times New Roman" w:hAnsi="Times New Roman"/>
          <w:sz w:val="24"/>
          <w:szCs w:val="24"/>
        </w:rPr>
        <w:t xml:space="preserve"> –  методист по ВР</w:t>
      </w:r>
    </w:p>
    <w:p w:rsidR="00371D70" w:rsidRPr="000E6FF0" w:rsidRDefault="00E84D4C" w:rsidP="00371D70">
      <w:pPr>
        <w:pStyle w:val="aff7"/>
        <w:numPr>
          <w:ilvl w:val="0"/>
          <w:numId w:val="42"/>
        </w:numPr>
        <w:tabs>
          <w:tab w:val="left" w:pos="915"/>
        </w:tabs>
        <w:spacing w:line="240" w:lineRule="auto"/>
        <w:contextualSpacing/>
        <w:rPr>
          <w:rFonts w:ascii="Times New Roman" w:hAnsi="Times New Roman"/>
          <w:sz w:val="24"/>
          <w:szCs w:val="24"/>
        </w:rPr>
      </w:pPr>
      <w:r w:rsidRPr="000E6FF0">
        <w:rPr>
          <w:rFonts w:ascii="Times New Roman" w:hAnsi="Times New Roman"/>
          <w:sz w:val="24"/>
          <w:szCs w:val="24"/>
        </w:rPr>
        <w:t>Ковалева Альбина Васильевна</w:t>
      </w:r>
      <w:r w:rsidR="00371D70" w:rsidRPr="000E6FF0">
        <w:rPr>
          <w:rFonts w:ascii="Times New Roman" w:hAnsi="Times New Roman"/>
          <w:sz w:val="24"/>
          <w:szCs w:val="24"/>
        </w:rPr>
        <w:t xml:space="preserve"> – </w:t>
      </w:r>
      <w:r w:rsidRPr="000E6FF0">
        <w:rPr>
          <w:rFonts w:ascii="Times New Roman" w:hAnsi="Times New Roman"/>
          <w:sz w:val="24"/>
          <w:szCs w:val="24"/>
        </w:rPr>
        <w:t>завуч</w:t>
      </w:r>
      <w:r w:rsidR="00371D70" w:rsidRPr="000E6FF0">
        <w:rPr>
          <w:rFonts w:ascii="Times New Roman" w:hAnsi="Times New Roman"/>
          <w:sz w:val="24"/>
          <w:szCs w:val="24"/>
        </w:rPr>
        <w:t xml:space="preserve"> по учебной работе</w:t>
      </w:r>
    </w:p>
    <w:p w:rsidR="00371D70" w:rsidRPr="000E6FF0" w:rsidRDefault="00E84D4C" w:rsidP="00371D70">
      <w:pPr>
        <w:pStyle w:val="aff7"/>
        <w:numPr>
          <w:ilvl w:val="0"/>
          <w:numId w:val="42"/>
        </w:numPr>
        <w:tabs>
          <w:tab w:val="left" w:pos="915"/>
        </w:tabs>
        <w:spacing w:after="0" w:line="240" w:lineRule="auto"/>
        <w:contextualSpacing/>
        <w:rPr>
          <w:rFonts w:ascii="Times New Roman" w:hAnsi="Times New Roman"/>
          <w:sz w:val="24"/>
          <w:szCs w:val="24"/>
        </w:rPr>
      </w:pPr>
      <w:r w:rsidRPr="000E6FF0">
        <w:rPr>
          <w:rFonts w:ascii="Times New Roman" w:hAnsi="Times New Roman"/>
          <w:sz w:val="24"/>
          <w:szCs w:val="24"/>
        </w:rPr>
        <w:t>Костина Оксана Анатольевна</w:t>
      </w:r>
      <w:r w:rsidR="00371D70" w:rsidRPr="000E6FF0">
        <w:rPr>
          <w:rFonts w:ascii="Times New Roman" w:hAnsi="Times New Roman"/>
          <w:sz w:val="24"/>
          <w:szCs w:val="24"/>
        </w:rPr>
        <w:t xml:space="preserve"> – </w:t>
      </w:r>
      <w:r w:rsidRPr="000E6FF0">
        <w:rPr>
          <w:rFonts w:ascii="Times New Roman" w:hAnsi="Times New Roman"/>
          <w:i/>
          <w:sz w:val="24"/>
          <w:szCs w:val="24"/>
        </w:rPr>
        <w:t>дефектолог</w:t>
      </w:r>
    </w:p>
    <w:p w:rsidR="00B636D6" w:rsidRPr="000E6FF0" w:rsidRDefault="00B636D6" w:rsidP="00B636D6">
      <w:pPr>
        <w:pStyle w:val="aff0"/>
        <w:jc w:val="both"/>
        <w:rPr>
          <w:rFonts w:ascii="Times New Roman" w:hAnsi="Times New Roman"/>
          <w:sz w:val="24"/>
          <w:szCs w:val="24"/>
        </w:rPr>
      </w:pPr>
      <w:r w:rsidRPr="000E6FF0">
        <w:rPr>
          <w:rFonts w:ascii="Times New Roman" w:hAnsi="Times New Roman"/>
          <w:sz w:val="24"/>
          <w:szCs w:val="24"/>
        </w:rPr>
        <w:t>В течение учебного года налажена работа с центром по работе с детьми ОВЗ.</w:t>
      </w:r>
    </w:p>
    <w:p w:rsidR="00B636D6" w:rsidRPr="000E6FF0" w:rsidRDefault="00B636D6" w:rsidP="00B636D6">
      <w:pPr>
        <w:pStyle w:val="aff0"/>
        <w:ind w:firstLine="709"/>
        <w:rPr>
          <w:rFonts w:ascii="Times New Roman" w:hAnsi="Times New Roman"/>
          <w:b/>
          <w:sz w:val="24"/>
          <w:szCs w:val="24"/>
        </w:rPr>
      </w:pPr>
      <w:r w:rsidRPr="000E6FF0">
        <w:rPr>
          <w:rFonts w:ascii="Times New Roman" w:hAnsi="Times New Roman"/>
          <w:sz w:val="24"/>
          <w:szCs w:val="24"/>
          <w:lang w:eastAsia="ru-RU"/>
        </w:rPr>
        <w:t>В качестве ещё одного механизма реализации программы сопровождения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r w:rsidRPr="000E6FF0">
        <w:rPr>
          <w:rFonts w:ascii="Times New Roman" w:hAnsi="Times New Roman"/>
          <w:b/>
          <w:sz w:val="24"/>
          <w:szCs w:val="24"/>
        </w:rPr>
        <w:t xml:space="preserve"> </w:t>
      </w:r>
    </w:p>
    <w:p w:rsidR="00B636D6" w:rsidRPr="000E6FF0" w:rsidRDefault="00B636D6" w:rsidP="00B636D6">
      <w:pPr>
        <w:pStyle w:val="aff0"/>
        <w:tabs>
          <w:tab w:val="left" w:pos="8432"/>
        </w:tabs>
        <w:rPr>
          <w:rFonts w:ascii="Times New Roman" w:hAnsi="Times New Roman"/>
          <w:b/>
          <w:i/>
          <w:sz w:val="24"/>
          <w:szCs w:val="24"/>
        </w:rPr>
      </w:pPr>
    </w:p>
    <w:p w:rsidR="00B636D6" w:rsidRPr="000E6FF0" w:rsidRDefault="00B636D6" w:rsidP="00B636D6">
      <w:pPr>
        <w:pStyle w:val="aff0"/>
        <w:tabs>
          <w:tab w:val="left" w:pos="8432"/>
        </w:tabs>
        <w:rPr>
          <w:rFonts w:ascii="Times New Roman" w:hAnsi="Times New Roman"/>
          <w:b/>
          <w:i/>
          <w:sz w:val="24"/>
          <w:szCs w:val="24"/>
        </w:rPr>
      </w:pPr>
    </w:p>
    <w:p w:rsidR="00B636D6" w:rsidRPr="000E6FF0" w:rsidRDefault="00B636D6" w:rsidP="00B636D6">
      <w:pPr>
        <w:pStyle w:val="aff0"/>
        <w:tabs>
          <w:tab w:val="left" w:pos="8432"/>
        </w:tabs>
        <w:rPr>
          <w:rFonts w:ascii="Times New Roman" w:hAnsi="Times New Roman"/>
          <w:b/>
          <w:i/>
          <w:sz w:val="24"/>
          <w:szCs w:val="24"/>
        </w:rPr>
      </w:pPr>
    </w:p>
    <w:p w:rsidR="00B636D6" w:rsidRPr="000E6FF0" w:rsidRDefault="00B636D6" w:rsidP="00B636D6">
      <w:pPr>
        <w:pStyle w:val="aff0"/>
        <w:tabs>
          <w:tab w:val="left" w:pos="8432"/>
        </w:tabs>
        <w:rPr>
          <w:rFonts w:ascii="Times New Roman" w:hAnsi="Times New Roman"/>
          <w:b/>
          <w:i/>
          <w:sz w:val="24"/>
          <w:szCs w:val="24"/>
        </w:rPr>
      </w:pPr>
    </w:p>
    <w:p w:rsidR="00B636D6" w:rsidRPr="000E6FF0" w:rsidRDefault="00B636D6" w:rsidP="00B636D6">
      <w:pPr>
        <w:pStyle w:val="afc"/>
        <w:jc w:val="center"/>
        <w:rPr>
          <w:rFonts w:ascii="Times New Roman" w:hAnsi="Times New Roman"/>
          <w:b/>
          <w:sz w:val="24"/>
          <w:szCs w:val="24"/>
        </w:rPr>
      </w:pPr>
      <w:r w:rsidRPr="000E6FF0">
        <w:rPr>
          <w:rFonts w:ascii="Times New Roman" w:hAnsi="Times New Roman"/>
          <w:sz w:val="24"/>
          <w:szCs w:val="24"/>
        </w:rPr>
        <w:tab/>
      </w:r>
      <w:r w:rsidRPr="000E6FF0">
        <w:rPr>
          <w:rFonts w:ascii="Times New Roman" w:hAnsi="Times New Roman"/>
          <w:b/>
          <w:sz w:val="24"/>
          <w:szCs w:val="24"/>
        </w:rPr>
        <w:t xml:space="preserve">Взаимодействие субъектов сопровождения                                                                                  </w:t>
      </w:r>
    </w:p>
    <w:p w:rsidR="00B636D6" w:rsidRPr="000E6FF0" w:rsidRDefault="00B636D6" w:rsidP="00B636D6">
      <w:pPr>
        <w:pStyle w:val="afc"/>
        <w:rPr>
          <w:rFonts w:ascii="Times New Roman" w:hAnsi="Times New Roman"/>
          <w:bCs/>
          <w:sz w:val="24"/>
          <w:szCs w:val="24"/>
        </w:rPr>
      </w:pP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9"/>
        <w:gridCol w:w="2962"/>
        <w:gridCol w:w="5414"/>
      </w:tblGrid>
      <w:tr w:rsidR="00B636D6" w:rsidRPr="000E6FF0" w:rsidTr="00E84D4C">
        <w:trPr>
          <w:trHeight w:val="146"/>
          <w:jc w:val="center"/>
        </w:trPr>
        <w:tc>
          <w:tcPr>
            <w:tcW w:w="2199" w:type="dxa"/>
          </w:tcPr>
          <w:p w:rsidR="00B636D6" w:rsidRPr="00F53989" w:rsidRDefault="00B636D6" w:rsidP="00B636D6">
            <w:pPr>
              <w:pStyle w:val="afc"/>
              <w:jc w:val="center"/>
              <w:rPr>
                <w:rFonts w:ascii="Times New Roman" w:hAnsi="Times New Roman"/>
                <w:sz w:val="24"/>
                <w:szCs w:val="24"/>
                <w:lang w:val="ru-RU"/>
              </w:rPr>
            </w:pPr>
            <w:r w:rsidRPr="00F53989">
              <w:rPr>
                <w:rFonts w:ascii="Times New Roman" w:hAnsi="Times New Roman"/>
                <w:sz w:val="24"/>
                <w:szCs w:val="24"/>
                <w:lang w:val="ru-RU"/>
              </w:rPr>
              <w:t>Участник сопровождения</w:t>
            </w:r>
          </w:p>
        </w:tc>
        <w:tc>
          <w:tcPr>
            <w:tcW w:w="2962" w:type="dxa"/>
          </w:tcPr>
          <w:p w:rsidR="00B636D6" w:rsidRPr="00F53989" w:rsidRDefault="00B636D6" w:rsidP="00B636D6">
            <w:pPr>
              <w:pStyle w:val="afc"/>
              <w:jc w:val="center"/>
              <w:rPr>
                <w:rFonts w:ascii="Times New Roman" w:hAnsi="Times New Roman"/>
                <w:sz w:val="24"/>
                <w:szCs w:val="24"/>
                <w:lang w:val="ru-RU"/>
              </w:rPr>
            </w:pPr>
            <w:r w:rsidRPr="00F53989">
              <w:rPr>
                <w:rFonts w:ascii="Times New Roman" w:hAnsi="Times New Roman"/>
                <w:sz w:val="24"/>
                <w:szCs w:val="24"/>
                <w:lang w:val="ru-RU"/>
              </w:rPr>
              <w:t>Функции</w:t>
            </w:r>
          </w:p>
        </w:tc>
        <w:tc>
          <w:tcPr>
            <w:tcW w:w="5414" w:type="dxa"/>
          </w:tcPr>
          <w:p w:rsidR="00B636D6" w:rsidRPr="00F53989" w:rsidRDefault="00B636D6" w:rsidP="00B636D6">
            <w:pPr>
              <w:pStyle w:val="afc"/>
              <w:jc w:val="center"/>
              <w:rPr>
                <w:rFonts w:ascii="Times New Roman" w:hAnsi="Times New Roman"/>
                <w:sz w:val="24"/>
                <w:szCs w:val="24"/>
                <w:lang w:val="ru-RU"/>
              </w:rPr>
            </w:pPr>
            <w:r w:rsidRPr="00F53989">
              <w:rPr>
                <w:rFonts w:ascii="Times New Roman" w:hAnsi="Times New Roman"/>
                <w:sz w:val="24"/>
                <w:szCs w:val="24"/>
                <w:lang w:val="ru-RU"/>
              </w:rPr>
              <w:t>Содержание работы</w:t>
            </w:r>
          </w:p>
        </w:tc>
      </w:tr>
      <w:tr w:rsidR="00B636D6" w:rsidRPr="000E6FF0" w:rsidTr="00E84D4C">
        <w:trPr>
          <w:trHeight w:val="6782"/>
          <w:jc w:val="center"/>
        </w:trPr>
        <w:tc>
          <w:tcPr>
            <w:tcW w:w="2199" w:type="dxa"/>
          </w:tcPr>
          <w:p w:rsidR="00B636D6" w:rsidRPr="00F53989" w:rsidRDefault="00B636D6" w:rsidP="00B636D6">
            <w:pPr>
              <w:pStyle w:val="afc"/>
              <w:rPr>
                <w:rFonts w:ascii="Times New Roman" w:hAnsi="Times New Roman"/>
                <w:sz w:val="24"/>
                <w:szCs w:val="24"/>
                <w:lang w:val="ru-RU"/>
              </w:rPr>
            </w:pPr>
            <w:r w:rsidRPr="00F53989">
              <w:rPr>
                <w:rFonts w:ascii="Times New Roman" w:hAnsi="Times New Roman"/>
                <w:sz w:val="24"/>
                <w:szCs w:val="24"/>
                <w:lang w:val="ru-RU"/>
              </w:rPr>
              <w:lastRenderedPageBreak/>
              <w:t xml:space="preserve">Председатель ПМПК </w:t>
            </w:r>
          </w:p>
        </w:tc>
        <w:tc>
          <w:tcPr>
            <w:tcW w:w="2962" w:type="dxa"/>
          </w:tcPr>
          <w:p w:rsidR="00B636D6" w:rsidRPr="00F53989" w:rsidRDefault="00B636D6" w:rsidP="00B636D6">
            <w:pPr>
              <w:pStyle w:val="afc"/>
              <w:rPr>
                <w:rFonts w:ascii="Times New Roman" w:hAnsi="Times New Roman"/>
                <w:sz w:val="24"/>
                <w:szCs w:val="24"/>
                <w:lang w:val="ru-RU"/>
              </w:rPr>
            </w:pPr>
            <w:r w:rsidRPr="00F53989">
              <w:rPr>
                <w:rFonts w:ascii="Times New Roman" w:hAnsi="Times New Roman"/>
                <w:sz w:val="24"/>
                <w:szCs w:val="24"/>
                <w:lang w:val="ru-RU"/>
              </w:rPr>
              <w:t>Научно-методическое обеспечение учебно-воспитательного процесса.</w:t>
            </w:r>
          </w:p>
          <w:p w:rsidR="00B636D6" w:rsidRPr="00F53989" w:rsidRDefault="00B636D6" w:rsidP="00B636D6">
            <w:pPr>
              <w:pStyle w:val="afc"/>
              <w:rPr>
                <w:rFonts w:ascii="Times New Roman" w:hAnsi="Times New Roman"/>
                <w:sz w:val="24"/>
                <w:szCs w:val="24"/>
                <w:lang w:val="ru-RU"/>
              </w:rPr>
            </w:pPr>
            <w:r w:rsidRPr="00F53989">
              <w:rPr>
                <w:rFonts w:ascii="Times New Roman" w:hAnsi="Times New Roman"/>
                <w:sz w:val="24"/>
                <w:szCs w:val="24"/>
                <w:lang w:val="ru-RU"/>
              </w:rPr>
              <w:t>Аналитическая</w:t>
            </w:r>
          </w:p>
          <w:p w:rsidR="00B636D6" w:rsidRPr="00F53989" w:rsidRDefault="00B636D6" w:rsidP="00B636D6">
            <w:pPr>
              <w:pStyle w:val="afc"/>
              <w:rPr>
                <w:rFonts w:ascii="Times New Roman" w:hAnsi="Times New Roman"/>
                <w:sz w:val="24"/>
                <w:szCs w:val="24"/>
                <w:lang w:val="ru-RU"/>
              </w:rPr>
            </w:pPr>
            <w:r w:rsidRPr="00F53989">
              <w:rPr>
                <w:rFonts w:ascii="Times New Roman" w:hAnsi="Times New Roman"/>
                <w:sz w:val="24"/>
                <w:szCs w:val="24"/>
                <w:lang w:val="ru-RU"/>
              </w:rPr>
              <w:t>Контролирующая</w:t>
            </w:r>
          </w:p>
          <w:p w:rsidR="00B636D6" w:rsidRPr="00F53989" w:rsidRDefault="00B636D6" w:rsidP="00B636D6">
            <w:pPr>
              <w:pStyle w:val="afc"/>
              <w:rPr>
                <w:rFonts w:ascii="Times New Roman" w:hAnsi="Times New Roman"/>
                <w:sz w:val="24"/>
                <w:szCs w:val="24"/>
                <w:lang w:val="ru-RU"/>
              </w:rPr>
            </w:pPr>
            <w:r w:rsidRPr="00F53989">
              <w:rPr>
                <w:rFonts w:ascii="Times New Roman" w:hAnsi="Times New Roman"/>
                <w:sz w:val="24"/>
                <w:szCs w:val="24"/>
                <w:lang w:val="ru-RU"/>
              </w:rPr>
              <w:t>Координирующая</w:t>
            </w:r>
          </w:p>
        </w:tc>
        <w:tc>
          <w:tcPr>
            <w:tcW w:w="5414" w:type="dxa"/>
          </w:tcPr>
          <w:p w:rsidR="00B636D6" w:rsidRPr="00F53989" w:rsidRDefault="00B636D6" w:rsidP="00ED61AC">
            <w:pPr>
              <w:pStyle w:val="afc"/>
              <w:numPr>
                <w:ilvl w:val="0"/>
                <w:numId w:val="44"/>
              </w:numPr>
              <w:rPr>
                <w:rFonts w:ascii="Times New Roman" w:hAnsi="Times New Roman"/>
                <w:sz w:val="24"/>
                <w:szCs w:val="24"/>
                <w:lang w:val="ru-RU"/>
              </w:rPr>
            </w:pPr>
            <w:r w:rsidRPr="00F53989">
              <w:rPr>
                <w:rFonts w:ascii="Times New Roman" w:hAnsi="Times New Roman"/>
                <w:sz w:val="24"/>
                <w:szCs w:val="24"/>
                <w:lang w:val="ru-RU"/>
              </w:rPr>
              <w:t>Перспективное планирование деятельности ШПМПК.</w:t>
            </w:r>
          </w:p>
          <w:p w:rsidR="00B636D6" w:rsidRPr="00F53989" w:rsidRDefault="00B636D6" w:rsidP="00ED61AC">
            <w:pPr>
              <w:pStyle w:val="afc"/>
              <w:numPr>
                <w:ilvl w:val="0"/>
                <w:numId w:val="44"/>
              </w:numPr>
              <w:jc w:val="both"/>
              <w:rPr>
                <w:rFonts w:ascii="Times New Roman" w:hAnsi="Times New Roman"/>
                <w:sz w:val="24"/>
                <w:szCs w:val="24"/>
                <w:lang w:val="ru-RU"/>
              </w:rPr>
            </w:pPr>
            <w:r w:rsidRPr="00F53989">
              <w:rPr>
                <w:rFonts w:ascii="Times New Roman" w:hAnsi="Times New Roman"/>
                <w:sz w:val="24"/>
                <w:szCs w:val="24"/>
                <w:lang w:val="ru-RU"/>
              </w:rPr>
              <w:t>Координация работы педагогов через проведение консилиума.</w:t>
            </w:r>
          </w:p>
          <w:p w:rsidR="00B636D6" w:rsidRPr="00F53989" w:rsidRDefault="00B636D6" w:rsidP="00ED61AC">
            <w:pPr>
              <w:pStyle w:val="afc"/>
              <w:numPr>
                <w:ilvl w:val="0"/>
                <w:numId w:val="44"/>
              </w:numPr>
              <w:rPr>
                <w:rFonts w:ascii="Times New Roman" w:hAnsi="Times New Roman"/>
                <w:sz w:val="24"/>
                <w:szCs w:val="24"/>
                <w:lang w:val="ru-RU"/>
              </w:rPr>
            </w:pPr>
            <w:r w:rsidRPr="00F53989">
              <w:rPr>
                <w:rFonts w:ascii="Times New Roman" w:hAnsi="Times New Roman"/>
                <w:sz w:val="24"/>
                <w:szCs w:val="24"/>
                <w:lang w:val="ru-RU"/>
              </w:rPr>
              <w:t xml:space="preserve">Повышение профессионального мастерства педагогов через курсы повышения квалификации, ознакомление с передовым педагогическим опытом. </w:t>
            </w:r>
          </w:p>
          <w:p w:rsidR="00B636D6" w:rsidRPr="00F53989" w:rsidRDefault="00B636D6" w:rsidP="00ED61AC">
            <w:pPr>
              <w:pStyle w:val="afc"/>
              <w:numPr>
                <w:ilvl w:val="0"/>
                <w:numId w:val="44"/>
              </w:numPr>
              <w:rPr>
                <w:rFonts w:ascii="Times New Roman" w:hAnsi="Times New Roman"/>
                <w:sz w:val="24"/>
                <w:szCs w:val="24"/>
                <w:lang w:val="ru-RU"/>
              </w:rPr>
            </w:pPr>
            <w:r w:rsidRPr="00F53989">
              <w:rPr>
                <w:rFonts w:ascii="Times New Roman" w:hAnsi="Times New Roman"/>
                <w:sz w:val="24"/>
                <w:szCs w:val="24"/>
                <w:lang w:val="ru-RU"/>
              </w:rPr>
              <w:t>Создание условий, способствующих благоприятному микроклимату в коллективе педагогов.</w:t>
            </w:r>
          </w:p>
          <w:p w:rsidR="00B636D6" w:rsidRPr="00F53989" w:rsidRDefault="00B636D6" w:rsidP="00ED61AC">
            <w:pPr>
              <w:pStyle w:val="afc"/>
              <w:numPr>
                <w:ilvl w:val="0"/>
                <w:numId w:val="44"/>
              </w:numPr>
              <w:rPr>
                <w:rFonts w:ascii="Times New Roman" w:hAnsi="Times New Roman"/>
                <w:sz w:val="24"/>
                <w:szCs w:val="24"/>
                <w:lang w:val="ru-RU"/>
              </w:rPr>
            </w:pPr>
            <w:r w:rsidRPr="00F53989">
              <w:rPr>
                <w:rFonts w:ascii="Times New Roman" w:hAnsi="Times New Roman"/>
                <w:sz w:val="24"/>
                <w:szCs w:val="24"/>
                <w:lang w:val="ru-RU"/>
              </w:rPr>
              <w:t>Контроль за:</w:t>
            </w:r>
          </w:p>
          <w:p w:rsidR="00B636D6" w:rsidRPr="00F53989" w:rsidRDefault="00B636D6" w:rsidP="00B636D6">
            <w:pPr>
              <w:pStyle w:val="afc"/>
              <w:rPr>
                <w:rFonts w:ascii="Times New Roman" w:hAnsi="Times New Roman"/>
                <w:sz w:val="24"/>
                <w:szCs w:val="24"/>
                <w:lang w:val="ru-RU"/>
              </w:rPr>
            </w:pPr>
            <w:r w:rsidRPr="00F53989">
              <w:rPr>
                <w:rFonts w:ascii="Times New Roman" w:hAnsi="Times New Roman"/>
                <w:sz w:val="24"/>
                <w:szCs w:val="24"/>
                <w:lang w:val="ru-RU"/>
              </w:rPr>
              <w:t>Ведением документации;</w:t>
            </w:r>
          </w:p>
          <w:p w:rsidR="00B636D6" w:rsidRPr="00F53989" w:rsidRDefault="00B636D6" w:rsidP="00B636D6">
            <w:pPr>
              <w:pStyle w:val="afc"/>
              <w:rPr>
                <w:rFonts w:ascii="Times New Roman" w:hAnsi="Times New Roman"/>
                <w:sz w:val="24"/>
                <w:szCs w:val="24"/>
                <w:lang w:val="ru-RU"/>
              </w:rPr>
            </w:pPr>
            <w:r w:rsidRPr="00F53989">
              <w:rPr>
                <w:rFonts w:ascii="Times New Roman" w:hAnsi="Times New Roman"/>
                <w:sz w:val="24"/>
                <w:szCs w:val="24"/>
                <w:lang w:val="ru-RU"/>
              </w:rPr>
              <w:t>Осуществлением диагностического обследования;</w:t>
            </w:r>
          </w:p>
          <w:p w:rsidR="00B636D6" w:rsidRPr="00F53989" w:rsidRDefault="00B636D6" w:rsidP="00B636D6">
            <w:pPr>
              <w:pStyle w:val="afc"/>
              <w:rPr>
                <w:rFonts w:ascii="Times New Roman" w:hAnsi="Times New Roman"/>
                <w:sz w:val="24"/>
                <w:szCs w:val="24"/>
                <w:lang w:val="ru-RU"/>
              </w:rPr>
            </w:pPr>
            <w:r w:rsidRPr="00F53989">
              <w:rPr>
                <w:rFonts w:ascii="Times New Roman" w:hAnsi="Times New Roman"/>
                <w:sz w:val="24"/>
                <w:szCs w:val="24"/>
                <w:lang w:val="ru-RU"/>
              </w:rPr>
              <w:t>Соответствие намеченного плана работы результатам диагностики;</w:t>
            </w:r>
          </w:p>
          <w:p w:rsidR="00B636D6" w:rsidRPr="00F53989" w:rsidRDefault="00B636D6" w:rsidP="00B636D6">
            <w:pPr>
              <w:pStyle w:val="afc"/>
              <w:rPr>
                <w:rFonts w:ascii="Times New Roman" w:hAnsi="Times New Roman"/>
                <w:sz w:val="24"/>
                <w:szCs w:val="24"/>
                <w:lang w:val="ru-RU"/>
              </w:rPr>
            </w:pPr>
            <w:r w:rsidRPr="00F53989">
              <w:rPr>
                <w:rFonts w:ascii="Times New Roman" w:hAnsi="Times New Roman"/>
                <w:sz w:val="24"/>
                <w:szCs w:val="24"/>
                <w:lang w:val="ru-RU"/>
              </w:rPr>
              <w:t>Осуществление учебно-воспитательного процесса в соответствии с намеченным планом;</w:t>
            </w:r>
          </w:p>
          <w:p w:rsidR="00B636D6" w:rsidRPr="00F53989" w:rsidRDefault="00B636D6" w:rsidP="00B636D6">
            <w:pPr>
              <w:pStyle w:val="afc"/>
              <w:rPr>
                <w:rFonts w:ascii="Times New Roman" w:hAnsi="Times New Roman"/>
                <w:sz w:val="24"/>
                <w:szCs w:val="24"/>
                <w:lang w:val="ru-RU"/>
              </w:rPr>
            </w:pPr>
            <w:r w:rsidRPr="00F53989">
              <w:rPr>
                <w:rFonts w:ascii="Times New Roman" w:hAnsi="Times New Roman"/>
                <w:sz w:val="24"/>
                <w:szCs w:val="24"/>
                <w:lang w:val="ru-RU"/>
              </w:rPr>
              <w:t>Степень готовности детей к школе как результат функционирования службы психолого-педагогического сопровождения.</w:t>
            </w:r>
          </w:p>
          <w:p w:rsidR="00B636D6" w:rsidRPr="00F53989" w:rsidRDefault="00B636D6" w:rsidP="00B636D6">
            <w:pPr>
              <w:pStyle w:val="afc"/>
              <w:ind w:left="495"/>
              <w:rPr>
                <w:rFonts w:ascii="Times New Roman" w:hAnsi="Times New Roman"/>
                <w:sz w:val="24"/>
                <w:szCs w:val="24"/>
                <w:lang w:val="ru-RU"/>
              </w:rPr>
            </w:pPr>
          </w:p>
        </w:tc>
      </w:tr>
      <w:tr w:rsidR="00B636D6" w:rsidRPr="000E6FF0" w:rsidTr="00E84D4C">
        <w:trPr>
          <w:trHeight w:val="832"/>
          <w:jc w:val="center"/>
        </w:trPr>
        <w:tc>
          <w:tcPr>
            <w:tcW w:w="2199" w:type="dxa"/>
          </w:tcPr>
          <w:p w:rsidR="00B636D6" w:rsidRPr="00F53989" w:rsidRDefault="00B636D6" w:rsidP="00B636D6">
            <w:pPr>
              <w:pStyle w:val="afc"/>
              <w:rPr>
                <w:rFonts w:ascii="Times New Roman" w:hAnsi="Times New Roman"/>
                <w:sz w:val="24"/>
                <w:szCs w:val="24"/>
                <w:lang w:val="ru-RU"/>
              </w:rPr>
            </w:pPr>
            <w:r w:rsidRPr="00F53989">
              <w:rPr>
                <w:rFonts w:ascii="Times New Roman" w:hAnsi="Times New Roman"/>
                <w:sz w:val="24"/>
                <w:szCs w:val="24"/>
                <w:lang w:val="ru-RU"/>
              </w:rPr>
              <w:t>Классный руководитель</w:t>
            </w:r>
          </w:p>
        </w:tc>
        <w:tc>
          <w:tcPr>
            <w:tcW w:w="2962" w:type="dxa"/>
          </w:tcPr>
          <w:p w:rsidR="00B636D6" w:rsidRPr="00F53989" w:rsidRDefault="00B636D6" w:rsidP="00B636D6">
            <w:pPr>
              <w:pStyle w:val="afc"/>
              <w:rPr>
                <w:rFonts w:ascii="Times New Roman" w:hAnsi="Times New Roman"/>
                <w:sz w:val="24"/>
                <w:szCs w:val="24"/>
                <w:lang w:val="ru-RU"/>
              </w:rPr>
            </w:pPr>
            <w:r w:rsidRPr="00F53989">
              <w:rPr>
                <w:rFonts w:ascii="Times New Roman" w:hAnsi="Times New Roman"/>
                <w:sz w:val="24"/>
                <w:szCs w:val="24"/>
                <w:lang w:val="ru-RU"/>
              </w:rPr>
              <w:t>Исполнительская</w:t>
            </w:r>
          </w:p>
          <w:p w:rsidR="00B636D6" w:rsidRPr="00F53989" w:rsidRDefault="00B636D6" w:rsidP="00B636D6">
            <w:pPr>
              <w:pStyle w:val="afc"/>
              <w:rPr>
                <w:rFonts w:ascii="Times New Roman" w:hAnsi="Times New Roman"/>
                <w:sz w:val="24"/>
                <w:szCs w:val="24"/>
                <w:lang w:val="ru-RU"/>
              </w:rPr>
            </w:pPr>
            <w:r w:rsidRPr="00F53989">
              <w:rPr>
                <w:rFonts w:ascii="Times New Roman" w:hAnsi="Times New Roman"/>
                <w:sz w:val="24"/>
                <w:szCs w:val="24"/>
                <w:lang w:val="ru-RU"/>
              </w:rPr>
              <w:t>Аналитическая</w:t>
            </w:r>
          </w:p>
          <w:p w:rsidR="00B636D6" w:rsidRPr="00F53989" w:rsidRDefault="00B636D6" w:rsidP="00B636D6">
            <w:pPr>
              <w:pStyle w:val="afc"/>
              <w:rPr>
                <w:rFonts w:ascii="Times New Roman" w:hAnsi="Times New Roman"/>
                <w:sz w:val="24"/>
                <w:szCs w:val="24"/>
                <w:lang w:val="ru-RU"/>
              </w:rPr>
            </w:pPr>
            <w:r w:rsidRPr="00F53989">
              <w:rPr>
                <w:rFonts w:ascii="Times New Roman" w:hAnsi="Times New Roman"/>
                <w:sz w:val="24"/>
                <w:szCs w:val="24"/>
                <w:lang w:val="ru-RU"/>
              </w:rPr>
              <w:t>Организаторская</w:t>
            </w:r>
          </w:p>
          <w:p w:rsidR="00B636D6" w:rsidRPr="00F53989" w:rsidRDefault="00B636D6" w:rsidP="00B636D6">
            <w:pPr>
              <w:pStyle w:val="afc"/>
              <w:rPr>
                <w:rFonts w:ascii="Times New Roman" w:hAnsi="Times New Roman"/>
                <w:sz w:val="24"/>
                <w:szCs w:val="24"/>
                <w:lang w:val="ru-RU"/>
              </w:rPr>
            </w:pPr>
            <w:r w:rsidRPr="00F53989">
              <w:rPr>
                <w:rFonts w:ascii="Times New Roman" w:hAnsi="Times New Roman"/>
                <w:sz w:val="24"/>
                <w:szCs w:val="24"/>
                <w:lang w:val="ru-RU"/>
              </w:rPr>
              <w:t>Диагностическая</w:t>
            </w:r>
          </w:p>
          <w:p w:rsidR="00B636D6" w:rsidRPr="00F53989" w:rsidRDefault="00B636D6" w:rsidP="00B636D6">
            <w:pPr>
              <w:pStyle w:val="afc"/>
              <w:rPr>
                <w:rFonts w:ascii="Times New Roman" w:hAnsi="Times New Roman"/>
                <w:sz w:val="24"/>
                <w:szCs w:val="24"/>
                <w:lang w:val="ru-RU"/>
              </w:rPr>
            </w:pPr>
            <w:r w:rsidRPr="00F53989">
              <w:rPr>
                <w:rFonts w:ascii="Times New Roman" w:hAnsi="Times New Roman"/>
                <w:sz w:val="24"/>
                <w:szCs w:val="24"/>
                <w:lang w:val="ru-RU"/>
              </w:rPr>
              <w:t>Коррекционная</w:t>
            </w:r>
          </w:p>
          <w:p w:rsidR="00B636D6" w:rsidRPr="00F53989" w:rsidRDefault="00B636D6" w:rsidP="00B636D6">
            <w:pPr>
              <w:pStyle w:val="afc"/>
              <w:rPr>
                <w:rFonts w:ascii="Times New Roman" w:hAnsi="Times New Roman"/>
                <w:sz w:val="24"/>
                <w:szCs w:val="24"/>
                <w:lang w:val="ru-RU"/>
              </w:rPr>
            </w:pPr>
            <w:r w:rsidRPr="00F53989">
              <w:rPr>
                <w:rFonts w:ascii="Times New Roman" w:hAnsi="Times New Roman"/>
                <w:sz w:val="24"/>
                <w:szCs w:val="24"/>
                <w:lang w:val="ru-RU"/>
              </w:rPr>
              <w:t>Прогностическая</w:t>
            </w:r>
          </w:p>
        </w:tc>
        <w:tc>
          <w:tcPr>
            <w:tcW w:w="5414" w:type="dxa"/>
          </w:tcPr>
          <w:p w:rsidR="00B636D6" w:rsidRPr="00F53989" w:rsidRDefault="00B636D6" w:rsidP="00ED61AC">
            <w:pPr>
              <w:pStyle w:val="afc"/>
              <w:numPr>
                <w:ilvl w:val="0"/>
                <w:numId w:val="45"/>
              </w:numPr>
              <w:rPr>
                <w:rFonts w:ascii="Times New Roman" w:hAnsi="Times New Roman"/>
                <w:sz w:val="24"/>
                <w:szCs w:val="24"/>
                <w:lang w:val="ru-RU"/>
              </w:rPr>
            </w:pPr>
            <w:r w:rsidRPr="00F53989">
              <w:rPr>
                <w:rFonts w:ascii="Times New Roman" w:hAnsi="Times New Roman"/>
                <w:sz w:val="24"/>
                <w:szCs w:val="24"/>
                <w:lang w:val="ru-RU"/>
              </w:rPr>
              <w:t>Диагностика познавательных способностей, развития детей в разных видах деятельности.</w:t>
            </w:r>
          </w:p>
          <w:p w:rsidR="00B636D6" w:rsidRPr="00F53989" w:rsidRDefault="00B636D6" w:rsidP="00ED61AC">
            <w:pPr>
              <w:pStyle w:val="afc"/>
              <w:numPr>
                <w:ilvl w:val="0"/>
                <w:numId w:val="45"/>
              </w:numPr>
              <w:rPr>
                <w:rFonts w:ascii="Times New Roman" w:hAnsi="Times New Roman"/>
                <w:sz w:val="24"/>
                <w:szCs w:val="24"/>
                <w:lang w:val="ru-RU"/>
              </w:rPr>
            </w:pPr>
            <w:r w:rsidRPr="00F53989">
              <w:rPr>
                <w:rFonts w:ascii="Times New Roman" w:hAnsi="Times New Roman"/>
                <w:sz w:val="24"/>
                <w:szCs w:val="24"/>
                <w:lang w:val="ru-RU"/>
              </w:rPr>
              <w:t>Составление планов индивидуального развития ребенка.</w:t>
            </w:r>
          </w:p>
          <w:p w:rsidR="00B636D6" w:rsidRPr="00F53989" w:rsidRDefault="00B636D6" w:rsidP="00ED61AC">
            <w:pPr>
              <w:pStyle w:val="afc"/>
              <w:numPr>
                <w:ilvl w:val="0"/>
                <w:numId w:val="45"/>
              </w:numPr>
              <w:rPr>
                <w:rFonts w:ascii="Times New Roman" w:hAnsi="Times New Roman"/>
                <w:sz w:val="24"/>
                <w:szCs w:val="24"/>
                <w:lang w:val="ru-RU"/>
              </w:rPr>
            </w:pPr>
            <w:r w:rsidRPr="00F53989">
              <w:rPr>
                <w:rFonts w:ascii="Times New Roman" w:hAnsi="Times New Roman"/>
                <w:sz w:val="24"/>
                <w:szCs w:val="24"/>
                <w:lang w:val="ru-RU"/>
              </w:rPr>
              <w:t>Разработка и уточнение образовательных маршрутов.</w:t>
            </w:r>
          </w:p>
          <w:p w:rsidR="00B636D6" w:rsidRPr="00F53989" w:rsidRDefault="00B636D6" w:rsidP="00ED61AC">
            <w:pPr>
              <w:pStyle w:val="afc"/>
              <w:numPr>
                <w:ilvl w:val="0"/>
                <w:numId w:val="45"/>
              </w:numPr>
              <w:rPr>
                <w:rFonts w:ascii="Times New Roman" w:hAnsi="Times New Roman"/>
                <w:sz w:val="24"/>
                <w:szCs w:val="24"/>
                <w:lang w:val="ru-RU"/>
              </w:rPr>
            </w:pPr>
            <w:r w:rsidRPr="00F53989">
              <w:rPr>
                <w:rFonts w:ascii="Times New Roman" w:hAnsi="Times New Roman"/>
                <w:sz w:val="24"/>
                <w:szCs w:val="24"/>
                <w:lang w:val="ru-RU"/>
              </w:rPr>
              <w:t>Организация деятельности детей (познавательной, игровой, трудовой, конструктивной и т.д.).</w:t>
            </w:r>
          </w:p>
          <w:p w:rsidR="00B636D6" w:rsidRPr="00F53989" w:rsidRDefault="00B636D6" w:rsidP="00ED61AC">
            <w:pPr>
              <w:pStyle w:val="afc"/>
              <w:numPr>
                <w:ilvl w:val="0"/>
                <w:numId w:val="45"/>
              </w:numPr>
              <w:rPr>
                <w:rFonts w:ascii="Times New Roman" w:hAnsi="Times New Roman"/>
                <w:sz w:val="24"/>
                <w:szCs w:val="24"/>
                <w:lang w:val="ru-RU"/>
              </w:rPr>
            </w:pPr>
            <w:r w:rsidRPr="00F53989">
              <w:rPr>
                <w:rFonts w:ascii="Times New Roman" w:hAnsi="Times New Roman"/>
                <w:sz w:val="24"/>
                <w:szCs w:val="24"/>
                <w:lang w:val="ru-RU"/>
              </w:rPr>
              <w:t>Создание благоприятного микроклимата в группе.</w:t>
            </w:r>
          </w:p>
          <w:p w:rsidR="00B636D6" w:rsidRPr="00F53989" w:rsidRDefault="00B636D6" w:rsidP="00ED61AC">
            <w:pPr>
              <w:pStyle w:val="afc"/>
              <w:numPr>
                <w:ilvl w:val="0"/>
                <w:numId w:val="45"/>
              </w:numPr>
              <w:rPr>
                <w:rFonts w:ascii="Times New Roman" w:hAnsi="Times New Roman"/>
                <w:sz w:val="24"/>
                <w:szCs w:val="24"/>
                <w:lang w:val="ru-RU"/>
              </w:rPr>
            </w:pPr>
            <w:r w:rsidRPr="00F53989">
              <w:rPr>
                <w:rFonts w:ascii="Times New Roman" w:hAnsi="Times New Roman"/>
                <w:sz w:val="24"/>
                <w:szCs w:val="24"/>
                <w:lang w:val="ru-RU"/>
              </w:rPr>
              <w:t>Создание предметно – развивающей среды.</w:t>
            </w:r>
          </w:p>
          <w:p w:rsidR="00B636D6" w:rsidRPr="00F53989" w:rsidRDefault="00B636D6" w:rsidP="00ED61AC">
            <w:pPr>
              <w:pStyle w:val="afc"/>
              <w:numPr>
                <w:ilvl w:val="0"/>
                <w:numId w:val="45"/>
              </w:numPr>
              <w:rPr>
                <w:rFonts w:ascii="Times New Roman" w:hAnsi="Times New Roman"/>
                <w:sz w:val="24"/>
                <w:szCs w:val="24"/>
                <w:lang w:val="ru-RU"/>
              </w:rPr>
            </w:pPr>
            <w:r w:rsidRPr="00F53989">
              <w:rPr>
                <w:rFonts w:ascii="Times New Roman" w:hAnsi="Times New Roman"/>
                <w:sz w:val="24"/>
                <w:szCs w:val="24"/>
                <w:lang w:val="ru-RU"/>
              </w:rPr>
              <w:t>Коррекционная работа.</w:t>
            </w:r>
          </w:p>
          <w:p w:rsidR="00B636D6" w:rsidRPr="00F53989" w:rsidRDefault="00B636D6" w:rsidP="00ED61AC">
            <w:pPr>
              <w:pStyle w:val="afc"/>
              <w:numPr>
                <w:ilvl w:val="0"/>
                <w:numId w:val="45"/>
              </w:numPr>
              <w:rPr>
                <w:rFonts w:ascii="Times New Roman" w:hAnsi="Times New Roman"/>
                <w:sz w:val="24"/>
                <w:szCs w:val="24"/>
                <w:lang w:val="ru-RU"/>
              </w:rPr>
            </w:pPr>
            <w:r w:rsidRPr="00F53989">
              <w:rPr>
                <w:rFonts w:ascii="Times New Roman" w:hAnsi="Times New Roman"/>
                <w:sz w:val="24"/>
                <w:szCs w:val="24"/>
                <w:lang w:val="ru-RU"/>
              </w:rPr>
              <w:t>Анализ уровня образованности детей.</w:t>
            </w:r>
          </w:p>
        </w:tc>
      </w:tr>
      <w:tr w:rsidR="00B636D6" w:rsidRPr="000E6FF0" w:rsidTr="00E84D4C">
        <w:trPr>
          <w:trHeight w:val="3849"/>
          <w:jc w:val="center"/>
        </w:trPr>
        <w:tc>
          <w:tcPr>
            <w:tcW w:w="2199" w:type="dxa"/>
          </w:tcPr>
          <w:p w:rsidR="00B636D6" w:rsidRPr="00F53989" w:rsidRDefault="00B636D6" w:rsidP="00B636D6">
            <w:pPr>
              <w:pStyle w:val="afc"/>
              <w:rPr>
                <w:rFonts w:ascii="Times New Roman" w:hAnsi="Times New Roman"/>
                <w:sz w:val="24"/>
                <w:szCs w:val="24"/>
                <w:lang w:val="ru-RU"/>
              </w:rPr>
            </w:pPr>
            <w:r w:rsidRPr="00F53989">
              <w:rPr>
                <w:rFonts w:ascii="Times New Roman" w:hAnsi="Times New Roman"/>
                <w:sz w:val="24"/>
                <w:szCs w:val="24"/>
                <w:lang w:val="ru-RU"/>
              </w:rPr>
              <w:t>Психолог</w:t>
            </w:r>
          </w:p>
        </w:tc>
        <w:tc>
          <w:tcPr>
            <w:tcW w:w="2962" w:type="dxa"/>
          </w:tcPr>
          <w:p w:rsidR="00B636D6" w:rsidRPr="00F53989" w:rsidRDefault="00B636D6" w:rsidP="00B636D6">
            <w:pPr>
              <w:pStyle w:val="afc"/>
              <w:rPr>
                <w:rFonts w:ascii="Times New Roman" w:hAnsi="Times New Roman"/>
                <w:sz w:val="24"/>
                <w:szCs w:val="24"/>
                <w:lang w:val="ru-RU"/>
              </w:rPr>
            </w:pPr>
            <w:r w:rsidRPr="00F53989">
              <w:rPr>
                <w:rFonts w:ascii="Times New Roman" w:hAnsi="Times New Roman"/>
                <w:sz w:val="24"/>
                <w:szCs w:val="24"/>
                <w:lang w:val="ru-RU"/>
              </w:rPr>
              <w:t>Диагностическая</w:t>
            </w:r>
          </w:p>
          <w:p w:rsidR="00B636D6" w:rsidRPr="00F53989" w:rsidRDefault="00B636D6" w:rsidP="00B636D6">
            <w:pPr>
              <w:pStyle w:val="afc"/>
              <w:rPr>
                <w:rFonts w:ascii="Times New Roman" w:hAnsi="Times New Roman"/>
                <w:sz w:val="24"/>
                <w:szCs w:val="24"/>
                <w:lang w:val="ru-RU"/>
              </w:rPr>
            </w:pPr>
            <w:r w:rsidRPr="00F53989">
              <w:rPr>
                <w:rFonts w:ascii="Times New Roman" w:hAnsi="Times New Roman"/>
                <w:sz w:val="24"/>
                <w:szCs w:val="24"/>
                <w:lang w:val="ru-RU"/>
              </w:rPr>
              <w:t>Прогностическая</w:t>
            </w:r>
          </w:p>
          <w:p w:rsidR="00B636D6" w:rsidRPr="00F53989" w:rsidRDefault="00B636D6" w:rsidP="00B636D6">
            <w:pPr>
              <w:pStyle w:val="afc"/>
              <w:rPr>
                <w:rFonts w:ascii="Times New Roman" w:hAnsi="Times New Roman"/>
                <w:sz w:val="24"/>
                <w:szCs w:val="24"/>
                <w:lang w:val="ru-RU"/>
              </w:rPr>
            </w:pPr>
            <w:r w:rsidRPr="00F53989">
              <w:rPr>
                <w:rFonts w:ascii="Times New Roman" w:hAnsi="Times New Roman"/>
                <w:sz w:val="24"/>
                <w:szCs w:val="24"/>
                <w:lang w:val="ru-RU"/>
              </w:rPr>
              <w:t>Организаторская</w:t>
            </w:r>
          </w:p>
          <w:p w:rsidR="00B636D6" w:rsidRPr="00F53989" w:rsidRDefault="00B636D6" w:rsidP="00B636D6">
            <w:pPr>
              <w:pStyle w:val="afc"/>
              <w:rPr>
                <w:rFonts w:ascii="Times New Roman" w:hAnsi="Times New Roman"/>
                <w:sz w:val="24"/>
                <w:szCs w:val="24"/>
                <w:lang w:val="ru-RU"/>
              </w:rPr>
            </w:pPr>
            <w:r w:rsidRPr="00F53989">
              <w:rPr>
                <w:rFonts w:ascii="Times New Roman" w:hAnsi="Times New Roman"/>
                <w:sz w:val="24"/>
                <w:szCs w:val="24"/>
                <w:lang w:val="ru-RU"/>
              </w:rPr>
              <w:t>Коррекционная</w:t>
            </w:r>
          </w:p>
          <w:p w:rsidR="00B636D6" w:rsidRPr="00F53989" w:rsidRDefault="00B636D6" w:rsidP="00B636D6">
            <w:pPr>
              <w:pStyle w:val="afc"/>
              <w:rPr>
                <w:rFonts w:ascii="Times New Roman" w:hAnsi="Times New Roman"/>
                <w:sz w:val="24"/>
                <w:szCs w:val="24"/>
                <w:lang w:val="ru-RU"/>
              </w:rPr>
            </w:pPr>
            <w:r w:rsidRPr="00F53989">
              <w:rPr>
                <w:rFonts w:ascii="Times New Roman" w:hAnsi="Times New Roman"/>
                <w:sz w:val="24"/>
                <w:szCs w:val="24"/>
                <w:lang w:val="ru-RU"/>
              </w:rPr>
              <w:t>Комплиментарная</w:t>
            </w:r>
          </w:p>
          <w:p w:rsidR="00B636D6" w:rsidRPr="00F53989" w:rsidRDefault="00B636D6" w:rsidP="00B636D6">
            <w:pPr>
              <w:pStyle w:val="afc"/>
              <w:rPr>
                <w:rFonts w:ascii="Times New Roman" w:hAnsi="Times New Roman"/>
                <w:sz w:val="24"/>
                <w:szCs w:val="24"/>
                <w:lang w:val="ru-RU"/>
              </w:rPr>
            </w:pPr>
            <w:r w:rsidRPr="00F53989">
              <w:rPr>
                <w:rFonts w:ascii="Times New Roman" w:hAnsi="Times New Roman"/>
                <w:sz w:val="24"/>
                <w:szCs w:val="24"/>
                <w:lang w:val="ru-RU"/>
              </w:rPr>
              <w:t>Контролирующая</w:t>
            </w:r>
          </w:p>
          <w:p w:rsidR="00B636D6" w:rsidRPr="00F53989" w:rsidRDefault="00B636D6" w:rsidP="00B636D6">
            <w:pPr>
              <w:pStyle w:val="afc"/>
              <w:rPr>
                <w:rFonts w:ascii="Times New Roman" w:hAnsi="Times New Roman"/>
                <w:sz w:val="24"/>
                <w:szCs w:val="24"/>
                <w:lang w:val="ru-RU"/>
              </w:rPr>
            </w:pPr>
            <w:r w:rsidRPr="00F53989">
              <w:rPr>
                <w:rFonts w:ascii="Times New Roman" w:hAnsi="Times New Roman"/>
                <w:sz w:val="24"/>
                <w:szCs w:val="24"/>
                <w:lang w:val="ru-RU"/>
              </w:rPr>
              <w:t>Консультативная</w:t>
            </w:r>
          </w:p>
        </w:tc>
        <w:tc>
          <w:tcPr>
            <w:tcW w:w="5414" w:type="dxa"/>
          </w:tcPr>
          <w:p w:rsidR="00B636D6" w:rsidRPr="00F53989" w:rsidRDefault="00B636D6" w:rsidP="00ED61AC">
            <w:pPr>
              <w:pStyle w:val="afc"/>
              <w:numPr>
                <w:ilvl w:val="0"/>
                <w:numId w:val="46"/>
              </w:numPr>
              <w:rPr>
                <w:rFonts w:ascii="Times New Roman" w:hAnsi="Times New Roman"/>
                <w:sz w:val="24"/>
                <w:szCs w:val="24"/>
                <w:lang w:val="ru-RU"/>
              </w:rPr>
            </w:pPr>
            <w:r w:rsidRPr="00F53989">
              <w:rPr>
                <w:rFonts w:ascii="Times New Roman" w:hAnsi="Times New Roman"/>
                <w:sz w:val="24"/>
                <w:szCs w:val="24"/>
                <w:lang w:val="ru-RU"/>
              </w:rPr>
              <w:t>Психологическая диагностика на момент поступления, в течение процесса обучения и на конец обучения.</w:t>
            </w:r>
          </w:p>
          <w:p w:rsidR="00B636D6" w:rsidRPr="00F53989" w:rsidRDefault="00B636D6" w:rsidP="00ED61AC">
            <w:pPr>
              <w:pStyle w:val="afc"/>
              <w:numPr>
                <w:ilvl w:val="0"/>
                <w:numId w:val="46"/>
              </w:numPr>
              <w:rPr>
                <w:rFonts w:ascii="Times New Roman" w:hAnsi="Times New Roman"/>
                <w:sz w:val="24"/>
                <w:szCs w:val="24"/>
                <w:lang w:val="ru-RU"/>
              </w:rPr>
            </w:pPr>
            <w:r w:rsidRPr="00F53989">
              <w:rPr>
                <w:rFonts w:ascii="Times New Roman" w:hAnsi="Times New Roman"/>
                <w:sz w:val="24"/>
                <w:szCs w:val="24"/>
                <w:lang w:val="ru-RU"/>
              </w:rPr>
              <w:t>Составление прогноза развития ребенка, помощь воспитателю и узким специалистам в планировании работы с детьми.</w:t>
            </w:r>
          </w:p>
          <w:p w:rsidR="00B636D6" w:rsidRPr="00F53989" w:rsidRDefault="00B636D6" w:rsidP="00ED61AC">
            <w:pPr>
              <w:pStyle w:val="afc"/>
              <w:numPr>
                <w:ilvl w:val="0"/>
                <w:numId w:val="46"/>
              </w:numPr>
              <w:rPr>
                <w:rFonts w:ascii="Times New Roman" w:hAnsi="Times New Roman"/>
                <w:sz w:val="24"/>
                <w:szCs w:val="24"/>
                <w:lang w:val="ru-RU"/>
              </w:rPr>
            </w:pPr>
            <w:r w:rsidRPr="00F53989">
              <w:rPr>
                <w:rFonts w:ascii="Times New Roman" w:hAnsi="Times New Roman"/>
                <w:sz w:val="24"/>
                <w:szCs w:val="24"/>
                <w:lang w:val="ru-RU"/>
              </w:rPr>
              <w:t>Анализ микроклимата, стиля взаимодействия, анализ деятельности педагога с точки зрения психологии, взаимодействия специалистов.</w:t>
            </w:r>
          </w:p>
          <w:p w:rsidR="00B636D6" w:rsidRPr="00F53989" w:rsidRDefault="00B636D6" w:rsidP="00ED61AC">
            <w:pPr>
              <w:pStyle w:val="afc"/>
              <w:numPr>
                <w:ilvl w:val="0"/>
                <w:numId w:val="46"/>
              </w:numPr>
              <w:rPr>
                <w:rFonts w:ascii="Times New Roman" w:hAnsi="Times New Roman"/>
                <w:sz w:val="24"/>
                <w:szCs w:val="24"/>
                <w:lang w:val="ru-RU"/>
              </w:rPr>
            </w:pPr>
            <w:r w:rsidRPr="00F53989">
              <w:rPr>
                <w:rFonts w:ascii="Times New Roman" w:hAnsi="Times New Roman"/>
                <w:sz w:val="24"/>
                <w:szCs w:val="24"/>
                <w:lang w:val="ru-RU"/>
              </w:rPr>
              <w:t>Организация предметно – развивающей среды.</w:t>
            </w:r>
          </w:p>
          <w:p w:rsidR="00B636D6" w:rsidRPr="00F53989" w:rsidRDefault="00B636D6" w:rsidP="00ED61AC">
            <w:pPr>
              <w:pStyle w:val="afc"/>
              <w:numPr>
                <w:ilvl w:val="0"/>
                <w:numId w:val="46"/>
              </w:numPr>
              <w:rPr>
                <w:rFonts w:ascii="Times New Roman" w:hAnsi="Times New Roman"/>
                <w:sz w:val="24"/>
                <w:szCs w:val="24"/>
                <w:lang w:val="ru-RU"/>
              </w:rPr>
            </w:pPr>
            <w:r w:rsidRPr="00F53989">
              <w:rPr>
                <w:rFonts w:ascii="Times New Roman" w:hAnsi="Times New Roman"/>
                <w:sz w:val="24"/>
                <w:szCs w:val="24"/>
                <w:lang w:val="ru-RU"/>
              </w:rPr>
              <w:t>Организация системы занятий с детьми по коррекции эмоционально-волевой и познавательной сферы.</w:t>
            </w:r>
          </w:p>
          <w:p w:rsidR="00B636D6" w:rsidRPr="00F53989" w:rsidRDefault="00B636D6" w:rsidP="00ED61AC">
            <w:pPr>
              <w:pStyle w:val="afc"/>
              <w:numPr>
                <w:ilvl w:val="0"/>
                <w:numId w:val="46"/>
              </w:numPr>
              <w:rPr>
                <w:rFonts w:ascii="Times New Roman" w:hAnsi="Times New Roman"/>
                <w:sz w:val="24"/>
                <w:szCs w:val="24"/>
                <w:lang w:val="ru-RU"/>
              </w:rPr>
            </w:pPr>
            <w:r w:rsidRPr="00F53989">
              <w:rPr>
                <w:rFonts w:ascii="Times New Roman" w:hAnsi="Times New Roman"/>
                <w:sz w:val="24"/>
                <w:szCs w:val="24"/>
                <w:lang w:val="ru-RU"/>
              </w:rPr>
              <w:t>Разработка рекомендаций для педагогов и родителей.</w:t>
            </w:r>
          </w:p>
          <w:p w:rsidR="00B636D6" w:rsidRPr="00F53989" w:rsidRDefault="00B636D6" w:rsidP="00ED61AC">
            <w:pPr>
              <w:pStyle w:val="afc"/>
              <w:numPr>
                <w:ilvl w:val="0"/>
                <w:numId w:val="46"/>
              </w:numPr>
              <w:rPr>
                <w:rFonts w:ascii="Times New Roman" w:hAnsi="Times New Roman"/>
                <w:sz w:val="24"/>
                <w:szCs w:val="24"/>
                <w:lang w:val="ru-RU"/>
              </w:rPr>
            </w:pPr>
            <w:r w:rsidRPr="00F53989">
              <w:rPr>
                <w:rFonts w:ascii="Times New Roman" w:hAnsi="Times New Roman"/>
                <w:sz w:val="24"/>
                <w:szCs w:val="24"/>
                <w:lang w:val="ru-RU"/>
              </w:rPr>
              <w:lastRenderedPageBreak/>
              <w:t>Контроль деятельности педагогов по организации учебно-воспитательного процесса.</w:t>
            </w:r>
          </w:p>
        </w:tc>
      </w:tr>
      <w:tr w:rsidR="00B636D6" w:rsidRPr="000E6FF0" w:rsidTr="00E84D4C">
        <w:trPr>
          <w:trHeight w:val="1270"/>
          <w:jc w:val="center"/>
        </w:trPr>
        <w:tc>
          <w:tcPr>
            <w:tcW w:w="2199" w:type="dxa"/>
          </w:tcPr>
          <w:p w:rsidR="00B636D6" w:rsidRPr="00F53989" w:rsidRDefault="00B636D6" w:rsidP="00B636D6">
            <w:pPr>
              <w:pStyle w:val="afc"/>
              <w:rPr>
                <w:rFonts w:ascii="Times New Roman" w:hAnsi="Times New Roman"/>
                <w:sz w:val="24"/>
                <w:szCs w:val="24"/>
                <w:lang w:val="ru-RU"/>
              </w:rPr>
            </w:pPr>
            <w:r w:rsidRPr="00F53989">
              <w:rPr>
                <w:rFonts w:ascii="Times New Roman" w:hAnsi="Times New Roman"/>
                <w:sz w:val="24"/>
                <w:szCs w:val="24"/>
                <w:lang w:val="ru-RU"/>
              </w:rPr>
              <w:lastRenderedPageBreak/>
              <w:t>Семья</w:t>
            </w:r>
          </w:p>
        </w:tc>
        <w:tc>
          <w:tcPr>
            <w:tcW w:w="2962" w:type="dxa"/>
          </w:tcPr>
          <w:p w:rsidR="00B636D6" w:rsidRPr="00F53989" w:rsidRDefault="00B636D6" w:rsidP="00B636D6">
            <w:pPr>
              <w:pStyle w:val="afc"/>
              <w:rPr>
                <w:rFonts w:ascii="Times New Roman" w:hAnsi="Times New Roman"/>
                <w:sz w:val="24"/>
                <w:szCs w:val="24"/>
                <w:lang w:val="ru-RU"/>
              </w:rPr>
            </w:pPr>
            <w:r w:rsidRPr="00F53989">
              <w:rPr>
                <w:rFonts w:ascii="Times New Roman" w:hAnsi="Times New Roman"/>
                <w:sz w:val="24"/>
                <w:szCs w:val="24"/>
                <w:lang w:val="ru-RU"/>
              </w:rPr>
              <w:t>Комплиментарная</w:t>
            </w:r>
          </w:p>
        </w:tc>
        <w:tc>
          <w:tcPr>
            <w:tcW w:w="5414" w:type="dxa"/>
          </w:tcPr>
          <w:p w:rsidR="00B636D6" w:rsidRPr="00F53989" w:rsidRDefault="00B636D6" w:rsidP="00B636D6">
            <w:pPr>
              <w:pStyle w:val="afc"/>
              <w:rPr>
                <w:rFonts w:ascii="Times New Roman" w:hAnsi="Times New Roman"/>
                <w:sz w:val="24"/>
                <w:szCs w:val="24"/>
                <w:lang w:val="ru-RU"/>
              </w:rPr>
            </w:pPr>
            <w:r w:rsidRPr="00F53989">
              <w:rPr>
                <w:rFonts w:ascii="Times New Roman" w:hAnsi="Times New Roman"/>
                <w:sz w:val="24"/>
                <w:szCs w:val="24"/>
                <w:lang w:val="ru-RU"/>
              </w:rPr>
              <w:t>Равноправные члены системы психолого-педагогического сопровождения.</w:t>
            </w:r>
          </w:p>
          <w:p w:rsidR="00B636D6" w:rsidRPr="00F53989" w:rsidRDefault="00B636D6" w:rsidP="00B636D6">
            <w:pPr>
              <w:pStyle w:val="afc"/>
              <w:rPr>
                <w:rFonts w:ascii="Times New Roman" w:hAnsi="Times New Roman"/>
                <w:sz w:val="24"/>
                <w:szCs w:val="24"/>
                <w:lang w:val="ru-RU"/>
              </w:rPr>
            </w:pPr>
            <w:r w:rsidRPr="00F53989">
              <w:rPr>
                <w:rFonts w:ascii="Times New Roman" w:hAnsi="Times New Roman"/>
                <w:sz w:val="24"/>
                <w:szCs w:val="24"/>
                <w:lang w:val="ru-RU"/>
              </w:rPr>
              <w:t>Активное взаимодействие.</w:t>
            </w:r>
          </w:p>
        </w:tc>
      </w:tr>
    </w:tbl>
    <w:p w:rsidR="00B636D6" w:rsidRPr="000E6FF0" w:rsidRDefault="00B636D6" w:rsidP="00B636D6">
      <w:pPr>
        <w:spacing w:after="0" w:line="240" w:lineRule="auto"/>
        <w:rPr>
          <w:rFonts w:ascii="Times New Roman" w:hAnsi="Times New Roman" w:cs="Times New Roman"/>
          <w:sz w:val="24"/>
          <w:szCs w:val="24"/>
          <w:lang w:eastAsia="en-US"/>
        </w:rPr>
        <w:sectPr w:rsidR="00B636D6" w:rsidRPr="000E6FF0" w:rsidSect="002C4DDA">
          <w:pgSz w:w="11905" w:h="16837"/>
          <w:pgMar w:top="907" w:right="567" w:bottom="964" w:left="907" w:header="709" w:footer="709" w:gutter="0"/>
          <w:cols w:space="720"/>
          <w:docGrid w:linePitch="299"/>
        </w:sectPr>
      </w:pPr>
    </w:p>
    <w:p w:rsidR="00B636D6" w:rsidRPr="000E6FF0" w:rsidRDefault="00B636D6" w:rsidP="00B636D6">
      <w:pPr>
        <w:tabs>
          <w:tab w:val="left" w:pos="7849"/>
        </w:tabs>
        <w:jc w:val="right"/>
        <w:rPr>
          <w:rFonts w:ascii="Times New Roman" w:hAnsi="Times New Roman" w:cs="Times New Roman"/>
          <w:b/>
          <w:i/>
          <w:sz w:val="24"/>
          <w:szCs w:val="24"/>
        </w:rPr>
      </w:pPr>
      <w:r w:rsidRPr="000E6FF0">
        <w:rPr>
          <w:rFonts w:ascii="Times New Roman" w:hAnsi="Times New Roman" w:cs="Times New Roman"/>
          <w:sz w:val="24"/>
          <w:szCs w:val="24"/>
        </w:rPr>
        <w:lastRenderedPageBreak/>
        <w:tab/>
      </w:r>
      <w:r w:rsidRPr="000E6FF0">
        <w:rPr>
          <w:rFonts w:ascii="Times New Roman" w:hAnsi="Times New Roman" w:cs="Times New Roman"/>
          <w:b/>
          <w:i/>
          <w:sz w:val="24"/>
          <w:szCs w:val="24"/>
        </w:rPr>
        <w:t xml:space="preserve">Приложение </w:t>
      </w:r>
    </w:p>
    <w:p w:rsidR="00B636D6" w:rsidRPr="000E6FF0" w:rsidRDefault="00B636D6" w:rsidP="00B636D6">
      <w:pPr>
        <w:pStyle w:val="2"/>
        <w:jc w:val="center"/>
        <w:rPr>
          <w:rFonts w:ascii="Times New Roman" w:hAnsi="Times New Roman"/>
          <w:i/>
          <w:color w:val="auto"/>
          <w:sz w:val="24"/>
          <w:szCs w:val="24"/>
        </w:rPr>
      </w:pPr>
      <w:r w:rsidRPr="000E6FF0">
        <w:rPr>
          <w:rFonts w:ascii="Times New Roman" w:hAnsi="Times New Roman"/>
          <w:i/>
          <w:color w:val="auto"/>
          <w:sz w:val="24"/>
          <w:szCs w:val="24"/>
        </w:rPr>
        <w:t>ПЛАН   работы ПМПк(консилиума)</w:t>
      </w:r>
    </w:p>
    <w:p w:rsidR="00B636D6" w:rsidRPr="000E6FF0" w:rsidRDefault="00B636D6" w:rsidP="00B636D6">
      <w:pPr>
        <w:pStyle w:val="aff0"/>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9"/>
        <w:gridCol w:w="5546"/>
        <w:gridCol w:w="1701"/>
        <w:gridCol w:w="2410"/>
      </w:tblGrid>
      <w:tr w:rsidR="00B636D6" w:rsidRPr="000E6FF0" w:rsidTr="00B636D6">
        <w:tc>
          <w:tcPr>
            <w:tcW w:w="799" w:type="dxa"/>
            <w:tcBorders>
              <w:top w:val="single" w:sz="4" w:space="0" w:color="auto"/>
              <w:left w:val="single" w:sz="4" w:space="0" w:color="auto"/>
              <w:bottom w:val="single" w:sz="4" w:space="0" w:color="auto"/>
              <w:right w:val="single" w:sz="4" w:space="0" w:color="auto"/>
            </w:tcBorders>
            <w:shd w:val="clear" w:color="auto" w:fill="auto"/>
          </w:tcPr>
          <w:p w:rsidR="00B636D6" w:rsidRPr="00F53989" w:rsidRDefault="00B636D6" w:rsidP="00B636D6">
            <w:pPr>
              <w:pStyle w:val="2"/>
              <w:numPr>
                <w:ilvl w:val="0"/>
                <w:numId w:val="0"/>
              </w:numPr>
              <w:spacing w:before="0"/>
              <w:jc w:val="both"/>
              <w:rPr>
                <w:rFonts w:ascii="Times New Roman" w:hAnsi="Times New Roman"/>
                <w:color w:val="auto"/>
                <w:sz w:val="24"/>
                <w:szCs w:val="24"/>
                <w:lang w:val="ru-RU" w:eastAsia="ru-RU"/>
              </w:rPr>
            </w:pPr>
          </w:p>
        </w:tc>
        <w:tc>
          <w:tcPr>
            <w:tcW w:w="5546" w:type="dxa"/>
            <w:tcBorders>
              <w:top w:val="single" w:sz="4" w:space="0" w:color="auto"/>
              <w:left w:val="single" w:sz="4" w:space="0" w:color="auto"/>
              <w:bottom w:val="single" w:sz="4" w:space="0" w:color="auto"/>
              <w:right w:val="single" w:sz="4" w:space="0" w:color="auto"/>
            </w:tcBorders>
            <w:shd w:val="clear" w:color="auto" w:fill="auto"/>
          </w:tcPr>
          <w:p w:rsidR="00B636D6" w:rsidRPr="00F53989" w:rsidRDefault="00B636D6" w:rsidP="00B636D6">
            <w:pPr>
              <w:pStyle w:val="2"/>
              <w:jc w:val="center"/>
              <w:rPr>
                <w:rFonts w:ascii="Times New Roman" w:hAnsi="Times New Roman"/>
                <w:color w:val="auto"/>
                <w:sz w:val="24"/>
                <w:szCs w:val="24"/>
                <w:lang w:val="ru-RU" w:eastAsia="ru-RU"/>
              </w:rPr>
            </w:pPr>
          </w:p>
          <w:p w:rsidR="00B636D6" w:rsidRPr="00F53989" w:rsidRDefault="00B636D6" w:rsidP="00B636D6">
            <w:pPr>
              <w:pStyle w:val="2"/>
              <w:jc w:val="center"/>
              <w:rPr>
                <w:rFonts w:ascii="Times New Roman" w:hAnsi="Times New Roman"/>
                <w:color w:val="auto"/>
                <w:sz w:val="24"/>
                <w:szCs w:val="24"/>
                <w:lang w:val="ru-RU" w:eastAsia="ru-RU"/>
              </w:rPr>
            </w:pPr>
            <w:r w:rsidRPr="00F53989">
              <w:rPr>
                <w:rFonts w:ascii="Times New Roman" w:hAnsi="Times New Roman"/>
                <w:color w:val="auto"/>
                <w:sz w:val="24"/>
                <w:szCs w:val="24"/>
                <w:lang w:val="ru-RU" w:eastAsia="ru-RU"/>
              </w:rPr>
              <w:t>Содержание  работы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36D6" w:rsidRPr="00F53989" w:rsidRDefault="00B636D6" w:rsidP="00B636D6">
            <w:pPr>
              <w:pStyle w:val="2"/>
              <w:jc w:val="center"/>
              <w:rPr>
                <w:rFonts w:ascii="Times New Roman" w:hAnsi="Times New Roman"/>
                <w:color w:val="auto"/>
                <w:sz w:val="24"/>
                <w:szCs w:val="24"/>
                <w:lang w:val="ru-RU" w:eastAsia="ru-RU"/>
              </w:rPr>
            </w:pPr>
          </w:p>
          <w:p w:rsidR="00B636D6" w:rsidRPr="00F53989" w:rsidRDefault="00B636D6" w:rsidP="00B636D6">
            <w:pPr>
              <w:pStyle w:val="2"/>
              <w:jc w:val="center"/>
              <w:rPr>
                <w:rFonts w:ascii="Times New Roman" w:hAnsi="Times New Roman"/>
                <w:color w:val="auto"/>
                <w:sz w:val="24"/>
                <w:szCs w:val="24"/>
                <w:lang w:val="ru-RU" w:eastAsia="ru-RU"/>
              </w:rPr>
            </w:pPr>
            <w:r w:rsidRPr="00F53989">
              <w:rPr>
                <w:rFonts w:ascii="Times New Roman" w:hAnsi="Times New Roman"/>
                <w:color w:val="auto"/>
                <w:sz w:val="24"/>
                <w:szCs w:val="24"/>
                <w:lang w:val="ru-RU" w:eastAsia="ru-RU"/>
              </w:rPr>
              <w:t>Сроки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36D6" w:rsidRPr="00F53989" w:rsidRDefault="00B636D6" w:rsidP="00B636D6">
            <w:pPr>
              <w:pStyle w:val="2"/>
              <w:jc w:val="center"/>
              <w:rPr>
                <w:rFonts w:ascii="Times New Roman" w:hAnsi="Times New Roman"/>
                <w:color w:val="auto"/>
                <w:sz w:val="24"/>
                <w:szCs w:val="24"/>
                <w:lang w:val="ru-RU" w:eastAsia="ru-RU"/>
              </w:rPr>
            </w:pPr>
          </w:p>
          <w:p w:rsidR="00B636D6" w:rsidRPr="00F53989" w:rsidRDefault="00B636D6" w:rsidP="00B636D6">
            <w:pPr>
              <w:pStyle w:val="2"/>
              <w:jc w:val="center"/>
              <w:rPr>
                <w:rFonts w:ascii="Times New Roman" w:hAnsi="Times New Roman"/>
                <w:color w:val="auto"/>
                <w:sz w:val="24"/>
                <w:szCs w:val="24"/>
                <w:lang w:val="ru-RU" w:eastAsia="ru-RU"/>
              </w:rPr>
            </w:pPr>
            <w:r w:rsidRPr="00F53989">
              <w:rPr>
                <w:rFonts w:ascii="Times New Roman" w:hAnsi="Times New Roman"/>
                <w:color w:val="auto"/>
                <w:sz w:val="24"/>
                <w:szCs w:val="24"/>
                <w:lang w:val="ru-RU" w:eastAsia="ru-RU"/>
              </w:rPr>
              <w:t>Ответственные</w:t>
            </w:r>
          </w:p>
          <w:p w:rsidR="00B636D6" w:rsidRPr="00F53989" w:rsidRDefault="00B636D6" w:rsidP="00B636D6">
            <w:pPr>
              <w:pStyle w:val="2"/>
              <w:jc w:val="center"/>
              <w:rPr>
                <w:rFonts w:ascii="Times New Roman" w:hAnsi="Times New Roman"/>
                <w:color w:val="auto"/>
                <w:sz w:val="24"/>
                <w:szCs w:val="24"/>
                <w:lang w:val="ru-RU" w:eastAsia="ru-RU"/>
              </w:rPr>
            </w:pPr>
          </w:p>
        </w:tc>
      </w:tr>
      <w:tr w:rsidR="00B636D6" w:rsidRPr="000E6FF0" w:rsidTr="00B636D6">
        <w:tc>
          <w:tcPr>
            <w:tcW w:w="799"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1</w:t>
            </w:r>
          </w:p>
        </w:tc>
        <w:tc>
          <w:tcPr>
            <w:tcW w:w="5546"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 Утверждение плана работы ПМПК</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(консилиума);</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 xml:space="preserve">- Определение списка учащихся для обследования специалистами </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ПМПК (консилиума)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Сентябрь</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3 неделя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 xml:space="preserve">Председатель </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ПМПК</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(консилиума)</w:t>
            </w:r>
          </w:p>
        </w:tc>
      </w:tr>
      <w:tr w:rsidR="00B636D6" w:rsidRPr="000E6FF0" w:rsidTr="00B636D6">
        <w:tc>
          <w:tcPr>
            <w:tcW w:w="799"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2</w:t>
            </w:r>
          </w:p>
        </w:tc>
        <w:tc>
          <w:tcPr>
            <w:tcW w:w="5546"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Выявление учащихся группы риска:</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-учащиеся 1 класса</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 xml:space="preserve">- прибывшие учащиеся </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-учащиеся 5-х классов</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-дети классов коррекции</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 xml:space="preserve">- дети инвалиды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 xml:space="preserve">Сентябрь-октябрь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Психолог, Социальный педагог,</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Логопед,</w:t>
            </w:r>
          </w:p>
        </w:tc>
      </w:tr>
      <w:tr w:rsidR="00B636D6" w:rsidRPr="000E6FF0" w:rsidTr="00B636D6">
        <w:tc>
          <w:tcPr>
            <w:tcW w:w="799"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3</w:t>
            </w:r>
          </w:p>
        </w:tc>
        <w:tc>
          <w:tcPr>
            <w:tcW w:w="5546"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Плановое заседание ПМПК(консилиума):</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Анализ результатов диагностики учащихся в период адаптации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 xml:space="preserve">Октябрь </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 xml:space="preserve">3 неделя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Председатель</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ПМПК</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(консилиума)</w:t>
            </w:r>
          </w:p>
        </w:tc>
      </w:tr>
      <w:tr w:rsidR="00B636D6" w:rsidRPr="000E6FF0" w:rsidTr="00B636D6">
        <w:tc>
          <w:tcPr>
            <w:tcW w:w="799"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4</w:t>
            </w:r>
          </w:p>
        </w:tc>
        <w:tc>
          <w:tcPr>
            <w:tcW w:w="5546"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Разработка индивидуальных планов сопровождения детей.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 xml:space="preserve">Октябрь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Председатель</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ПМПК</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(консилиума)</w:t>
            </w:r>
          </w:p>
        </w:tc>
      </w:tr>
      <w:tr w:rsidR="00B636D6" w:rsidRPr="000E6FF0" w:rsidTr="00B636D6">
        <w:tc>
          <w:tcPr>
            <w:tcW w:w="799"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5</w:t>
            </w:r>
          </w:p>
        </w:tc>
        <w:tc>
          <w:tcPr>
            <w:tcW w:w="5546"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 xml:space="preserve">Отслеживание динамики развития учащихся  по планам сопровождения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 xml:space="preserve">Ноябрь-Апрель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Психолог, Социальный педагог,</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Логопед</w:t>
            </w:r>
          </w:p>
        </w:tc>
      </w:tr>
      <w:tr w:rsidR="00B636D6" w:rsidRPr="000E6FF0" w:rsidTr="00B636D6">
        <w:tc>
          <w:tcPr>
            <w:tcW w:w="799"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6</w:t>
            </w:r>
          </w:p>
        </w:tc>
        <w:tc>
          <w:tcPr>
            <w:tcW w:w="5546"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Контрольное диагностирование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 xml:space="preserve">Декабрь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 xml:space="preserve">Психолог, Логопед </w:t>
            </w:r>
          </w:p>
        </w:tc>
      </w:tr>
      <w:tr w:rsidR="00B636D6" w:rsidRPr="000E6FF0" w:rsidTr="00B636D6">
        <w:tc>
          <w:tcPr>
            <w:tcW w:w="799"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7</w:t>
            </w:r>
          </w:p>
        </w:tc>
        <w:tc>
          <w:tcPr>
            <w:tcW w:w="5546"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Результаты адаптации учащихся в 5-х классах.</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(заседание ПМПК(консилиума)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 xml:space="preserve">Декабрь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Председатель</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ПМПК</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 xml:space="preserve">(консилиума) </w:t>
            </w:r>
          </w:p>
        </w:tc>
      </w:tr>
      <w:tr w:rsidR="00B636D6" w:rsidRPr="000E6FF0" w:rsidTr="00B636D6">
        <w:tc>
          <w:tcPr>
            <w:tcW w:w="799"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8</w:t>
            </w:r>
          </w:p>
        </w:tc>
        <w:tc>
          <w:tcPr>
            <w:tcW w:w="5546"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 xml:space="preserve">Работа специалистов по программам сопровождения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 xml:space="preserve">Ноябрь- Апрель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Психолог, Социальный педагог,</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lastRenderedPageBreak/>
              <w:t>Логопед,</w:t>
            </w:r>
          </w:p>
        </w:tc>
      </w:tr>
      <w:tr w:rsidR="00B636D6" w:rsidRPr="000E6FF0" w:rsidTr="00B636D6">
        <w:tc>
          <w:tcPr>
            <w:tcW w:w="799"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lastRenderedPageBreak/>
              <w:t>9</w:t>
            </w:r>
          </w:p>
        </w:tc>
        <w:tc>
          <w:tcPr>
            <w:tcW w:w="5546"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Заседание членов ПМПК(консилиума): Подготовка</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документов  к РПМПК(комиссии)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 xml:space="preserve">Апрель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Председатель</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ПМПК</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(консилиума)</w:t>
            </w:r>
          </w:p>
        </w:tc>
      </w:tr>
      <w:tr w:rsidR="00B636D6" w:rsidRPr="000E6FF0" w:rsidTr="00B636D6">
        <w:tc>
          <w:tcPr>
            <w:tcW w:w="799"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10</w:t>
            </w:r>
          </w:p>
        </w:tc>
        <w:tc>
          <w:tcPr>
            <w:tcW w:w="5546"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Анализ работы ПМПК (консилиума) за год.</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Планирование работы на новый учебный год.</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(заседание ПМПК (консилиума))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 xml:space="preserve">Май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Председатель</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ПМПК</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 xml:space="preserve">(консилиума) </w:t>
            </w:r>
          </w:p>
        </w:tc>
      </w:tr>
      <w:tr w:rsidR="00B636D6" w:rsidRPr="000E6FF0" w:rsidTr="00B636D6">
        <w:tc>
          <w:tcPr>
            <w:tcW w:w="799"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11</w:t>
            </w:r>
          </w:p>
        </w:tc>
        <w:tc>
          <w:tcPr>
            <w:tcW w:w="5546"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Оказание консультативной помощи родителям, учителям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В течение</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года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Все специалисты ПМПК</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(консилиума)</w:t>
            </w:r>
          </w:p>
        </w:tc>
      </w:tr>
      <w:tr w:rsidR="00B636D6" w:rsidRPr="000E6FF0" w:rsidTr="00B636D6">
        <w:tc>
          <w:tcPr>
            <w:tcW w:w="799"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12</w:t>
            </w:r>
          </w:p>
        </w:tc>
        <w:tc>
          <w:tcPr>
            <w:tcW w:w="5546"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 xml:space="preserve">Повышение профессиональной </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компетенции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 xml:space="preserve">Систематически </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1 раз в 5 лет.</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 xml:space="preserve">Постоянно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Семинары специалистов</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Курсы повышения квалификации</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Самообразование.</w:t>
            </w:r>
          </w:p>
        </w:tc>
      </w:tr>
      <w:tr w:rsidR="00B636D6" w:rsidRPr="000E6FF0" w:rsidTr="00B636D6">
        <w:tc>
          <w:tcPr>
            <w:tcW w:w="799"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13</w:t>
            </w:r>
          </w:p>
        </w:tc>
        <w:tc>
          <w:tcPr>
            <w:tcW w:w="5546"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Проведение внеплановых заседаний ПМПК</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(консилиума) по мере поступления  проблем, требующих вмешательства специалистов ПМПК(консилиума)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 xml:space="preserve">В течение </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года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Председатель</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ПМПК</w:t>
            </w:r>
          </w:p>
          <w:p w:rsidR="00B636D6" w:rsidRPr="000E6FF0" w:rsidRDefault="00B636D6" w:rsidP="00B636D6">
            <w:pPr>
              <w:pStyle w:val="aff0"/>
              <w:rPr>
                <w:rFonts w:ascii="Times New Roman" w:hAnsi="Times New Roman"/>
                <w:sz w:val="24"/>
                <w:szCs w:val="24"/>
              </w:rPr>
            </w:pPr>
            <w:r w:rsidRPr="000E6FF0">
              <w:rPr>
                <w:rFonts w:ascii="Times New Roman" w:hAnsi="Times New Roman"/>
                <w:sz w:val="24"/>
                <w:szCs w:val="24"/>
              </w:rPr>
              <w:t xml:space="preserve">(консилиума) </w:t>
            </w:r>
          </w:p>
        </w:tc>
      </w:tr>
    </w:tbl>
    <w:p w:rsidR="00B636D6" w:rsidRPr="000E6FF0" w:rsidRDefault="00B636D6" w:rsidP="00B636D6">
      <w:pPr>
        <w:rPr>
          <w:rFonts w:ascii="Times New Roman" w:hAnsi="Times New Roman" w:cs="Times New Roman"/>
          <w:b/>
          <w:i/>
          <w:sz w:val="24"/>
          <w:szCs w:val="24"/>
          <w:lang w:eastAsia="en-US"/>
        </w:rPr>
      </w:pPr>
    </w:p>
    <w:p w:rsidR="00B636D6" w:rsidRPr="000E6FF0" w:rsidRDefault="00B636D6" w:rsidP="00B636D6">
      <w:pPr>
        <w:autoSpaceDE w:val="0"/>
        <w:autoSpaceDN w:val="0"/>
        <w:adjustRightInd w:val="0"/>
        <w:spacing w:after="0" w:line="360" w:lineRule="auto"/>
        <w:ind w:firstLine="454"/>
        <w:jc w:val="center"/>
        <w:textAlignment w:val="center"/>
        <w:rPr>
          <w:rFonts w:ascii="Times New Roman" w:hAnsi="Times New Roman" w:cs="Times New Roman"/>
          <w:b/>
          <w:bCs/>
          <w:sz w:val="24"/>
          <w:szCs w:val="24"/>
        </w:rPr>
      </w:pPr>
      <w:r w:rsidRPr="000E6FF0">
        <w:rPr>
          <w:rFonts w:ascii="Times New Roman" w:hAnsi="Times New Roman" w:cs="Times New Roman"/>
          <w:b/>
          <w:bCs/>
          <w:sz w:val="24"/>
          <w:szCs w:val="24"/>
        </w:rPr>
        <w:t>УСЛОВИЯ РЕАЛИЗАЦИИ ПРОГРАММЫ</w:t>
      </w:r>
    </w:p>
    <w:p w:rsidR="00B636D6" w:rsidRPr="000E6FF0" w:rsidRDefault="00B636D6" w:rsidP="00B636D6">
      <w:pPr>
        <w:autoSpaceDE w:val="0"/>
        <w:autoSpaceDN w:val="0"/>
        <w:adjustRightInd w:val="0"/>
        <w:spacing w:after="0" w:line="240" w:lineRule="auto"/>
        <w:ind w:firstLine="454"/>
        <w:jc w:val="both"/>
        <w:textAlignment w:val="center"/>
        <w:rPr>
          <w:rFonts w:ascii="Times New Roman" w:hAnsi="Times New Roman" w:cs="Times New Roman"/>
          <w:iCs/>
          <w:sz w:val="24"/>
          <w:szCs w:val="24"/>
        </w:rPr>
      </w:pPr>
      <w:r w:rsidRPr="000E6FF0">
        <w:rPr>
          <w:rFonts w:ascii="Times New Roman" w:hAnsi="Times New Roman" w:cs="Times New Roman"/>
          <w:spacing w:val="2"/>
          <w:sz w:val="24"/>
          <w:szCs w:val="24"/>
        </w:rPr>
        <w:t>Программа коррекционной работы предусматривает соз</w:t>
      </w:r>
      <w:r w:rsidRPr="000E6FF0">
        <w:rPr>
          <w:rFonts w:ascii="Times New Roman" w:hAnsi="Times New Roman" w:cs="Times New Roman"/>
          <w:sz w:val="24"/>
          <w:szCs w:val="24"/>
        </w:rPr>
        <w:t>дание в образовательной организации специальных услови</w:t>
      </w:r>
      <w:r w:rsidRPr="000E6FF0">
        <w:rPr>
          <w:rFonts w:ascii="Times New Roman" w:hAnsi="Times New Roman" w:cs="Times New Roman"/>
          <w:spacing w:val="2"/>
          <w:sz w:val="24"/>
          <w:szCs w:val="24"/>
        </w:rPr>
        <w:t>й  обучения и воспитания детей с ОВЗ</w:t>
      </w:r>
      <w:r w:rsidRPr="000E6FF0">
        <w:rPr>
          <w:rFonts w:ascii="Times New Roman" w:hAnsi="Times New Roman" w:cs="Times New Roman"/>
          <w:sz w:val="24"/>
          <w:szCs w:val="24"/>
        </w:rPr>
        <w:t>, включающих:</w:t>
      </w:r>
    </w:p>
    <w:p w:rsidR="00B636D6" w:rsidRPr="000E6FF0" w:rsidRDefault="00B636D6" w:rsidP="00B636D6">
      <w:pPr>
        <w:autoSpaceDE w:val="0"/>
        <w:autoSpaceDN w:val="0"/>
        <w:adjustRightInd w:val="0"/>
        <w:spacing w:after="0" w:line="240" w:lineRule="auto"/>
        <w:ind w:firstLine="454"/>
        <w:jc w:val="both"/>
        <w:textAlignment w:val="center"/>
        <w:rPr>
          <w:rFonts w:ascii="Times New Roman" w:hAnsi="Times New Roman" w:cs="Times New Roman"/>
          <w:sz w:val="24"/>
          <w:szCs w:val="24"/>
        </w:rPr>
      </w:pPr>
      <w:r w:rsidRPr="000E6FF0">
        <w:rPr>
          <w:rFonts w:ascii="Times New Roman" w:hAnsi="Times New Roman" w:cs="Times New Roman"/>
          <w:b/>
          <w:iCs/>
          <w:sz w:val="24"/>
          <w:szCs w:val="24"/>
          <w:u w:val="single"/>
        </w:rPr>
        <w:t>Психолого­педагогическое обеспечение</w:t>
      </w:r>
      <w:r w:rsidRPr="000E6FF0">
        <w:rPr>
          <w:rFonts w:ascii="Times New Roman" w:hAnsi="Times New Roman" w:cs="Times New Roman"/>
          <w:iCs/>
          <w:sz w:val="24"/>
          <w:szCs w:val="24"/>
        </w:rPr>
        <w:t xml:space="preserve">, </w:t>
      </w:r>
      <w:r w:rsidRPr="000E6FF0">
        <w:rPr>
          <w:rFonts w:ascii="Times New Roman" w:hAnsi="Times New Roman" w:cs="Times New Roman"/>
          <w:sz w:val="24"/>
          <w:szCs w:val="24"/>
        </w:rPr>
        <w:t>в том числе:</w:t>
      </w: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 xml:space="preserve">обеспечение психолого­педагогических условий (коррекционная направленность учебно­воспитательной деятельности; </w:t>
      </w:r>
      <w:r w:rsidRPr="000E6FF0">
        <w:rPr>
          <w:rFonts w:ascii="Times New Roman" w:hAnsi="Times New Roman" w:cs="Times New Roman"/>
          <w:spacing w:val="-2"/>
          <w:sz w:val="24"/>
          <w:szCs w:val="24"/>
        </w:rPr>
        <w:t>учет индивидуальных особенностей ребенка; соблюдение ком</w:t>
      </w:r>
      <w:r w:rsidRPr="000E6FF0">
        <w:rPr>
          <w:rFonts w:ascii="Times New Roman" w:hAnsi="Times New Roman" w:cs="Times New Roman"/>
          <w:sz w:val="24"/>
          <w:szCs w:val="24"/>
        </w:rPr>
        <w:t>фортного психоэмоционального режима; использование со</w:t>
      </w:r>
      <w:r w:rsidRPr="000E6FF0">
        <w:rPr>
          <w:rFonts w:ascii="Times New Roman" w:hAnsi="Times New Roman" w:cs="Times New Roman"/>
          <w:spacing w:val="-2"/>
          <w:sz w:val="24"/>
          <w:szCs w:val="24"/>
        </w:rPr>
        <w:t>временных педагогических технологий, в том числе информа</w:t>
      </w:r>
      <w:r w:rsidRPr="000E6FF0">
        <w:rPr>
          <w:rFonts w:ascii="Times New Roman" w:hAnsi="Times New Roman" w:cs="Times New Roman"/>
          <w:sz w:val="24"/>
          <w:szCs w:val="24"/>
        </w:rPr>
        <w:t xml:space="preserve">ционных, компьютерных, для оптимизации образовательной </w:t>
      </w:r>
      <w:r w:rsidRPr="000E6FF0">
        <w:rPr>
          <w:rFonts w:ascii="Times New Roman" w:hAnsi="Times New Roman" w:cs="Times New Roman"/>
          <w:spacing w:val="-2"/>
          <w:sz w:val="24"/>
          <w:szCs w:val="24"/>
        </w:rPr>
        <w:t>деятельности, повышения ее эффективности, доступности);</w:t>
      </w:r>
      <w:r w:rsidRPr="000E6FF0">
        <w:rPr>
          <w:rFonts w:ascii="Times New Roman" w:hAnsi="Times New Roman" w:cs="Times New Roman"/>
          <w:sz w:val="24"/>
          <w:szCs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 </w:t>
      </w: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pacing w:val="-2"/>
          <w:sz w:val="24"/>
          <w:szCs w:val="24"/>
        </w:rPr>
        <w:t>обеспечение здоровьесберегающих условий (оздоровительный и охранительный режим, укрепление физического и пси</w:t>
      </w:r>
      <w:r w:rsidRPr="000E6FF0">
        <w:rPr>
          <w:rFonts w:ascii="Times New Roman" w:hAnsi="Times New Roman" w:cs="Times New Roman"/>
          <w:sz w:val="24"/>
          <w:szCs w:val="24"/>
        </w:rPr>
        <w:t>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r w:rsidRPr="000E6FF0">
        <w:rPr>
          <w:rFonts w:ascii="Times New Roman" w:hAnsi="Times New Roman" w:cs="Times New Roman"/>
          <w:sz w:val="24"/>
          <w:szCs w:val="24"/>
        </w:rPr>
        <w:lastRenderedPageBreak/>
        <w:t>развитие системы обучения и воспитания детей, имеющих сложные нарушения психического и (или) физического развития</w:t>
      </w:r>
      <w:r w:rsidRPr="000E6FF0">
        <w:rPr>
          <w:rFonts w:ascii="Times New Roman" w:hAnsi="Times New Roman" w:cs="Times New Roman"/>
          <w:sz w:val="24"/>
          <w:szCs w:val="24"/>
          <w:vertAlign w:val="superscript"/>
        </w:rPr>
        <w:footnoteReference w:id="2"/>
      </w:r>
      <w:r w:rsidRPr="000E6FF0">
        <w:rPr>
          <w:rFonts w:ascii="Times New Roman" w:hAnsi="Times New Roman" w:cs="Times New Roman"/>
          <w:sz w:val="24"/>
          <w:szCs w:val="24"/>
        </w:rPr>
        <w:t>.</w:t>
      </w:r>
    </w:p>
    <w:p w:rsidR="00B636D6" w:rsidRPr="000E6FF0" w:rsidRDefault="00B636D6" w:rsidP="00B636D6">
      <w:pPr>
        <w:pStyle w:val="aff0"/>
        <w:jc w:val="both"/>
        <w:rPr>
          <w:ins w:id="2" w:author="Admin" w:date="2013-03-04T19:40:00Z"/>
          <w:rFonts w:ascii="Times New Roman" w:hAnsi="Times New Roman"/>
          <w:sz w:val="24"/>
          <w:szCs w:val="24"/>
        </w:rPr>
      </w:pPr>
      <w:r w:rsidRPr="000E6FF0">
        <w:rPr>
          <w:rFonts w:ascii="Times New Roman" w:hAnsi="Times New Roman"/>
          <w:sz w:val="24"/>
          <w:szCs w:val="24"/>
        </w:rPr>
        <w:t xml:space="preserve">Важным моментом реализации программы коррекционной работы является кадровое обеспечение. Все специалисты, работающие в специальных (коррекционных) классах прошли курсовую подготовку, </w:t>
      </w:r>
      <w:r w:rsidR="00E84D4C" w:rsidRPr="000E6FF0">
        <w:rPr>
          <w:rFonts w:ascii="Times New Roman" w:hAnsi="Times New Roman"/>
          <w:sz w:val="24"/>
          <w:szCs w:val="24"/>
        </w:rPr>
        <w:t>2</w:t>
      </w:r>
      <w:r w:rsidRPr="000E6FF0">
        <w:rPr>
          <w:rFonts w:ascii="Times New Roman" w:hAnsi="Times New Roman"/>
          <w:sz w:val="24"/>
          <w:szCs w:val="24"/>
        </w:rPr>
        <w:t xml:space="preserve"> педагог</w:t>
      </w:r>
      <w:r w:rsidR="00E84D4C" w:rsidRPr="000E6FF0">
        <w:rPr>
          <w:rFonts w:ascii="Times New Roman" w:hAnsi="Times New Roman"/>
          <w:sz w:val="24"/>
          <w:szCs w:val="24"/>
        </w:rPr>
        <w:t>а</w:t>
      </w:r>
      <w:r w:rsidRPr="000E6FF0">
        <w:rPr>
          <w:rFonts w:ascii="Times New Roman" w:hAnsi="Times New Roman"/>
          <w:sz w:val="24"/>
          <w:szCs w:val="24"/>
        </w:rPr>
        <w:t xml:space="preserve">  име</w:t>
      </w:r>
      <w:r w:rsidR="00E84D4C" w:rsidRPr="000E6FF0">
        <w:rPr>
          <w:rFonts w:ascii="Times New Roman" w:hAnsi="Times New Roman"/>
          <w:sz w:val="24"/>
          <w:szCs w:val="24"/>
        </w:rPr>
        <w:t>ю</w:t>
      </w:r>
      <w:r w:rsidRPr="000E6FF0">
        <w:rPr>
          <w:rFonts w:ascii="Times New Roman" w:hAnsi="Times New Roman"/>
          <w:sz w:val="24"/>
          <w:szCs w:val="24"/>
        </w:rPr>
        <w:t>т квалификационную категории «учитель- дефектолог». 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психического развития в штатное расписание введены ставки педагогических работников: учитель-логопед _</w:t>
      </w:r>
      <w:r w:rsidR="00E84D4C" w:rsidRPr="000E6FF0">
        <w:rPr>
          <w:rFonts w:ascii="Times New Roman" w:hAnsi="Times New Roman"/>
          <w:sz w:val="24"/>
          <w:szCs w:val="24"/>
        </w:rPr>
        <w:t>0,5</w:t>
      </w:r>
      <w:r w:rsidRPr="000E6FF0">
        <w:rPr>
          <w:rFonts w:ascii="Times New Roman" w:hAnsi="Times New Roman"/>
          <w:sz w:val="24"/>
          <w:szCs w:val="24"/>
        </w:rPr>
        <w:t>_ ставк</w:t>
      </w:r>
      <w:r w:rsidR="00E84D4C" w:rsidRPr="000E6FF0">
        <w:rPr>
          <w:rFonts w:ascii="Times New Roman" w:hAnsi="Times New Roman"/>
          <w:sz w:val="24"/>
          <w:szCs w:val="24"/>
        </w:rPr>
        <w:t>и</w:t>
      </w:r>
      <w:r w:rsidRPr="000E6FF0">
        <w:rPr>
          <w:rFonts w:ascii="Times New Roman" w:hAnsi="Times New Roman"/>
          <w:sz w:val="24"/>
          <w:szCs w:val="24"/>
        </w:rPr>
        <w:t>, педагог-психолог _</w:t>
      </w:r>
      <w:r w:rsidR="00E84D4C" w:rsidRPr="000E6FF0">
        <w:rPr>
          <w:rFonts w:ascii="Times New Roman" w:hAnsi="Times New Roman"/>
          <w:sz w:val="24"/>
          <w:szCs w:val="24"/>
        </w:rPr>
        <w:t>0,6</w:t>
      </w:r>
      <w:r w:rsidRPr="000E6FF0">
        <w:rPr>
          <w:rFonts w:ascii="Times New Roman" w:hAnsi="Times New Roman"/>
          <w:sz w:val="24"/>
          <w:szCs w:val="24"/>
        </w:rPr>
        <w:t>_ ставк</w:t>
      </w:r>
      <w:r w:rsidR="00E84D4C" w:rsidRPr="000E6FF0">
        <w:rPr>
          <w:rFonts w:ascii="Times New Roman" w:hAnsi="Times New Roman"/>
          <w:sz w:val="24"/>
          <w:szCs w:val="24"/>
        </w:rPr>
        <w:t>и</w:t>
      </w:r>
      <w:r w:rsidRPr="000E6FF0">
        <w:rPr>
          <w:rFonts w:ascii="Times New Roman" w:hAnsi="Times New Roman"/>
          <w:sz w:val="24"/>
          <w:szCs w:val="24"/>
        </w:rPr>
        <w:t>, социальный педагог _1_ ставка</w:t>
      </w:r>
      <w:r w:rsidR="00E84D4C" w:rsidRPr="000E6FF0">
        <w:rPr>
          <w:rFonts w:ascii="Times New Roman" w:hAnsi="Times New Roman"/>
          <w:sz w:val="24"/>
          <w:szCs w:val="24"/>
        </w:rPr>
        <w:t>, дефектолог 0,7 ставки</w:t>
      </w:r>
      <w:r w:rsidRPr="000E6FF0">
        <w:rPr>
          <w:rFonts w:ascii="Times New Roman" w:hAnsi="Times New Roman"/>
          <w:sz w:val="24"/>
          <w:szCs w:val="24"/>
        </w:rPr>
        <w:t>. Уровень квалификации работников школы для каждой занимаемой должности соответствует квалификационным характеристикам по соответствующей должности.</w:t>
      </w:r>
    </w:p>
    <w:p w:rsidR="00B636D6" w:rsidRPr="000E6FF0" w:rsidRDefault="00B636D6" w:rsidP="00B636D6">
      <w:pPr>
        <w:pStyle w:val="aff0"/>
        <w:jc w:val="both"/>
        <w:rPr>
          <w:rFonts w:ascii="Times New Roman" w:hAnsi="Times New Roman"/>
          <w:sz w:val="24"/>
          <w:szCs w:val="24"/>
        </w:rPr>
      </w:pPr>
    </w:p>
    <w:p w:rsidR="00B636D6" w:rsidRPr="000E6FF0" w:rsidRDefault="00B636D6" w:rsidP="00B636D6">
      <w:pPr>
        <w:pStyle w:val="aff0"/>
        <w:jc w:val="both"/>
        <w:rPr>
          <w:rFonts w:ascii="Times New Roman" w:hAnsi="Times New Roman"/>
          <w:sz w:val="24"/>
          <w:szCs w:val="24"/>
        </w:rPr>
      </w:pPr>
      <w:r w:rsidRPr="000E6FF0">
        <w:rPr>
          <w:rFonts w:ascii="Times New Roman" w:hAnsi="Times New Roman"/>
          <w:sz w:val="24"/>
          <w:szCs w:val="24"/>
        </w:rPr>
        <w:t>МКОУ «</w:t>
      </w:r>
      <w:r w:rsidR="00E84D4C" w:rsidRPr="000E6FF0">
        <w:rPr>
          <w:rFonts w:ascii="Times New Roman" w:hAnsi="Times New Roman"/>
          <w:sz w:val="24"/>
          <w:szCs w:val="24"/>
        </w:rPr>
        <w:t>Кононовская</w:t>
      </w:r>
      <w:r w:rsidRPr="000E6FF0">
        <w:rPr>
          <w:rFonts w:ascii="Times New Roman" w:hAnsi="Times New Roman"/>
          <w:sz w:val="24"/>
          <w:szCs w:val="24"/>
        </w:rPr>
        <w:t xml:space="preserve"> СШ» укомплектованн</w:t>
      </w:r>
      <w:r w:rsidR="00E84D4C" w:rsidRPr="000E6FF0">
        <w:rPr>
          <w:rFonts w:ascii="Times New Roman" w:hAnsi="Times New Roman"/>
          <w:sz w:val="24"/>
          <w:szCs w:val="24"/>
        </w:rPr>
        <w:t>а</w:t>
      </w:r>
      <w:r w:rsidRPr="000E6FF0">
        <w:rPr>
          <w:rFonts w:ascii="Times New Roman" w:hAnsi="Times New Roman"/>
          <w:sz w:val="24"/>
          <w:szCs w:val="24"/>
        </w:rPr>
        <w:t xml:space="preserve"> кадрами в области коррекционной педагогики. А именно: </w:t>
      </w:r>
    </w:p>
    <w:p w:rsidR="00B636D6" w:rsidRPr="000E6FF0" w:rsidRDefault="00E84D4C" w:rsidP="00B636D6">
      <w:pPr>
        <w:pStyle w:val="aff0"/>
        <w:jc w:val="both"/>
        <w:rPr>
          <w:rFonts w:ascii="Times New Roman" w:hAnsi="Times New Roman"/>
          <w:sz w:val="24"/>
          <w:szCs w:val="24"/>
        </w:rPr>
      </w:pPr>
      <w:r w:rsidRPr="000E6FF0">
        <w:rPr>
          <w:rFonts w:ascii="Times New Roman" w:hAnsi="Times New Roman"/>
          <w:b/>
          <w:sz w:val="24"/>
          <w:szCs w:val="24"/>
        </w:rPr>
        <w:t>Диденко И.В.</w:t>
      </w:r>
      <w:r w:rsidR="00B636D6" w:rsidRPr="000E6FF0">
        <w:rPr>
          <w:rFonts w:ascii="Times New Roman" w:hAnsi="Times New Roman"/>
          <w:sz w:val="24"/>
          <w:szCs w:val="24"/>
        </w:rPr>
        <w:t xml:space="preserve"> – логопед, </w:t>
      </w:r>
      <w:r w:rsidRPr="000E6FF0">
        <w:rPr>
          <w:rFonts w:ascii="Times New Roman" w:hAnsi="Times New Roman"/>
          <w:sz w:val="24"/>
          <w:szCs w:val="24"/>
        </w:rPr>
        <w:t>имеет</w:t>
      </w:r>
      <w:r w:rsidR="00B636D6" w:rsidRPr="000E6FF0">
        <w:rPr>
          <w:rFonts w:ascii="Times New Roman" w:hAnsi="Times New Roman"/>
          <w:sz w:val="24"/>
          <w:szCs w:val="24"/>
        </w:rPr>
        <w:t xml:space="preserve"> высшее дефектологическ</w:t>
      </w:r>
      <w:r w:rsidRPr="000E6FF0">
        <w:rPr>
          <w:rFonts w:ascii="Times New Roman" w:hAnsi="Times New Roman"/>
          <w:sz w:val="24"/>
          <w:szCs w:val="24"/>
        </w:rPr>
        <w:t>ое по специальности «Логопедия»</w:t>
      </w:r>
      <w:r w:rsidR="00B636D6" w:rsidRPr="000E6FF0">
        <w:rPr>
          <w:rFonts w:ascii="Times New Roman" w:hAnsi="Times New Roman"/>
          <w:sz w:val="24"/>
          <w:szCs w:val="24"/>
        </w:rPr>
        <w:t>.</w:t>
      </w:r>
    </w:p>
    <w:p w:rsidR="00E84D4C" w:rsidRPr="000E6FF0" w:rsidRDefault="00E84D4C" w:rsidP="00B636D6">
      <w:pPr>
        <w:pStyle w:val="aff0"/>
        <w:jc w:val="both"/>
        <w:rPr>
          <w:rFonts w:ascii="Times New Roman" w:hAnsi="Times New Roman"/>
          <w:sz w:val="24"/>
          <w:szCs w:val="24"/>
        </w:rPr>
      </w:pPr>
      <w:r w:rsidRPr="000E6FF0">
        <w:rPr>
          <w:rFonts w:ascii="Times New Roman" w:hAnsi="Times New Roman"/>
          <w:b/>
          <w:sz w:val="24"/>
          <w:szCs w:val="24"/>
        </w:rPr>
        <w:t>Покулько Т.М.</w:t>
      </w:r>
      <w:r w:rsidR="00B636D6" w:rsidRPr="000E6FF0">
        <w:rPr>
          <w:rFonts w:ascii="Times New Roman" w:hAnsi="Times New Roman"/>
          <w:b/>
          <w:sz w:val="24"/>
          <w:szCs w:val="24"/>
        </w:rPr>
        <w:t>,</w:t>
      </w:r>
      <w:r w:rsidR="00B636D6" w:rsidRPr="000E6FF0">
        <w:rPr>
          <w:rFonts w:ascii="Times New Roman" w:hAnsi="Times New Roman"/>
          <w:sz w:val="24"/>
          <w:szCs w:val="24"/>
        </w:rPr>
        <w:t xml:space="preserve"> - педагог- психолог, </w:t>
      </w:r>
      <w:r w:rsidRPr="000E6FF0">
        <w:rPr>
          <w:rFonts w:ascii="Times New Roman" w:hAnsi="Times New Roman"/>
          <w:sz w:val="24"/>
          <w:szCs w:val="24"/>
        </w:rPr>
        <w:t>имеет</w:t>
      </w:r>
      <w:r w:rsidR="00B636D6" w:rsidRPr="000E6FF0">
        <w:rPr>
          <w:rFonts w:ascii="Times New Roman" w:hAnsi="Times New Roman"/>
          <w:sz w:val="24"/>
          <w:szCs w:val="24"/>
        </w:rPr>
        <w:t xml:space="preserve"> высшее по специальности    «практический психолог в системе образования», </w:t>
      </w:r>
    </w:p>
    <w:p w:rsidR="00E84D4C" w:rsidRPr="000E6FF0" w:rsidRDefault="00E84D4C" w:rsidP="00B636D6">
      <w:pPr>
        <w:pStyle w:val="aff0"/>
        <w:jc w:val="both"/>
        <w:rPr>
          <w:rFonts w:ascii="Times New Roman" w:hAnsi="Times New Roman"/>
          <w:sz w:val="24"/>
          <w:szCs w:val="24"/>
        </w:rPr>
      </w:pPr>
      <w:r w:rsidRPr="000E6FF0">
        <w:rPr>
          <w:rFonts w:ascii="Times New Roman" w:hAnsi="Times New Roman"/>
          <w:b/>
          <w:sz w:val="24"/>
          <w:szCs w:val="24"/>
        </w:rPr>
        <w:t>Костина О.А</w:t>
      </w:r>
      <w:r w:rsidR="00B636D6" w:rsidRPr="000E6FF0">
        <w:rPr>
          <w:rFonts w:ascii="Times New Roman" w:hAnsi="Times New Roman"/>
          <w:b/>
          <w:sz w:val="24"/>
          <w:szCs w:val="24"/>
        </w:rPr>
        <w:t>.</w:t>
      </w:r>
      <w:r w:rsidR="00B636D6" w:rsidRPr="000E6FF0">
        <w:rPr>
          <w:rFonts w:ascii="Times New Roman" w:hAnsi="Times New Roman"/>
          <w:sz w:val="24"/>
          <w:szCs w:val="24"/>
        </w:rPr>
        <w:t xml:space="preserve"> – учитель-дефектолог(олигофренопедагог) </w:t>
      </w:r>
      <w:r w:rsidRPr="000E6FF0">
        <w:rPr>
          <w:rFonts w:ascii="Times New Roman" w:hAnsi="Times New Roman"/>
          <w:sz w:val="24"/>
          <w:szCs w:val="24"/>
        </w:rPr>
        <w:t>имеет второе в</w:t>
      </w:r>
      <w:r w:rsidR="00B636D6" w:rsidRPr="000E6FF0">
        <w:rPr>
          <w:rFonts w:ascii="Times New Roman" w:hAnsi="Times New Roman"/>
          <w:sz w:val="24"/>
          <w:szCs w:val="24"/>
        </w:rPr>
        <w:t xml:space="preserve">ысшее  дефектологическое по специальности «Олигофренопедагогика» </w:t>
      </w:r>
      <w:r w:rsidRPr="000E6FF0">
        <w:rPr>
          <w:rFonts w:ascii="Times New Roman" w:hAnsi="Times New Roman"/>
          <w:sz w:val="24"/>
          <w:szCs w:val="24"/>
        </w:rPr>
        <w:t>.</w:t>
      </w:r>
    </w:p>
    <w:p w:rsidR="00B636D6" w:rsidRPr="000E6FF0" w:rsidRDefault="00E84D4C" w:rsidP="00B636D6">
      <w:pPr>
        <w:pStyle w:val="aff0"/>
        <w:jc w:val="both"/>
        <w:rPr>
          <w:rFonts w:ascii="Times New Roman" w:hAnsi="Times New Roman"/>
          <w:sz w:val="24"/>
          <w:szCs w:val="24"/>
        </w:rPr>
      </w:pPr>
      <w:r w:rsidRPr="000E6FF0">
        <w:rPr>
          <w:rFonts w:ascii="Times New Roman" w:hAnsi="Times New Roman"/>
          <w:b/>
          <w:sz w:val="24"/>
          <w:szCs w:val="24"/>
        </w:rPr>
        <w:t>Козлова Л.В</w:t>
      </w:r>
      <w:r w:rsidR="00B636D6" w:rsidRPr="000E6FF0">
        <w:rPr>
          <w:rFonts w:ascii="Times New Roman" w:hAnsi="Times New Roman"/>
          <w:b/>
          <w:sz w:val="24"/>
          <w:szCs w:val="24"/>
        </w:rPr>
        <w:t>.-</w:t>
      </w:r>
      <w:r w:rsidR="00B636D6" w:rsidRPr="000E6FF0">
        <w:rPr>
          <w:rFonts w:ascii="Times New Roman" w:hAnsi="Times New Roman"/>
          <w:sz w:val="24"/>
          <w:szCs w:val="24"/>
        </w:rPr>
        <w:t xml:space="preserve"> социальный педагог. </w:t>
      </w:r>
    </w:p>
    <w:p w:rsidR="00E84D4C" w:rsidRPr="000E6FF0" w:rsidRDefault="00E84D4C" w:rsidP="00E84D4C">
      <w:pPr>
        <w:pStyle w:val="aff0"/>
        <w:ind w:firstLine="708"/>
        <w:jc w:val="both"/>
        <w:rPr>
          <w:rFonts w:ascii="Times New Roman" w:hAnsi="Times New Roman"/>
          <w:sz w:val="24"/>
          <w:szCs w:val="24"/>
        </w:rPr>
      </w:pPr>
      <w:r w:rsidRPr="000E6FF0">
        <w:rPr>
          <w:rFonts w:ascii="Times New Roman" w:hAnsi="Times New Roman"/>
          <w:sz w:val="24"/>
          <w:szCs w:val="24"/>
        </w:rPr>
        <w:t xml:space="preserve">Все учителя работающие с детьми ОВЗ прошли курсы повышения </w:t>
      </w:r>
      <w:r w:rsidR="007F6503" w:rsidRPr="000E6FF0">
        <w:rPr>
          <w:rFonts w:ascii="Times New Roman" w:hAnsi="Times New Roman"/>
          <w:sz w:val="24"/>
          <w:szCs w:val="24"/>
        </w:rPr>
        <w:t>по теме «"Основы специальной психологии и коррекционной педагогики в контексте требований ФГОС».</w:t>
      </w:r>
    </w:p>
    <w:p w:rsidR="00B636D6" w:rsidRPr="000E6FF0" w:rsidRDefault="00B636D6" w:rsidP="00B636D6">
      <w:pPr>
        <w:pStyle w:val="aff0"/>
        <w:jc w:val="both"/>
        <w:rPr>
          <w:rFonts w:ascii="Times New Roman" w:hAnsi="Times New Roman"/>
          <w:sz w:val="24"/>
          <w:szCs w:val="24"/>
        </w:rPr>
      </w:pPr>
    </w:p>
    <w:p w:rsidR="00B636D6" w:rsidRPr="000E6FF0" w:rsidRDefault="00B636D6" w:rsidP="00B636D6">
      <w:pPr>
        <w:pStyle w:val="aff0"/>
        <w:jc w:val="both"/>
        <w:rPr>
          <w:rFonts w:ascii="Times New Roman" w:hAnsi="Times New Roman"/>
          <w:sz w:val="24"/>
          <w:szCs w:val="24"/>
        </w:rPr>
      </w:pPr>
      <w:r w:rsidRPr="000E6FF0">
        <w:rPr>
          <w:rFonts w:ascii="Times New Roman" w:hAnsi="Times New Roman"/>
          <w:sz w:val="24"/>
          <w:szCs w:val="24"/>
        </w:rPr>
        <w:t xml:space="preserve">Для осуществления образовательного процесса  по специальным (коррекционным) программам </w:t>
      </w:r>
      <w:r w:rsidRPr="000E6FF0">
        <w:rPr>
          <w:rFonts w:ascii="Times New Roman" w:hAnsi="Times New Roman"/>
          <w:sz w:val="24"/>
          <w:szCs w:val="24"/>
          <w:lang w:val="en-US"/>
        </w:rPr>
        <w:t>VIII</w:t>
      </w:r>
      <w:r w:rsidRPr="000E6FF0">
        <w:rPr>
          <w:rFonts w:ascii="Times New Roman" w:hAnsi="Times New Roman"/>
          <w:sz w:val="24"/>
          <w:szCs w:val="24"/>
        </w:rPr>
        <w:t xml:space="preserve"> вида в школе работает  13 педагогов</w:t>
      </w:r>
      <w:r w:rsidR="007F6503" w:rsidRPr="000E6FF0">
        <w:rPr>
          <w:rFonts w:ascii="Times New Roman" w:hAnsi="Times New Roman"/>
          <w:sz w:val="24"/>
          <w:szCs w:val="24"/>
        </w:rPr>
        <w:t>.</w:t>
      </w:r>
      <w:r w:rsidRPr="000E6FF0">
        <w:rPr>
          <w:rFonts w:ascii="Times New Roman" w:hAnsi="Times New Roman"/>
          <w:sz w:val="24"/>
          <w:szCs w:val="24"/>
        </w:rPr>
        <w:t xml:space="preserve">   </w:t>
      </w:r>
    </w:p>
    <w:p w:rsidR="00B636D6" w:rsidRPr="000E6FF0" w:rsidRDefault="00B636D6" w:rsidP="00B636D6">
      <w:pPr>
        <w:pStyle w:val="aff0"/>
        <w:jc w:val="both"/>
        <w:rPr>
          <w:rFonts w:ascii="Times New Roman" w:hAnsi="Times New Roman"/>
          <w:sz w:val="24"/>
          <w:szCs w:val="24"/>
        </w:rPr>
      </w:pPr>
    </w:p>
    <w:p w:rsidR="00B636D6" w:rsidRPr="000E6FF0" w:rsidRDefault="00B636D6" w:rsidP="00B636D6">
      <w:pPr>
        <w:pStyle w:val="aff0"/>
        <w:rPr>
          <w:rFonts w:ascii="Times New Roman" w:hAnsi="Times New Roman"/>
          <w:sz w:val="24"/>
          <w:szCs w:val="24"/>
        </w:rPr>
      </w:pPr>
    </w:p>
    <w:p w:rsidR="00B636D6" w:rsidRPr="000E6FF0" w:rsidRDefault="00B636D6" w:rsidP="00B636D6">
      <w:pPr>
        <w:pStyle w:val="aff0"/>
        <w:rPr>
          <w:rFonts w:ascii="Times New Roman" w:hAnsi="Times New Roman"/>
          <w:sz w:val="24"/>
          <w:szCs w:val="24"/>
        </w:rPr>
      </w:pPr>
    </w:p>
    <w:p w:rsidR="00B636D6" w:rsidRPr="000E6FF0" w:rsidRDefault="00B636D6" w:rsidP="00B636D6">
      <w:pPr>
        <w:pStyle w:val="aff0"/>
        <w:rPr>
          <w:rFonts w:ascii="Times New Roman" w:hAnsi="Times New Roman"/>
          <w:sz w:val="24"/>
          <w:szCs w:val="24"/>
        </w:rPr>
      </w:pPr>
    </w:p>
    <w:p w:rsidR="00B636D6" w:rsidRPr="000E6FF0" w:rsidRDefault="00B636D6" w:rsidP="00B636D6">
      <w:pPr>
        <w:pStyle w:val="aff0"/>
        <w:rPr>
          <w:rFonts w:ascii="Times New Roman" w:hAnsi="Times New Roman"/>
          <w:sz w:val="24"/>
          <w:szCs w:val="24"/>
        </w:rPr>
      </w:pPr>
    </w:p>
    <w:p w:rsidR="00B636D6" w:rsidRPr="000E6FF0" w:rsidRDefault="00B636D6" w:rsidP="00B636D6">
      <w:pPr>
        <w:pStyle w:val="aff0"/>
        <w:rPr>
          <w:rFonts w:ascii="Times New Roman" w:hAnsi="Times New Roman"/>
          <w:sz w:val="24"/>
          <w:szCs w:val="24"/>
        </w:rPr>
      </w:pPr>
    </w:p>
    <w:p w:rsidR="00B636D6" w:rsidRPr="000E6FF0" w:rsidRDefault="00B636D6" w:rsidP="00B636D6">
      <w:pPr>
        <w:pStyle w:val="aff0"/>
        <w:rPr>
          <w:rFonts w:ascii="Times New Roman" w:hAnsi="Times New Roman"/>
          <w:sz w:val="24"/>
          <w:szCs w:val="24"/>
        </w:rPr>
      </w:pPr>
    </w:p>
    <w:p w:rsidR="00B636D6" w:rsidRPr="000E6FF0" w:rsidRDefault="00B636D6" w:rsidP="00B636D6">
      <w:pPr>
        <w:pStyle w:val="aff0"/>
        <w:rPr>
          <w:rFonts w:ascii="Times New Roman" w:hAnsi="Times New Roman"/>
          <w:sz w:val="24"/>
          <w:szCs w:val="24"/>
        </w:rPr>
      </w:pPr>
    </w:p>
    <w:p w:rsidR="00B636D6" w:rsidRPr="000E6FF0" w:rsidRDefault="00B636D6" w:rsidP="00B636D6">
      <w:pPr>
        <w:pStyle w:val="aff0"/>
        <w:rPr>
          <w:rFonts w:ascii="Times New Roman" w:hAnsi="Times New Roman"/>
          <w:sz w:val="24"/>
          <w:szCs w:val="24"/>
        </w:rPr>
      </w:pPr>
    </w:p>
    <w:p w:rsidR="00B636D6" w:rsidRPr="000E6FF0" w:rsidRDefault="00B636D6" w:rsidP="00B636D6">
      <w:pPr>
        <w:pStyle w:val="aff0"/>
        <w:rPr>
          <w:rFonts w:ascii="Times New Roman" w:hAnsi="Times New Roman"/>
          <w:sz w:val="24"/>
          <w:szCs w:val="24"/>
        </w:rPr>
      </w:pPr>
    </w:p>
    <w:p w:rsidR="00B636D6" w:rsidRPr="000E6FF0" w:rsidRDefault="00B636D6" w:rsidP="00B636D6">
      <w:pPr>
        <w:pStyle w:val="aff0"/>
        <w:rPr>
          <w:rFonts w:ascii="Times New Roman" w:hAnsi="Times New Roman"/>
          <w:sz w:val="24"/>
          <w:szCs w:val="24"/>
        </w:rPr>
      </w:pPr>
    </w:p>
    <w:p w:rsidR="00B636D6" w:rsidRPr="000E6FF0" w:rsidRDefault="00B636D6" w:rsidP="00B636D6">
      <w:pPr>
        <w:pStyle w:val="aff0"/>
        <w:rPr>
          <w:rFonts w:ascii="Times New Roman" w:hAnsi="Times New Roman"/>
          <w:sz w:val="24"/>
          <w:szCs w:val="24"/>
        </w:rPr>
      </w:pPr>
    </w:p>
    <w:p w:rsidR="00B636D6" w:rsidRPr="000E6FF0" w:rsidRDefault="00B636D6" w:rsidP="00B636D6">
      <w:pPr>
        <w:pStyle w:val="aff0"/>
        <w:rPr>
          <w:rFonts w:ascii="Times New Roman" w:hAnsi="Times New Roman"/>
          <w:sz w:val="24"/>
          <w:szCs w:val="24"/>
        </w:rPr>
      </w:pPr>
    </w:p>
    <w:p w:rsidR="00B636D6" w:rsidRPr="000E6FF0" w:rsidRDefault="00B636D6" w:rsidP="00B636D6">
      <w:pPr>
        <w:pStyle w:val="aff0"/>
        <w:rPr>
          <w:rFonts w:ascii="Times New Roman" w:hAnsi="Times New Roman"/>
          <w:sz w:val="24"/>
          <w:szCs w:val="24"/>
        </w:rPr>
      </w:pPr>
    </w:p>
    <w:p w:rsidR="00B636D6" w:rsidRPr="000E6FF0" w:rsidRDefault="00B636D6" w:rsidP="00B636D6">
      <w:pPr>
        <w:pStyle w:val="aff0"/>
        <w:rPr>
          <w:rFonts w:ascii="Times New Roman" w:hAnsi="Times New Roman"/>
          <w:sz w:val="24"/>
          <w:szCs w:val="24"/>
        </w:rPr>
      </w:pPr>
    </w:p>
    <w:p w:rsidR="00B636D6" w:rsidRPr="000E6FF0" w:rsidRDefault="00B636D6" w:rsidP="00B636D6">
      <w:pPr>
        <w:pStyle w:val="aff0"/>
        <w:rPr>
          <w:rFonts w:ascii="Times New Roman" w:hAnsi="Times New Roman"/>
          <w:sz w:val="24"/>
          <w:szCs w:val="24"/>
        </w:rPr>
      </w:pPr>
    </w:p>
    <w:p w:rsidR="00B636D6" w:rsidRPr="000E6FF0" w:rsidRDefault="00B636D6" w:rsidP="00B636D6">
      <w:pPr>
        <w:pStyle w:val="aff0"/>
        <w:rPr>
          <w:rFonts w:ascii="Times New Roman" w:hAnsi="Times New Roman"/>
          <w:sz w:val="24"/>
          <w:szCs w:val="24"/>
        </w:rPr>
      </w:pPr>
    </w:p>
    <w:p w:rsidR="00B636D6" w:rsidRPr="000E6FF0" w:rsidRDefault="00B636D6" w:rsidP="00B636D6">
      <w:pPr>
        <w:pStyle w:val="aff0"/>
        <w:rPr>
          <w:rFonts w:ascii="Times New Roman" w:hAnsi="Times New Roman"/>
          <w:sz w:val="24"/>
          <w:szCs w:val="24"/>
        </w:rPr>
      </w:pPr>
    </w:p>
    <w:p w:rsidR="00B636D6" w:rsidRPr="000E6FF0" w:rsidRDefault="00B636D6" w:rsidP="00B636D6">
      <w:pPr>
        <w:pStyle w:val="aff0"/>
        <w:rPr>
          <w:rFonts w:ascii="Times New Roman" w:hAnsi="Times New Roman"/>
          <w:sz w:val="24"/>
          <w:szCs w:val="24"/>
        </w:rPr>
      </w:pPr>
    </w:p>
    <w:p w:rsidR="00B636D6" w:rsidRPr="000E6FF0" w:rsidRDefault="00B636D6" w:rsidP="00B636D6">
      <w:pPr>
        <w:pStyle w:val="aff0"/>
        <w:rPr>
          <w:rFonts w:ascii="Times New Roman" w:hAnsi="Times New Roman"/>
          <w:sz w:val="24"/>
          <w:szCs w:val="24"/>
        </w:rPr>
      </w:pPr>
    </w:p>
    <w:p w:rsidR="00B636D6" w:rsidRPr="000E6FF0" w:rsidRDefault="00B636D6" w:rsidP="00B636D6">
      <w:pPr>
        <w:pStyle w:val="aff0"/>
        <w:rPr>
          <w:rFonts w:ascii="Times New Roman" w:hAnsi="Times New Roman"/>
          <w:sz w:val="24"/>
          <w:szCs w:val="24"/>
        </w:rPr>
      </w:pPr>
    </w:p>
    <w:p w:rsidR="00B636D6" w:rsidRPr="000E6FF0" w:rsidRDefault="00B636D6" w:rsidP="00B636D6">
      <w:pPr>
        <w:pStyle w:val="aff0"/>
        <w:jc w:val="center"/>
        <w:rPr>
          <w:rFonts w:ascii="Times New Roman" w:hAnsi="Times New Roman"/>
          <w:sz w:val="24"/>
          <w:szCs w:val="24"/>
        </w:rPr>
        <w:sectPr w:rsidR="00B636D6" w:rsidRPr="000E6FF0" w:rsidSect="002C4DDA">
          <w:footerReference w:type="default" r:id="rId9"/>
          <w:type w:val="continuous"/>
          <w:pgSz w:w="11905" w:h="16837"/>
          <w:pgMar w:top="907" w:right="567" w:bottom="964" w:left="907" w:header="709" w:footer="709" w:gutter="0"/>
          <w:cols w:space="720"/>
          <w:docGrid w:linePitch="299"/>
        </w:sectPr>
      </w:pPr>
    </w:p>
    <w:p w:rsidR="00B636D6" w:rsidRPr="000E6FF0" w:rsidRDefault="00B636D6" w:rsidP="00B636D6">
      <w:pPr>
        <w:pStyle w:val="afa"/>
        <w:ind w:left="720"/>
        <w:jc w:val="both"/>
        <w:rPr>
          <w:rStyle w:val="ae"/>
          <w:color w:val="1F497D"/>
          <w:u w:val="single"/>
        </w:rPr>
      </w:pPr>
    </w:p>
    <w:p w:rsidR="00B636D6" w:rsidRPr="000E6FF0" w:rsidRDefault="00B636D6" w:rsidP="00B636D6">
      <w:pPr>
        <w:jc w:val="center"/>
        <w:rPr>
          <w:rFonts w:ascii="Times New Roman" w:hAnsi="Times New Roman" w:cs="Times New Roman"/>
          <w:b/>
          <w:i/>
          <w:color w:val="7030A0"/>
          <w:sz w:val="24"/>
          <w:szCs w:val="24"/>
          <w:u w:val="single"/>
        </w:rPr>
      </w:pPr>
      <w:r w:rsidRPr="000E6FF0">
        <w:rPr>
          <w:rFonts w:ascii="Times New Roman" w:hAnsi="Times New Roman" w:cs="Times New Roman"/>
          <w:b/>
          <w:i/>
          <w:color w:val="7030A0"/>
          <w:sz w:val="24"/>
          <w:szCs w:val="24"/>
          <w:u w:val="single"/>
        </w:rPr>
        <w:t>Структура управления общеобразовательным учреждением</w:t>
      </w:r>
    </w:p>
    <w:p w:rsidR="00B636D6" w:rsidRPr="000E6FF0" w:rsidRDefault="000A45BC" w:rsidP="00B636D6">
      <w:pPr>
        <w:jc w:val="center"/>
        <w:rPr>
          <w:rFonts w:ascii="Times New Roman" w:hAnsi="Times New Roman" w:cs="Times New Roman"/>
          <w:sz w:val="24"/>
          <w:szCs w:val="24"/>
        </w:rPr>
      </w:pPr>
      <w:r w:rsidRPr="000E6FF0">
        <w:rPr>
          <w:rFonts w:ascii="Times New Roman" w:hAnsi="Times New Roman" w:cs="Times New Roman"/>
          <w:noProof/>
          <w:sz w:val="24"/>
          <w:szCs w:val="24"/>
        </w:rPr>
        <w:pict>
          <v:rect id="_x0000_s1051" style="position:absolute;left:0;text-align:left;margin-left:300.3pt;margin-top:8.7pt;width:110.25pt;height:29.25pt;z-index:11" strokecolor="#4bacc6" strokeweight="5pt">
            <v:stroke linestyle="thickThin"/>
            <v:shadow color="#868686"/>
            <v:textbox>
              <w:txbxContent>
                <w:p w:rsidR="000E6FF0" w:rsidRPr="00950C3C" w:rsidRDefault="000E6FF0" w:rsidP="00B636D6">
                  <w:pPr>
                    <w:jc w:val="center"/>
                  </w:pPr>
                  <w:r>
                    <w:t xml:space="preserve">Директор </w:t>
                  </w:r>
                </w:p>
              </w:txbxContent>
            </v:textbox>
          </v:rect>
        </w:pict>
      </w:r>
    </w:p>
    <w:p w:rsidR="00B636D6" w:rsidRPr="000E6FF0" w:rsidRDefault="000A45BC" w:rsidP="00B636D6">
      <w:pPr>
        <w:tabs>
          <w:tab w:val="left" w:pos="12390"/>
        </w:tabs>
        <w:rPr>
          <w:rFonts w:ascii="Times New Roman" w:hAnsi="Times New Roman" w:cs="Times New Roman"/>
          <w:sz w:val="24"/>
          <w:szCs w:val="24"/>
        </w:rPr>
      </w:pPr>
      <w:r w:rsidRPr="000E6FF0">
        <w:rPr>
          <w:rFonts w:ascii="Times New Roman" w:hAnsi="Times New Roman" w:cs="Times New Roman"/>
          <w:noProof/>
          <w:sz w:val="24"/>
          <w:szCs w:val="24"/>
        </w:rPr>
        <w:pict>
          <v:rect id="_x0000_s1079" style="position:absolute;margin-left:657.3pt;margin-top:12.3pt;width:121.5pt;height:52.45pt;z-index:34" strokecolor="#4f81bd" strokeweight="5pt">
            <v:stroke linestyle="thickThin"/>
            <v:shadow color="#868686"/>
            <v:textbox>
              <w:txbxContent>
                <w:p w:rsidR="000E6FF0" w:rsidRDefault="000E6FF0" w:rsidP="00B636D6">
                  <w:r w:rsidRPr="00BD5E19">
                    <w:rPr>
                      <w:sz w:val="18"/>
                      <w:szCs w:val="18"/>
                    </w:rPr>
                    <w:t>Социально-</w:t>
                  </w:r>
                  <w:r>
                    <w:rPr>
                      <w:sz w:val="18"/>
                      <w:szCs w:val="18"/>
                    </w:rPr>
                    <w:t xml:space="preserve"> </w:t>
                  </w:r>
                  <w:r w:rsidRPr="00BD5E19">
                    <w:rPr>
                      <w:sz w:val="18"/>
                      <w:szCs w:val="18"/>
                    </w:rPr>
                    <w:t>психологическая</w:t>
                  </w:r>
                  <w:r>
                    <w:t xml:space="preserve"> служба</w:t>
                  </w:r>
                </w:p>
              </w:txbxContent>
            </v:textbox>
          </v:rect>
        </w:pict>
      </w:r>
      <w:r w:rsidRPr="000E6FF0">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72" type="#_x0000_t32" style="position:absolute;margin-left:342.3pt;margin-top:18.85pt;width:0;height:116.35pt;z-index:29" o:connectortype="straight" strokecolor="#4bacc6" strokeweight="2.5pt">
            <v:shadow color="#868686"/>
          </v:shape>
        </w:pict>
      </w:r>
      <w:r w:rsidR="00B636D6" w:rsidRPr="000E6FF0">
        <w:rPr>
          <w:rFonts w:ascii="Times New Roman" w:hAnsi="Times New Roman" w:cs="Times New Roman"/>
          <w:sz w:val="24"/>
          <w:szCs w:val="24"/>
        </w:rPr>
        <w:tab/>
      </w:r>
    </w:p>
    <w:p w:rsidR="00B636D6" w:rsidRPr="000E6FF0" w:rsidRDefault="000A45BC" w:rsidP="00B636D6">
      <w:pPr>
        <w:tabs>
          <w:tab w:val="center" w:pos="7285"/>
        </w:tabs>
        <w:rPr>
          <w:rFonts w:ascii="Times New Roman" w:hAnsi="Times New Roman" w:cs="Times New Roman"/>
          <w:sz w:val="24"/>
          <w:szCs w:val="24"/>
        </w:rPr>
      </w:pPr>
      <w:r w:rsidRPr="000E6FF0">
        <w:rPr>
          <w:rFonts w:ascii="Times New Roman" w:hAnsi="Times New Roman" w:cs="Times New Roman"/>
          <w:noProof/>
          <w:sz w:val="24"/>
          <w:szCs w:val="24"/>
        </w:rPr>
        <w:pict>
          <v:shape id="_x0000_s1084" type="#_x0000_t32" style="position:absolute;margin-left:600.3pt;margin-top:15.45pt;width:57pt;height:51.6pt;flip:y;z-index:37" o:connectortype="straight" strokecolor="#9bbb59" strokeweight="2.5pt">
            <v:stroke endarrow="block"/>
            <v:shadow color="#868686"/>
          </v:shape>
        </w:pict>
      </w:r>
      <w:r w:rsidRPr="000E6FF0">
        <w:rPr>
          <w:rFonts w:ascii="Times New Roman" w:hAnsi="Times New Roman" w:cs="Times New Roman"/>
          <w:noProof/>
          <w:sz w:val="24"/>
          <w:szCs w:val="24"/>
        </w:rPr>
        <w:pict>
          <v:shape id="_x0000_s1059" type="#_x0000_t32" style="position:absolute;margin-left:349.8pt;margin-top:10.35pt;width:210pt;height:28.95pt;z-index:19" o:connectortype="straight" strokecolor="#4bacc6" strokeweight="2.5pt">
            <v:stroke endarrow="block"/>
            <v:shadow color="#868686"/>
          </v:shape>
        </w:pict>
      </w:r>
      <w:r w:rsidRPr="000E6FF0">
        <w:rPr>
          <w:rFonts w:ascii="Times New Roman" w:hAnsi="Times New Roman" w:cs="Times New Roman"/>
          <w:noProof/>
          <w:sz w:val="24"/>
          <w:szCs w:val="24"/>
        </w:rPr>
        <w:pict>
          <v:shape id="_x0000_s1058" type="#_x0000_t32" style="position:absolute;margin-left:342.3pt;margin-top:10.35pt;width:49.5pt;height:32.9pt;z-index:18" o:connectortype="straight" strokecolor="#4bacc6" strokeweight="2.5pt">
            <v:stroke endarrow="block"/>
            <v:shadow color="#868686"/>
          </v:shape>
        </w:pict>
      </w:r>
      <w:r w:rsidRPr="000E6FF0">
        <w:rPr>
          <w:rFonts w:ascii="Times New Roman" w:hAnsi="Times New Roman" w:cs="Times New Roman"/>
          <w:noProof/>
          <w:sz w:val="24"/>
          <w:szCs w:val="24"/>
        </w:rPr>
        <w:pict>
          <v:shape id="_x0000_s1056" type="#_x0000_t32" style="position:absolute;margin-left:39.55pt;margin-top:10.35pt;width:310.25pt;height:32.9pt;flip:x;z-index:16" o:connectortype="straight" strokecolor="#4bacc6" strokeweight="2.5pt">
            <v:stroke endarrow="block"/>
            <v:shadow color="#868686"/>
          </v:shape>
        </w:pict>
      </w:r>
      <w:r w:rsidRPr="000E6FF0">
        <w:rPr>
          <w:rFonts w:ascii="Times New Roman" w:hAnsi="Times New Roman" w:cs="Times New Roman"/>
          <w:noProof/>
          <w:sz w:val="24"/>
          <w:szCs w:val="24"/>
        </w:rPr>
        <w:pict>
          <v:shape id="_x0000_s1057" type="#_x0000_t32" style="position:absolute;margin-left:213.3pt;margin-top:10.35pt;width:136.5pt;height:32.9pt;flip:x;z-index:17" o:connectortype="straight" strokecolor="#4bacc6" strokeweight="2.5pt">
            <v:stroke endarrow="block"/>
            <v:shadow color="#868686"/>
          </v:shape>
        </w:pict>
      </w:r>
      <w:r w:rsidR="00B636D6" w:rsidRPr="000E6FF0">
        <w:rPr>
          <w:rFonts w:ascii="Times New Roman" w:hAnsi="Times New Roman" w:cs="Times New Roman"/>
          <w:sz w:val="24"/>
          <w:szCs w:val="24"/>
        </w:rPr>
        <w:tab/>
      </w:r>
    </w:p>
    <w:p w:rsidR="00B636D6" w:rsidRPr="000E6FF0" w:rsidRDefault="000A45BC" w:rsidP="00B636D6">
      <w:pPr>
        <w:tabs>
          <w:tab w:val="left" w:pos="3870"/>
          <w:tab w:val="left" w:pos="12465"/>
        </w:tabs>
        <w:rPr>
          <w:rFonts w:ascii="Times New Roman" w:hAnsi="Times New Roman" w:cs="Times New Roman"/>
          <w:sz w:val="24"/>
          <w:szCs w:val="24"/>
        </w:rPr>
      </w:pPr>
      <w:r w:rsidRPr="000E6FF0">
        <w:rPr>
          <w:rFonts w:ascii="Times New Roman" w:hAnsi="Times New Roman" w:cs="Times New Roman"/>
          <w:noProof/>
          <w:sz w:val="24"/>
          <w:szCs w:val="24"/>
        </w:rPr>
        <w:pict>
          <v:rect id="_x0000_s1052" style="position:absolute;margin-left:-6.35pt;margin-top:22.45pt;width:87.25pt;height:55.5pt;z-index:12" strokecolor="#9bbb59" strokeweight="5pt">
            <v:stroke linestyle="thickThin"/>
            <v:shadow color="#868686"/>
            <v:textbox>
              <w:txbxContent>
                <w:p w:rsidR="000E6FF0" w:rsidRDefault="000E6FF0" w:rsidP="00B636D6">
                  <w:pPr>
                    <w:jc w:val="center"/>
                  </w:pPr>
                  <w:r>
                    <w:t>Управляющий совет</w:t>
                  </w:r>
                </w:p>
              </w:txbxContent>
            </v:textbox>
          </v:rect>
        </w:pict>
      </w:r>
      <w:r w:rsidRPr="000E6FF0">
        <w:rPr>
          <w:rFonts w:ascii="Times New Roman" w:hAnsi="Times New Roman" w:cs="Times New Roman"/>
          <w:noProof/>
          <w:sz w:val="24"/>
          <w:szCs w:val="24"/>
        </w:rPr>
        <w:pict>
          <v:rect id="_x0000_s1053" style="position:absolute;margin-left:165.3pt;margin-top:22.45pt;width:91.5pt;height:55.5pt;z-index:13" strokecolor="#9bbb59" strokeweight="5pt">
            <v:stroke linestyle="thickThin"/>
            <v:shadow color="#868686"/>
            <v:textbox>
              <w:txbxContent>
                <w:p w:rsidR="000E6FF0" w:rsidRDefault="000E6FF0" w:rsidP="00B636D6">
                  <w:pPr>
                    <w:jc w:val="center"/>
                  </w:pPr>
                  <w:r>
                    <w:t>Методический совет</w:t>
                  </w:r>
                </w:p>
              </w:txbxContent>
            </v:textbox>
          </v:rect>
        </w:pict>
      </w:r>
      <w:r w:rsidRPr="000E6FF0">
        <w:rPr>
          <w:rFonts w:ascii="Times New Roman" w:hAnsi="Times New Roman" w:cs="Times New Roman"/>
          <w:noProof/>
          <w:sz w:val="24"/>
          <w:szCs w:val="24"/>
        </w:rPr>
        <w:pict>
          <v:rect id="_x0000_s1055" style="position:absolute;margin-left:496.55pt;margin-top:17.8pt;width:100.5pt;height:55.5pt;z-index:15" strokecolor="#9bbb59" strokeweight="5pt">
            <v:stroke linestyle="thickThin"/>
            <v:shadow color="#868686"/>
            <v:textbox>
              <w:txbxContent>
                <w:p w:rsidR="000E6FF0" w:rsidRDefault="000E6FF0" w:rsidP="00B636D6">
                  <w:pPr>
                    <w:jc w:val="center"/>
                  </w:pPr>
                  <w:r>
                    <w:t xml:space="preserve">Служба сопровождения </w:t>
                  </w:r>
                </w:p>
              </w:txbxContent>
            </v:textbox>
          </v:rect>
        </w:pict>
      </w:r>
      <w:r w:rsidRPr="000E6FF0">
        <w:rPr>
          <w:rFonts w:ascii="Times New Roman" w:hAnsi="Times New Roman" w:cs="Times New Roman"/>
          <w:noProof/>
          <w:sz w:val="24"/>
          <w:szCs w:val="24"/>
        </w:rPr>
        <w:pict>
          <v:rect id="_x0000_s1054" style="position:absolute;margin-left:355.8pt;margin-top:22.45pt;width:99.75pt;height:55.5pt;z-index:14" strokecolor="#9bbb59" strokeweight="5pt">
            <v:stroke linestyle="thickThin"/>
            <v:shadow color="#868686"/>
            <v:textbox>
              <w:txbxContent>
                <w:p w:rsidR="000E6FF0" w:rsidRDefault="000E6FF0" w:rsidP="00B636D6">
                  <w:pPr>
                    <w:jc w:val="center"/>
                  </w:pPr>
                  <w:r>
                    <w:t>Педагогический совет</w:t>
                  </w:r>
                </w:p>
              </w:txbxContent>
            </v:textbox>
          </v:rect>
        </w:pict>
      </w:r>
      <w:r w:rsidR="00B636D6" w:rsidRPr="000E6FF0">
        <w:rPr>
          <w:rFonts w:ascii="Times New Roman" w:hAnsi="Times New Roman" w:cs="Times New Roman"/>
          <w:sz w:val="24"/>
          <w:szCs w:val="24"/>
        </w:rPr>
        <w:tab/>
      </w:r>
      <w:r w:rsidR="00B636D6" w:rsidRPr="000E6FF0">
        <w:rPr>
          <w:rFonts w:ascii="Times New Roman" w:hAnsi="Times New Roman" w:cs="Times New Roman"/>
          <w:sz w:val="24"/>
          <w:szCs w:val="24"/>
        </w:rPr>
        <w:tab/>
      </w:r>
    </w:p>
    <w:p w:rsidR="00B636D6" w:rsidRPr="000E6FF0" w:rsidRDefault="000A45BC" w:rsidP="00B636D6">
      <w:pPr>
        <w:rPr>
          <w:rFonts w:ascii="Times New Roman" w:hAnsi="Times New Roman" w:cs="Times New Roman"/>
          <w:sz w:val="24"/>
          <w:szCs w:val="24"/>
        </w:rPr>
      </w:pPr>
      <w:r w:rsidRPr="000E6FF0">
        <w:rPr>
          <w:rFonts w:ascii="Times New Roman" w:hAnsi="Times New Roman" w:cs="Times New Roman"/>
          <w:noProof/>
          <w:sz w:val="24"/>
          <w:szCs w:val="24"/>
        </w:rPr>
        <w:pict>
          <v:shape id="_x0000_s1085" type="#_x0000_t32" style="position:absolute;margin-left:600.3pt;margin-top:16.2pt;width:35.6pt;height:47.4pt;z-index:38" o:connectortype="straight" strokecolor="#9bbb59" strokeweight="2.5pt">
            <v:stroke endarrow="block"/>
            <v:shadow color="#868686"/>
          </v:shape>
        </w:pict>
      </w:r>
    </w:p>
    <w:p w:rsidR="00B636D6" w:rsidRPr="000E6FF0" w:rsidRDefault="000A45BC" w:rsidP="00B636D6">
      <w:pPr>
        <w:tabs>
          <w:tab w:val="left" w:pos="12105"/>
          <w:tab w:val="left" w:pos="12390"/>
          <w:tab w:val="left" w:pos="13050"/>
        </w:tabs>
        <w:rPr>
          <w:rFonts w:ascii="Times New Roman" w:hAnsi="Times New Roman" w:cs="Times New Roman"/>
          <w:sz w:val="24"/>
          <w:szCs w:val="24"/>
        </w:rPr>
      </w:pPr>
      <w:r w:rsidRPr="000E6FF0">
        <w:rPr>
          <w:rFonts w:ascii="Times New Roman" w:hAnsi="Times New Roman" w:cs="Times New Roman"/>
          <w:noProof/>
          <w:sz w:val="24"/>
          <w:szCs w:val="24"/>
        </w:rPr>
        <w:pict>
          <v:shape id="_x0000_s1094" type="#_x0000_t32" style="position:absolute;margin-left:256.8pt;margin-top:3.25pt;width:93pt;height:0;z-index:45" o:connectortype="straight" strokecolor="#9bbb59" strokeweight="2.5pt">
            <v:stroke startarrow="block" endarrow="block"/>
            <v:shadow color="#868686"/>
          </v:shape>
        </w:pict>
      </w:r>
      <w:r w:rsidRPr="000E6FF0">
        <w:rPr>
          <w:rFonts w:ascii="Times New Roman" w:hAnsi="Times New Roman" w:cs="Times New Roman"/>
          <w:noProof/>
          <w:sz w:val="24"/>
          <w:szCs w:val="24"/>
        </w:rPr>
        <w:pict>
          <v:shape id="_x0000_s1095" type="#_x0000_t32" style="position:absolute;margin-left:459.85pt;margin-top:1.65pt;width:31.55pt;height:.2pt;z-index:46" o:connectortype="straight" strokecolor="#9bbb59" strokeweight="2.5pt">
            <v:stroke startarrow="block" endarrow="block"/>
            <v:shadow color="#868686"/>
          </v:shape>
        </w:pict>
      </w:r>
      <w:r w:rsidRPr="000E6FF0">
        <w:rPr>
          <w:rFonts w:ascii="Times New Roman" w:hAnsi="Times New Roman" w:cs="Times New Roman"/>
          <w:noProof/>
          <w:sz w:val="24"/>
          <w:szCs w:val="24"/>
        </w:rPr>
        <w:pict>
          <v:shape id="_x0000_s1099" type="#_x0000_t32" style="position:absolute;margin-left:551.6pt;margin-top:22.45pt;width:.05pt;height:39.4pt;z-index:50" o:connectortype="straight" strokecolor="#9bbb59" strokeweight="2.5pt">
            <v:stroke endarrow="block"/>
            <v:shadow color="#868686"/>
          </v:shape>
        </w:pict>
      </w:r>
      <w:r w:rsidRPr="000E6FF0">
        <w:rPr>
          <w:rFonts w:ascii="Times New Roman" w:hAnsi="Times New Roman" w:cs="Times New Roman"/>
          <w:noProof/>
          <w:sz w:val="24"/>
          <w:szCs w:val="24"/>
        </w:rPr>
        <w:pict>
          <v:shape id="_x0000_s1093" type="#_x0000_t32" style="position:absolute;margin-left:80.9pt;margin-top:1.85pt;width:79.5pt;height:.15pt;z-index:44" o:connectortype="straight" strokecolor="#9bbb59" strokeweight="2.5pt">
            <v:stroke startarrow="block" endarrow="block"/>
            <v:shadow color="#868686"/>
          </v:shape>
        </w:pict>
      </w:r>
      <w:r w:rsidR="00B636D6" w:rsidRPr="000E6FF0">
        <w:rPr>
          <w:rFonts w:ascii="Times New Roman" w:hAnsi="Times New Roman" w:cs="Times New Roman"/>
          <w:sz w:val="24"/>
          <w:szCs w:val="24"/>
        </w:rPr>
        <w:tab/>
      </w:r>
      <w:r w:rsidR="00B636D6" w:rsidRPr="000E6FF0">
        <w:rPr>
          <w:rFonts w:ascii="Times New Roman" w:hAnsi="Times New Roman" w:cs="Times New Roman"/>
          <w:sz w:val="24"/>
          <w:szCs w:val="24"/>
        </w:rPr>
        <w:tab/>
      </w:r>
      <w:r w:rsidR="00B636D6" w:rsidRPr="000E6FF0">
        <w:rPr>
          <w:rFonts w:ascii="Times New Roman" w:hAnsi="Times New Roman" w:cs="Times New Roman"/>
          <w:sz w:val="24"/>
          <w:szCs w:val="24"/>
        </w:rPr>
        <w:tab/>
      </w:r>
    </w:p>
    <w:p w:rsidR="00B636D6" w:rsidRPr="000E6FF0" w:rsidRDefault="000A45BC" w:rsidP="00B636D6">
      <w:pPr>
        <w:rPr>
          <w:rFonts w:ascii="Times New Roman" w:hAnsi="Times New Roman" w:cs="Times New Roman"/>
          <w:sz w:val="24"/>
          <w:szCs w:val="24"/>
        </w:rPr>
      </w:pPr>
      <w:r w:rsidRPr="000E6FF0">
        <w:rPr>
          <w:rFonts w:ascii="Times New Roman" w:hAnsi="Times New Roman" w:cs="Times New Roman"/>
          <w:noProof/>
          <w:sz w:val="24"/>
          <w:szCs w:val="24"/>
        </w:rPr>
        <w:pict>
          <v:shape id="_x0000_s1076" type="#_x0000_t32" style="position:absolute;margin-left:342.3pt;margin-top:1.65pt;width:0;height:34pt;z-index:31" o:connectortype="straight" strokecolor="#4bacc6" strokeweight="2.5pt">
            <v:stroke endarrow="block"/>
            <v:shadow color="#868686"/>
          </v:shape>
        </w:pict>
      </w:r>
      <w:r w:rsidRPr="000E6FF0">
        <w:rPr>
          <w:rFonts w:ascii="Times New Roman" w:hAnsi="Times New Roman" w:cs="Times New Roman"/>
          <w:noProof/>
          <w:sz w:val="24"/>
          <w:szCs w:val="24"/>
        </w:rPr>
        <w:pict>
          <v:rect id="_x0000_s1080" style="position:absolute;margin-left:635.9pt;margin-top:5.45pt;width:121.5pt;height:27.75pt;z-index:35" strokecolor="#4f81bd" strokeweight="5pt">
            <v:stroke linestyle="thickThin"/>
            <v:shadow color="#868686"/>
            <v:textbox>
              <w:txbxContent>
                <w:p w:rsidR="000E6FF0" w:rsidRPr="00BD5E19" w:rsidRDefault="000E6FF0" w:rsidP="00B636D6">
                  <w:pPr>
                    <w:rPr>
                      <w:sz w:val="18"/>
                      <w:szCs w:val="18"/>
                    </w:rPr>
                  </w:pPr>
                  <w:r>
                    <w:rPr>
                      <w:sz w:val="18"/>
                      <w:szCs w:val="18"/>
                    </w:rPr>
                    <w:t>ПМПК</w:t>
                  </w:r>
                </w:p>
              </w:txbxContent>
            </v:textbox>
          </v:rect>
        </w:pict>
      </w:r>
      <w:r w:rsidRPr="000E6FF0">
        <w:rPr>
          <w:rFonts w:ascii="Times New Roman" w:hAnsi="Times New Roman" w:cs="Times New Roman"/>
          <w:noProof/>
          <w:sz w:val="24"/>
          <w:szCs w:val="24"/>
        </w:rPr>
        <w:pict>
          <v:shape id="_x0000_s1098" type="#_x0000_t32" style="position:absolute;margin-left:410.55pt;margin-top:6.55pt;width:.05pt;height:29.85pt;z-index:49" o:connectortype="straight" strokecolor="#9bbb59" strokeweight="2.5pt">
            <v:stroke endarrow="block"/>
            <v:shadow color="#868686"/>
          </v:shape>
        </w:pict>
      </w:r>
      <w:r w:rsidRPr="000E6FF0">
        <w:rPr>
          <w:rFonts w:ascii="Times New Roman" w:hAnsi="Times New Roman" w:cs="Times New Roman"/>
          <w:noProof/>
          <w:sz w:val="24"/>
          <w:szCs w:val="24"/>
        </w:rPr>
        <w:pict>
          <v:shape id="_x0000_s1097" type="#_x0000_t32" style="position:absolute;margin-left:208.65pt;margin-top:.95pt;width:0;height:32.25pt;z-index:48" o:connectortype="straight" strokecolor="#9bbb59" strokeweight="2.5pt">
            <v:stroke endarrow="block"/>
            <v:shadow color="#868686"/>
          </v:shape>
        </w:pict>
      </w:r>
      <w:r w:rsidRPr="000E6FF0">
        <w:rPr>
          <w:rFonts w:ascii="Times New Roman" w:hAnsi="Times New Roman" w:cs="Times New Roman"/>
          <w:noProof/>
          <w:sz w:val="24"/>
          <w:szCs w:val="24"/>
        </w:rPr>
        <w:pict>
          <v:shape id="_x0000_s1096" type="#_x0000_t32" style="position:absolute;margin-left:59.25pt;margin-top:1.65pt;width:0;height:31.55pt;z-index:47" o:connectortype="straight" strokecolor="#9bbb59" strokeweight="2.5pt">
            <v:stroke endarrow="block"/>
            <v:shadow color="#868686"/>
          </v:shape>
        </w:pict>
      </w:r>
    </w:p>
    <w:p w:rsidR="00B636D6" w:rsidRPr="000E6FF0" w:rsidRDefault="000A45BC" w:rsidP="00B636D6">
      <w:pPr>
        <w:tabs>
          <w:tab w:val="left" w:pos="12915"/>
        </w:tabs>
        <w:rPr>
          <w:rFonts w:ascii="Times New Roman" w:hAnsi="Times New Roman" w:cs="Times New Roman"/>
          <w:sz w:val="24"/>
          <w:szCs w:val="24"/>
        </w:rPr>
      </w:pPr>
      <w:r w:rsidRPr="000E6FF0">
        <w:rPr>
          <w:rFonts w:ascii="Times New Roman" w:hAnsi="Times New Roman" w:cs="Times New Roman"/>
          <w:noProof/>
          <w:sz w:val="24"/>
          <w:szCs w:val="24"/>
        </w:rPr>
        <w:pict>
          <v:shape id="_x0000_s1075" type="#_x0000_t32" style="position:absolute;margin-left:113.55pt;margin-top:10.25pt;width:0;height:21.75pt;z-index:30" o:connectortype="straight" strokecolor="#4bacc6" strokeweight="2.5pt">
            <v:stroke endarrow="block"/>
            <v:shadow color="#868686"/>
          </v:shape>
        </w:pict>
      </w:r>
      <w:r w:rsidRPr="000E6FF0">
        <w:rPr>
          <w:rFonts w:ascii="Times New Roman" w:hAnsi="Times New Roman" w:cs="Times New Roman"/>
          <w:noProof/>
          <w:sz w:val="24"/>
          <w:szCs w:val="24"/>
        </w:rPr>
        <w:pict>
          <v:shape id="_x0000_s1077" type="#_x0000_t32" style="position:absolute;margin-left:418pt;margin-top:10.95pt;width:0;height:21.75pt;z-index:32" o:connectortype="straight" strokecolor="#4bacc6" strokeweight="2.5pt">
            <v:stroke endarrow="block"/>
            <v:shadow color="#868686"/>
          </v:shape>
        </w:pict>
      </w:r>
      <w:r w:rsidRPr="000E6FF0">
        <w:rPr>
          <w:rFonts w:ascii="Times New Roman" w:hAnsi="Times New Roman" w:cs="Times New Roman"/>
          <w:noProof/>
          <w:sz w:val="24"/>
          <w:szCs w:val="24"/>
        </w:rPr>
        <w:pict>
          <v:shape id="_x0000_s1078" type="#_x0000_t32" style="position:absolute;margin-left:581.05pt;margin-top:10.2pt;width:0;height:21.75pt;z-index:33" o:connectortype="straight" strokecolor="#4bacc6" strokeweight="2.5pt">
            <v:stroke endarrow="block"/>
            <v:shadow color="#868686"/>
          </v:shape>
        </w:pict>
      </w:r>
      <w:r w:rsidRPr="000E6FF0">
        <w:rPr>
          <w:rFonts w:ascii="Times New Roman" w:hAnsi="Times New Roman" w:cs="Times New Roman"/>
          <w:noProof/>
          <w:sz w:val="24"/>
          <w:szCs w:val="24"/>
        </w:rPr>
        <w:pict>
          <v:shape id="_x0000_s1109" type="#_x0000_t32" style="position:absolute;margin-left:238.05pt;margin-top:10.95pt;width:0;height:21.75pt;z-index:58" o:connectortype="straight" strokecolor="#4bacc6" strokeweight="2.5pt">
            <v:stroke endarrow="block"/>
            <v:shadow color="#868686"/>
          </v:shape>
        </w:pict>
      </w:r>
      <w:r w:rsidRPr="000E6FF0">
        <w:rPr>
          <w:rFonts w:ascii="Times New Roman" w:hAnsi="Times New Roman" w:cs="Times New Roman"/>
          <w:noProof/>
          <w:sz w:val="24"/>
          <w:szCs w:val="24"/>
        </w:rPr>
        <w:pict>
          <v:shape id="_x0000_s1071" type="#_x0000_t32" style="position:absolute;margin-left:39.55pt;margin-top:10.2pt;width:541.5pt;height:.75pt;flip:y;z-index:28" o:connectortype="straight" strokecolor="#4bacc6" strokeweight="2.5pt">
            <v:shadow color="#868686"/>
          </v:shape>
        </w:pict>
      </w:r>
      <w:r w:rsidR="00B636D6" w:rsidRPr="000E6FF0">
        <w:rPr>
          <w:rFonts w:ascii="Times New Roman" w:hAnsi="Times New Roman" w:cs="Times New Roman"/>
          <w:sz w:val="24"/>
          <w:szCs w:val="24"/>
        </w:rPr>
        <w:tab/>
      </w:r>
    </w:p>
    <w:p w:rsidR="00B636D6" w:rsidRPr="000E6FF0" w:rsidRDefault="000A45BC" w:rsidP="00B636D6">
      <w:pPr>
        <w:rPr>
          <w:rFonts w:ascii="Times New Roman" w:hAnsi="Times New Roman" w:cs="Times New Roman"/>
          <w:sz w:val="24"/>
          <w:szCs w:val="24"/>
        </w:rPr>
      </w:pPr>
      <w:r w:rsidRPr="000E6FF0">
        <w:rPr>
          <w:rFonts w:ascii="Times New Roman" w:hAnsi="Times New Roman" w:cs="Times New Roman"/>
          <w:noProof/>
          <w:sz w:val="24"/>
          <w:szCs w:val="24"/>
        </w:rPr>
        <w:pict>
          <v:rect id="_x0000_s1064" style="position:absolute;margin-left:361.3pt;margin-top:6.5pt;width:87.75pt;height:54pt;z-index:22" strokecolor="#c0504d" strokeweight="5pt">
            <v:stroke linestyle="thickThin"/>
            <v:shadow color="#868686"/>
            <v:textbox>
              <w:txbxContent>
                <w:p w:rsidR="000E6FF0" w:rsidRPr="007D227F" w:rsidRDefault="000E6FF0" w:rsidP="00B636D6">
                  <w:pPr>
                    <w:jc w:val="center"/>
                    <w:rPr>
                      <w:rFonts w:ascii="Times New Roman" w:hAnsi="Times New Roman"/>
                      <w:b/>
                    </w:rPr>
                  </w:pPr>
                  <w:r>
                    <w:rPr>
                      <w:rFonts w:ascii="Times New Roman" w:hAnsi="Times New Roman"/>
                      <w:b/>
                    </w:rPr>
                    <w:t>завхоз</w:t>
                  </w:r>
                </w:p>
              </w:txbxContent>
            </v:textbox>
          </v:rect>
        </w:pict>
      </w:r>
      <w:r w:rsidRPr="000E6FF0">
        <w:rPr>
          <w:rFonts w:ascii="Times New Roman" w:hAnsi="Times New Roman" w:cs="Times New Roman"/>
          <w:noProof/>
          <w:sz w:val="24"/>
          <w:szCs w:val="24"/>
        </w:rPr>
        <w:pict>
          <v:rect id="_x0000_s1061" style="position:absolute;margin-left:68.35pt;margin-top:7.25pt;width:106.5pt;height:54pt;z-index:20" strokecolor="#c0504d" strokeweight="5pt">
            <v:stroke linestyle="thickThin"/>
            <v:shadow color="#868686"/>
            <v:textbox style="mso-next-textbox:#_x0000_s1061">
              <w:txbxContent>
                <w:p w:rsidR="000E6FF0" w:rsidRPr="007D227F" w:rsidRDefault="000E6FF0" w:rsidP="00B636D6">
                  <w:pPr>
                    <w:jc w:val="center"/>
                    <w:rPr>
                      <w:rFonts w:ascii="Times New Roman" w:hAnsi="Times New Roman"/>
                      <w:b/>
                    </w:rPr>
                  </w:pPr>
                  <w:r>
                    <w:rPr>
                      <w:rFonts w:ascii="Times New Roman" w:hAnsi="Times New Roman"/>
                      <w:b/>
                    </w:rPr>
                    <w:t xml:space="preserve">Методист </w:t>
                  </w:r>
                  <w:r w:rsidRPr="007D227F">
                    <w:rPr>
                      <w:rFonts w:ascii="Times New Roman" w:hAnsi="Times New Roman"/>
                      <w:b/>
                    </w:rPr>
                    <w:t xml:space="preserve"> по воспитательной работе</w:t>
                  </w:r>
                </w:p>
              </w:txbxContent>
            </v:textbox>
          </v:rect>
        </w:pict>
      </w:r>
      <w:r w:rsidRPr="000E6FF0">
        <w:rPr>
          <w:rFonts w:ascii="Times New Roman" w:hAnsi="Times New Roman" w:cs="Times New Roman"/>
          <w:noProof/>
          <w:sz w:val="24"/>
          <w:szCs w:val="24"/>
        </w:rPr>
        <w:pict>
          <v:rect id="_x0000_s1062" style="position:absolute;margin-left:192.7pt;margin-top:7.25pt;width:94.5pt;height:54pt;z-index:21" strokecolor="#c0504d" strokeweight="5pt">
            <v:stroke linestyle="thickThin"/>
            <v:shadow color="#868686"/>
            <v:textbox>
              <w:txbxContent>
                <w:p w:rsidR="000E6FF0" w:rsidRPr="007D227F" w:rsidRDefault="000E6FF0" w:rsidP="00B636D6">
                  <w:pPr>
                    <w:jc w:val="center"/>
                    <w:rPr>
                      <w:rFonts w:ascii="Times New Roman" w:hAnsi="Times New Roman"/>
                      <w:b/>
                    </w:rPr>
                  </w:pPr>
                  <w:r w:rsidRPr="007D227F">
                    <w:rPr>
                      <w:rFonts w:ascii="Times New Roman" w:hAnsi="Times New Roman"/>
                      <w:b/>
                    </w:rPr>
                    <w:t>Зам. директора по учебной работе</w:t>
                  </w:r>
                </w:p>
              </w:txbxContent>
            </v:textbox>
          </v:rect>
        </w:pict>
      </w:r>
      <w:r w:rsidRPr="000E6FF0">
        <w:rPr>
          <w:rFonts w:ascii="Times New Roman" w:hAnsi="Times New Roman" w:cs="Times New Roman"/>
          <w:noProof/>
          <w:sz w:val="24"/>
          <w:szCs w:val="24"/>
        </w:rPr>
        <w:pict>
          <v:rect id="_x0000_s1065" style="position:absolute;margin-left:530.1pt;margin-top:7.25pt;width:96.7pt;height:54pt;z-index:23" strokecolor="#c0504d" strokeweight="5pt">
            <v:stroke linestyle="thickThin"/>
            <v:shadow color="#868686"/>
            <v:textbox>
              <w:txbxContent>
                <w:p w:rsidR="000E6FF0" w:rsidRPr="007D227F" w:rsidRDefault="000E6FF0" w:rsidP="00B636D6">
                  <w:pPr>
                    <w:pStyle w:val="aff0"/>
                    <w:jc w:val="center"/>
                    <w:rPr>
                      <w:rFonts w:ascii="Times New Roman" w:hAnsi="Times New Roman"/>
                      <w:b/>
                    </w:rPr>
                  </w:pPr>
                  <w:r>
                    <w:rPr>
                      <w:rFonts w:ascii="Times New Roman" w:hAnsi="Times New Roman"/>
                      <w:b/>
                    </w:rPr>
                    <w:t xml:space="preserve">Методист </w:t>
                  </w:r>
                  <w:r w:rsidRPr="007D227F">
                    <w:rPr>
                      <w:rFonts w:ascii="Times New Roman" w:hAnsi="Times New Roman"/>
                      <w:b/>
                    </w:rPr>
                    <w:t xml:space="preserve"> </w:t>
                  </w:r>
                </w:p>
              </w:txbxContent>
            </v:textbox>
          </v:rect>
        </w:pict>
      </w:r>
    </w:p>
    <w:p w:rsidR="00B636D6" w:rsidRPr="000E6FF0" w:rsidRDefault="000A45BC" w:rsidP="00B636D6">
      <w:pPr>
        <w:rPr>
          <w:rFonts w:ascii="Times New Roman" w:hAnsi="Times New Roman" w:cs="Times New Roman"/>
          <w:sz w:val="24"/>
          <w:szCs w:val="24"/>
        </w:rPr>
      </w:pPr>
      <w:r w:rsidRPr="000E6FF0">
        <w:rPr>
          <w:rFonts w:ascii="Times New Roman" w:hAnsi="Times New Roman" w:cs="Times New Roman"/>
          <w:noProof/>
          <w:sz w:val="24"/>
          <w:szCs w:val="24"/>
        </w:rPr>
        <w:pict>
          <v:shape id="_x0000_s1092" type="#_x0000_t32" style="position:absolute;margin-left:449.05pt;margin-top:8.1pt;width:79.25pt;height:.05pt;z-index:43" o:connectortype="straight">
            <v:stroke startarrow="block" endarrow="block"/>
          </v:shape>
        </w:pict>
      </w:r>
      <w:r w:rsidRPr="000E6FF0">
        <w:rPr>
          <w:rFonts w:ascii="Times New Roman" w:hAnsi="Times New Roman" w:cs="Times New Roman"/>
          <w:noProof/>
          <w:sz w:val="24"/>
          <w:szCs w:val="24"/>
        </w:rPr>
        <w:pict>
          <v:shape id="_x0000_s1090" type="#_x0000_t32" style="position:absolute;margin-left:287.2pt;margin-top:9.9pt;width:74.1pt;height:0;z-index:41" o:connectortype="straight">
            <v:stroke startarrow="block" endarrow="block"/>
          </v:shape>
        </w:pict>
      </w:r>
      <w:r w:rsidRPr="000E6FF0">
        <w:rPr>
          <w:rFonts w:ascii="Times New Roman" w:hAnsi="Times New Roman" w:cs="Times New Roman"/>
          <w:noProof/>
          <w:sz w:val="24"/>
          <w:szCs w:val="24"/>
        </w:rPr>
        <w:pict>
          <v:shape id="_x0000_s1089" type="#_x0000_t32" style="position:absolute;margin-left:172.8pt;margin-top:9.9pt;width:18pt;height:0;z-index:40" o:connectortype="straight">
            <v:stroke startarrow="block" endarrow="block"/>
          </v:shape>
        </w:pict>
      </w:r>
      <w:r w:rsidRPr="000E6FF0">
        <w:rPr>
          <w:rFonts w:ascii="Times New Roman" w:hAnsi="Times New Roman" w:cs="Times New Roman"/>
          <w:noProof/>
          <w:sz w:val="24"/>
          <w:szCs w:val="24"/>
        </w:rPr>
        <w:pict>
          <v:shape id="_x0000_s1091" type="#_x0000_t32" style="position:absolute;margin-left:400pt;margin-top:9.9pt;width:18pt;height:0;z-index:42" o:connectortype="straight">
            <v:stroke startarrow="block" endarrow="block"/>
          </v:shape>
        </w:pict>
      </w:r>
      <w:r w:rsidRPr="000E6FF0">
        <w:rPr>
          <w:rFonts w:ascii="Times New Roman" w:hAnsi="Times New Roman" w:cs="Times New Roman"/>
          <w:noProof/>
          <w:sz w:val="24"/>
          <w:szCs w:val="24"/>
        </w:rPr>
        <w:pict>
          <v:shape id="_x0000_s1088" type="#_x0000_t32" style="position:absolute;margin-left:54.1pt;margin-top:16.4pt;width:14.25pt;height:0;z-index:39" o:connectortype="straight">
            <v:stroke startarrow="block" endarrow="block"/>
          </v:shape>
        </w:pict>
      </w:r>
    </w:p>
    <w:p w:rsidR="00B636D6" w:rsidRPr="000E6FF0" w:rsidRDefault="000A45BC" w:rsidP="00B636D6">
      <w:pPr>
        <w:rPr>
          <w:rFonts w:ascii="Times New Roman" w:hAnsi="Times New Roman" w:cs="Times New Roman"/>
          <w:sz w:val="24"/>
          <w:szCs w:val="24"/>
        </w:rPr>
      </w:pPr>
      <w:r w:rsidRPr="000E6FF0">
        <w:rPr>
          <w:rFonts w:ascii="Times New Roman" w:hAnsi="Times New Roman" w:cs="Times New Roman"/>
          <w:noProof/>
          <w:sz w:val="24"/>
          <w:szCs w:val="24"/>
        </w:rPr>
        <w:pict>
          <v:shape id="_x0000_s1103" type="#_x0000_t32" style="position:absolute;margin-left:400pt;margin-top:10.4pt;width:0;height:22.5pt;z-index:54" o:connectortype="straight" strokecolor="#c0504d" strokeweight="2.5pt">
            <v:stroke endarrow="block"/>
            <v:shadow color="#868686"/>
          </v:shape>
        </w:pict>
      </w:r>
      <w:r w:rsidRPr="000E6FF0">
        <w:rPr>
          <w:rFonts w:ascii="Times New Roman" w:hAnsi="Times New Roman" w:cs="Times New Roman"/>
          <w:noProof/>
          <w:sz w:val="24"/>
          <w:szCs w:val="24"/>
        </w:rPr>
        <w:pict>
          <v:shape id="_x0000_s1067" type="#_x0000_t32" style="position:absolute;margin-left:111.55pt;margin-top:13.15pt;width:28.5pt;height:27.5pt;z-index:25" o:connectortype="straight" strokecolor="#c0504d" strokeweight="2.5pt">
            <v:stroke endarrow="block"/>
            <v:shadow color="#868686"/>
          </v:shape>
        </w:pict>
      </w:r>
      <w:r w:rsidRPr="000E6FF0">
        <w:rPr>
          <w:rFonts w:ascii="Times New Roman" w:hAnsi="Times New Roman" w:cs="Times New Roman"/>
          <w:noProof/>
          <w:sz w:val="24"/>
          <w:szCs w:val="24"/>
        </w:rPr>
        <w:pict>
          <v:shape id="_x0000_s1066" type="#_x0000_t32" style="position:absolute;margin-left:84.15pt;margin-top:13.15pt;width:27.4pt;height:27.5pt;flip:x;z-index:24" o:connectortype="straight" strokecolor="#c0504d" strokeweight="2.5pt">
            <v:stroke endarrow="block"/>
            <v:shadow color="#868686"/>
          </v:shape>
        </w:pict>
      </w:r>
      <w:r w:rsidRPr="000E6FF0">
        <w:rPr>
          <w:rFonts w:ascii="Times New Roman" w:hAnsi="Times New Roman" w:cs="Times New Roman"/>
          <w:noProof/>
          <w:sz w:val="24"/>
          <w:szCs w:val="24"/>
        </w:rPr>
        <w:pict>
          <v:shape id="_x0000_s1102" type="#_x0000_t32" style="position:absolute;margin-left:208.65pt;margin-top:13.15pt;width:20.85pt;height:19.15pt;flip:x;z-index:53" o:connectortype="straight" strokecolor="#c0504d" strokeweight="2.5pt">
            <v:stroke endarrow="block"/>
            <v:shadow color="#868686"/>
          </v:shape>
        </w:pict>
      </w:r>
      <w:r w:rsidRPr="000E6FF0">
        <w:rPr>
          <w:rFonts w:ascii="Times New Roman" w:hAnsi="Times New Roman" w:cs="Times New Roman"/>
          <w:b/>
          <w:bCs/>
          <w:noProof/>
          <w:color w:val="1F497D"/>
          <w:sz w:val="24"/>
          <w:szCs w:val="24"/>
          <w:u w:val="single"/>
        </w:rPr>
        <w:pict>
          <v:shape id="_x0000_s1104" type="#_x0000_t32" style="position:absolute;margin-left:229.5pt;margin-top:13.15pt;width:19.05pt;height:17.45pt;z-index:55" o:connectortype="straight" strokecolor="#c0504d" strokeweight="2.5pt">
            <v:stroke endarrow="block"/>
            <v:shadow color="#868686"/>
          </v:shape>
        </w:pict>
      </w:r>
      <w:r w:rsidRPr="000E6FF0">
        <w:rPr>
          <w:rFonts w:ascii="Times New Roman" w:hAnsi="Times New Roman" w:cs="Times New Roman"/>
          <w:b/>
          <w:bCs/>
          <w:noProof/>
          <w:color w:val="1F497D"/>
          <w:sz w:val="24"/>
          <w:szCs w:val="24"/>
          <w:u w:val="single"/>
        </w:rPr>
        <w:pict>
          <v:shape id="_x0000_s1106" type="#_x0000_t32" style="position:absolute;margin-left:567.3pt;margin-top:14.8pt;width:0;height:22.5pt;z-index:56" o:connectortype="straight" strokecolor="#c0504d" strokeweight="2.5pt">
            <v:stroke endarrow="block"/>
            <v:shadow color="#868686"/>
          </v:shape>
        </w:pict>
      </w:r>
    </w:p>
    <w:p w:rsidR="00B636D6" w:rsidRPr="000E6FF0" w:rsidRDefault="000A45BC" w:rsidP="00B636D6">
      <w:pPr>
        <w:tabs>
          <w:tab w:val="left" w:pos="3540"/>
        </w:tabs>
        <w:rPr>
          <w:rFonts w:ascii="Times New Roman" w:hAnsi="Times New Roman" w:cs="Times New Roman"/>
          <w:sz w:val="24"/>
          <w:szCs w:val="24"/>
        </w:rPr>
      </w:pPr>
      <w:r w:rsidRPr="000E6FF0">
        <w:rPr>
          <w:rFonts w:ascii="Times New Roman" w:hAnsi="Times New Roman" w:cs="Times New Roman"/>
          <w:noProof/>
          <w:sz w:val="24"/>
          <w:szCs w:val="24"/>
        </w:rPr>
        <w:pict>
          <v:rect id="_x0000_s1100" style="position:absolute;margin-left:367.9pt;margin-top:10.25pt;width:65.3pt;height:144.1pt;z-index:51" strokecolor="#4f81bd" strokeweight="2.5pt">
            <v:shadow color="#868686"/>
            <v:textbox style="layout-flow:vertical;mso-layout-flow-alt:bottom-to-top">
              <w:txbxContent>
                <w:p w:rsidR="000E6FF0" w:rsidRPr="007D227F" w:rsidRDefault="000E6FF0" w:rsidP="00B636D6">
                  <w:pPr>
                    <w:pStyle w:val="aff0"/>
                    <w:jc w:val="center"/>
                    <w:rPr>
                      <w:rFonts w:ascii="Times New Roman" w:hAnsi="Times New Roman"/>
                      <w:b/>
                    </w:rPr>
                  </w:pPr>
                  <w:r w:rsidRPr="007D227F">
                    <w:rPr>
                      <w:rFonts w:ascii="Times New Roman" w:hAnsi="Times New Roman"/>
                      <w:b/>
                    </w:rPr>
                    <w:t>Столовая</w:t>
                  </w:r>
                </w:p>
                <w:p w:rsidR="000E6FF0" w:rsidRPr="007D227F" w:rsidRDefault="000E6FF0" w:rsidP="00B636D6">
                  <w:pPr>
                    <w:pStyle w:val="aff0"/>
                    <w:jc w:val="center"/>
                    <w:rPr>
                      <w:rFonts w:ascii="Times New Roman" w:hAnsi="Times New Roman"/>
                      <w:b/>
                    </w:rPr>
                  </w:pPr>
                  <w:r w:rsidRPr="007D227F">
                    <w:rPr>
                      <w:rFonts w:ascii="Times New Roman" w:hAnsi="Times New Roman"/>
                      <w:b/>
                    </w:rPr>
                    <w:t>Обслуживающий персонал</w:t>
                  </w:r>
                </w:p>
              </w:txbxContent>
            </v:textbox>
          </v:rect>
        </w:pict>
      </w:r>
      <w:r w:rsidRPr="000E6FF0">
        <w:rPr>
          <w:rFonts w:ascii="Times New Roman" w:hAnsi="Times New Roman" w:cs="Times New Roman"/>
          <w:noProof/>
          <w:sz w:val="24"/>
          <w:szCs w:val="24"/>
        </w:rPr>
        <w:pict>
          <v:rect id="_x0000_s1069" style="position:absolute;margin-left:238.05pt;margin-top:10.25pt;width:44.25pt;height:149.1pt;z-index:27" strokecolor="#4f81bd" strokeweight="2.5pt">
            <v:shadow color="#868686"/>
            <v:textbox style="layout-flow:vertical;mso-layout-flow-alt:bottom-to-top">
              <w:txbxContent>
                <w:p w:rsidR="000E6FF0" w:rsidRPr="007D227F" w:rsidRDefault="000E6FF0" w:rsidP="00B636D6">
                  <w:pPr>
                    <w:jc w:val="center"/>
                    <w:rPr>
                      <w:rFonts w:ascii="Times New Roman" w:hAnsi="Times New Roman"/>
                      <w:b/>
                      <w:szCs w:val="18"/>
                    </w:rPr>
                  </w:pPr>
                  <w:r w:rsidRPr="007D227F">
                    <w:rPr>
                      <w:rFonts w:ascii="Times New Roman" w:hAnsi="Times New Roman"/>
                      <w:b/>
                      <w:szCs w:val="18"/>
                    </w:rPr>
                    <w:t>Учебный контроль</w:t>
                  </w:r>
                </w:p>
              </w:txbxContent>
            </v:textbox>
          </v:rect>
        </w:pict>
      </w:r>
      <w:r w:rsidRPr="000E6FF0">
        <w:rPr>
          <w:rFonts w:ascii="Times New Roman" w:hAnsi="Times New Roman" w:cs="Times New Roman"/>
          <w:noProof/>
          <w:sz w:val="24"/>
          <w:szCs w:val="24"/>
        </w:rPr>
        <w:pict>
          <v:rect id="_x0000_s1068" style="position:absolute;margin-left:175.5pt;margin-top:10.25pt;width:45.3pt;height:149.1pt;z-index:26" strokecolor="#4f81bd" strokeweight="2.5pt">
            <v:shadow color="#868686"/>
            <v:textbox style="layout-flow:vertical;mso-layout-flow-alt:bottom-to-top">
              <w:txbxContent>
                <w:p w:rsidR="000E6FF0" w:rsidRPr="007D227F" w:rsidRDefault="000E6FF0" w:rsidP="00B636D6">
                  <w:pPr>
                    <w:rPr>
                      <w:rFonts w:ascii="Times New Roman" w:hAnsi="Times New Roman"/>
                      <w:b/>
                      <w:szCs w:val="18"/>
                    </w:rPr>
                  </w:pPr>
                  <w:r w:rsidRPr="007D227F">
                    <w:rPr>
                      <w:rFonts w:ascii="Times New Roman" w:hAnsi="Times New Roman"/>
                      <w:b/>
                      <w:szCs w:val="18"/>
                    </w:rPr>
                    <w:t>Методическая работа</w:t>
                  </w:r>
                </w:p>
              </w:txbxContent>
            </v:textbox>
          </v:rect>
        </w:pict>
      </w:r>
      <w:r w:rsidRPr="000E6FF0">
        <w:rPr>
          <w:rFonts w:ascii="Times New Roman" w:hAnsi="Times New Roman" w:cs="Times New Roman"/>
          <w:noProof/>
          <w:sz w:val="24"/>
          <w:szCs w:val="24"/>
        </w:rPr>
        <w:pict>
          <v:rect id="_x0000_s1107" style="position:absolute;margin-left:530.1pt;margin-top:15.25pt;width:92.15pt;height:137.75pt;z-index:57" strokecolor="#4f81bd" strokeweight="2.5pt">
            <v:shadow color="#868686"/>
            <v:textbox style="layout-flow:vertical;mso-layout-flow-alt:bottom-to-top">
              <w:txbxContent>
                <w:p w:rsidR="000E6FF0" w:rsidRPr="007D227F" w:rsidRDefault="000E6FF0" w:rsidP="00B636D6">
                  <w:pPr>
                    <w:rPr>
                      <w:rFonts w:ascii="Times New Roman" w:hAnsi="Times New Roman"/>
                      <w:b/>
                    </w:rPr>
                  </w:pPr>
                  <w:r>
                    <w:rPr>
                      <w:rFonts w:ascii="Times New Roman" w:hAnsi="Times New Roman"/>
                      <w:b/>
                    </w:rPr>
                    <w:t>К</w:t>
                  </w:r>
                  <w:r w:rsidRPr="007D227F">
                    <w:rPr>
                      <w:rFonts w:ascii="Times New Roman" w:hAnsi="Times New Roman"/>
                      <w:b/>
                    </w:rPr>
                    <w:t>оординация  и контроль  работы педагогов и специалистов по работе с детьми с ОВЗ</w:t>
                  </w:r>
                </w:p>
                <w:p w:rsidR="000E6FF0" w:rsidRDefault="000E6FF0" w:rsidP="00B636D6"/>
              </w:txbxContent>
            </v:textbox>
          </v:rect>
        </w:pict>
      </w:r>
      <w:r w:rsidRPr="000E6FF0">
        <w:rPr>
          <w:rFonts w:ascii="Times New Roman" w:hAnsi="Times New Roman" w:cs="Times New Roman"/>
          <w:noProof/>
          <w:sz w:val="24"/>
          <w:szCs w:val="24"/>
        </w:rPr>
        <w:pict>
          <v:rect id="_x0000_s1101" style="position:absolute;margin-left:33.15pt;margin-top:19.35pt;width:64.35pt;height:140pt;z-index:52" strokecolor="#4f81bd" strokeweight="2.5pt">
            <v:shadow color="#868686"/>
            <v:textbox style="layout-flow:vertical;mso-layout-flow-alt:bottom-to-top;mso-next-textbox:#_x0000_s1101">
              <w:txbxContent>
                <w:p w:rsidR="000E6FF0" w:rsidRPr="007D227F" w:rsidRDefault="000E6FF0" w:rsidP="00B636D6">
                  <w:pPr>
                    <w:pStyle w:val="aff0"/>
                    <w:jc w:val="center"/>
                    <w:rPr>
                      <w:rFonts w:ascii="Times New Roman" w:hAnsi="Times New Roman"/>
                      <w:b/>
                    </w:rPr>
                  </w:pPr>
                  <w:r w:rsidRPr="007D227F">
                    <w:rPr>
                      <w:rFonts w:ascii="Times New Roman" w:hAnsi="Times New Roman"/>
                      <w:b/>
                    </w:rPr>
                    <w:t>Классные руководители</w:t>
                  </w:r>
                  <w:r>
                    <w:rPr>
                      <w:rFonts w:ascii="Times New Roman" w:hAnsi="Times New Roman"/>
                      <w:b/>
                    </w:rPr>
                    <w:t>,</w:t>
                  </w:r>
                </w:p>
                <w:p w:rsidR="000E6FF0" w:rsidRPr="007D227F" w:rsidRDefault="000E6FF0" w:rsidP="00B636D6">
                  <w:pPr>
                    <w:pStyle w:val="aff0"/>
                    <w:jc w:val="center"/>
                    <w:rPr>
                      <w:rFonts w:ascii="Times New Roman" w:hAnsi="Times New Roman"/>
                      <w:b/>
                    </w:rPr>
                  </w:pPr>
                  <w:r w:rsidRPr="007D227F">
                    <w:rPr>
                      <w:rFonts w:ascii="Times New Roman" w:hAnsi="Times New Roman"/>
                      <w:b/>
                    </w:rPr>
                    <w:t>Спортивно-оздоровительный клуб</w:t>
                  </w:r>
                </w:p>
                <w:p w:rsidR="000E6FF0" w:rsidRDefault="000E6FF0" w:rsidP="00B636D6">
                  <w:pPr>
                    <w:jc w:val="center"/>
                  </w:pPr>
                </w:p>
              </w:txbxContent>
            </v:textbox>
          </v:rect>
        </w:pict>
      </w:r>
      <w:r w:rsidRPr="000E6FF0">
        <w:rPr>
          <w:rFonts w:ascii="Times New Roman" w:hAnsi="Times New Roman" w:cs="Times New Roman"/>
          <w:noProof/>
          <w:sz w:val="24"/>
          <w:szCs w:val="24"/>
        </w:rPr>
        <w:pict>
          <v:rect id="_x0000_s1083" style="position:absolute;margin-left:113.55pt;margin-top:19.35pt;width:43.5pt;height:139.95pt;z-index:36" strokecolor="#4f81bd" strokeweight="5pt">
            <v:stroke linestyle="thickThin"/>
            <v:shadow color="#868686"/>
            <v:textbox style="layout-flow:vertical;mso-layout-flow-alt:bottom-to-top">
              <w:txbxContent>
                <w:p w:rsidR="000E6FF0" w:rsidRPr="007D227F" w:rsidRDefault="000E6FF0" w:rsidP="00B636D6">
                  <w:pPr>
                    <w:jc w:val="center"/>
                    <w:rPr>
                      <w:rFonts w:ascii="Times New Roman" w:hAnsi="Times New Roman"/>
                      <w:b/>
                      <w:sz w:val="28"/>
                    </w:rPr>
                  </w:pPr>
                  <w:r w:rsidRPr="007D227F">
                    <w:rPr>
                      <w:rFonts w:ascii="Times New Roman" w:hAnsi="Times New Roman"/>
                      <w:b/>
                      <w:szCs w:val="18"/>
                    </w:rPr>
                    <w:t>Служба примирения</w:t>
                  </w:r>
                </w:p>
              </w:txbxContent>
            </v:textbox>
          </v:rect>
        </w:pict>
      </w:r>
      <w:r w:rsidR="00B636D6" w:rsidRPr="000E6FF0">
        <w:rPr>
          <w:rFonts w:ascii="Times New Roman" w:hAnsi="Times New Roman" w:cs="Times New Roman"/>
          <w:sz w:val="24"/>
          <w:szCs w:val="24"/>
        </w:rPr>
        <w:tab/>
      </w:r>
    </w:p>
    <w:p w:rsidR="00B636D6" w:rsidRPr="000E6FF0" w:rsidRDefault="00B636D6" w:rsidP="00B636D6">
      <w:pPr>
        <w:tabs>
          <w:tab w:val="left" w:pos="5385"/>
        </w:tabs>
        <w:rPr>
          <w:rFonts w:ascii="Times New Roman" w:hAnsi="Times New Roman" w:cs="Times New Roman"/>
          <w:sz w:val="24"/>
          <w:szCs w:val="24"/>
        </w:rPr>
      </w:pPr>
      <w:r w:rsidRPr="000E6FF0">
        <w:rPr>
          <w:rFonts w:ascii="Times New Roman" w:hAnsi="Times New Roman" w:cs="Times New Roman"/>
          <w:sz w:val="24"/>
          <w:szCs w:val="24"/>
        </w:rPr>
        <w:tab/>
      </w:r>
    </w:p>
    <w:p w:rsidR="00B636D6" w:rsidRPr="000E6FF0" w:rsidRDefault="00B636D6" w:rsidP="00B636D6">
      <w:pPr>
        <w:pStyle w:val="afa"/>
        <w:jc w:val="both"/>
        <w:rPr>
          <w:rStyle w:val="ae"/>
          <w:color w:val="1F497D"/>
          <w:u w:val="single"/>
        </w:rPr>
        <w:sectPr w:rsidR="00B636D6" w:rsidRPr="000E6FF0" w:rsidSect="002C4DDA">
          <w:pgSz w:w="16838" w:h="11906" w:orient="landscape"/>
          <w:pgMar w:top="907" w:right="731" w:bottom="964" w:left="907" w:header="709" w:footer="709" w:gutter="0"/>
          <w:cols w:space="708"/>
          <w:docGrid w:linePitch="360"/>
        </w:sectPr>
      </w:pPr>
    </w:p>
    <w:p w:rsidR="00B636D6" w:rsidRPr="000E6FF0" w:rsidRDefault="00B636D6" w:rsidP="00B636D6">
      <w:pPr>
        <w:spacing w:after="0" w:line="240" w:lineRule="auto"/>
        <w:ind w:firstLine="680"/>
        <w:contextualSpacing/>
        <w:jc w:val="both"/>
        <w:outlineLvl w:val="1"/>
        <w:rPr>
          <w:rFonts w:ascii="Times New Roman" w:hAnsi="Times New Roman" w:cs="Times New Roman"/>
          <w:sz w:val="24"/>
          <w:szCs w:val="24"/>
        </w:rPr>
      </w:pPr>
    </w:p>
    <w:p w:rsidR="00B636D6" w:rsidRPr="000E6FF0" w:rsidRDefault="00B636D6" w:rsidP="00B636D6">
      <w:pPr>
        <w:autoSpaceDE w:val="0"/>
        <w:autoSpaceDN w:val="0"/>
        <w:adjustRightInd w:val="0"/>
        <w:spacing w:after="0" w:line="240" w:lineRule="auto"/>
        <w:jc w:val="both"/>
        <w:textAlignment w:val="center"/>
        <w:rPr>
          <w:rFonts w:ascii="Times New Roman" w:hAnsi="Times New Roman" w:cs="Times New Roman"/>
          <w:b/>
          <w:iCs/>
          <w:sz w:val="24"/>
          <w:szCs w:val="24"/>
          <w:u w:val="single"/>
        </w:rPr>
      </w:pPr>
    </w:p>
    <w:p w:rsidR="00B636D6" w:rsidRPr="000E6FF0" w:rsidRDefault="00B636D6" w:rsidP="00B636D6">
      <w:pPr>
        <w:autoSpaceDE w:val="0"/>
        <w:autoSpaceDN w:val="0"/>
        <w:adjustRightInd w:val="0"/>
        <w:spacing w:after="0" w:line="240" w:lineRule="auto"/>
        <w:ind w:firstLine="454"/>
        <w:jc w:val="both"/>
        <w:textAlignment w:val="center"/>
        <w:rPr>
          <w:rFonts w:ascii="Times New Roman" w:hAnsi="Times New Roman" w:cs="Times New Roman"/>
          <w:b/>
          <w:sz w:val="24"/>
          <w:szCs w:val="24"/>
          <w:u w:val="single"/>
        </w:rPr>
      </w:pPr>
      <w:r w:rsidRPr="000E6FF0">
        <w:rPr>
          <w:rFonts w:ascii="Times New Roman" w:hAnsi="Times New Roman" w:cs="Times New Roman"/>
          <w:b/>
          <w:iCs/>
          <w:sz w:val="24"/>
          <w:szCs w:val="24"/>
          <w:u w:val="single"/>
        </w:rPr>
        <w:t>Программно­методическое обеспечение</w:t>
      </w:r>
    </w:p>
    <w:p w:rsidR="00B636D6" w:rsidRPr="000E6FF0" w:rsidRDefault="00B636D6" w:rsidP="00B636D6">
      <w:pPr>
        <w:autoSpaceDE w:val="0"/>
        <w:autoSpaceDN w:val="0"/>
        <w:adjustRightInd w:val="0"/>
        <w:spacing w:after="0" w:line="240" w:lineRule="auto"/>
        <w:ind w:firstLine="454"/>
        <w:jc w:val="both"/>
        <w:textAlignment w:val="center"/>
        <w:rPr>
          <w:rFonts w:ascii="Times New Roman" w:hAnsi="Times New Roman" w:cs="Times New Roman"/>
          <w:sz w:val="24"/>
          <w:szCs w:val="24"/>
        </w:rPr>
      </w:pPr>
      <w:r w:rsidRPr="000E6FF0">
        <w:rPr>
          <w:rFonts w:ascii="Times New Roman" w:hAnsi="Times New Roman" w:cs="Times New Roman"/>
          <w:sz w:val="24"/>
          <w:szCs w:val="24"/>
        </w:rPr>
        <w:t>В процессе реализации программы коррекционной рабо</w:t>
      </w:r>
      <w:r w:rsidRPr="000E6FF0">
        <w:rPr>
          <w:rFonts w:ascii="Times New Roman" w:hAnsi="Times New Roman" w:cs="Times New Roman"/>
          <w:spacing w:val="2"/>
          <w:sz w:val="24"/>
          <w:szCs w:val="24"/>
        </w:rPr>
        <w:t xml:space="preserve">ты могут быть использованы коррекционно­развивающие </w:t>
      </w:r>
      <w:r w:rsidRPr="000E6FF0">
        <w:rPr>
          <w:rFonts w:ascii="Times New Roman" w:hAnsi="Times New Roman" w:cs="Times New Roman"/>
          <w:sz w:val="24"/>
          <w:szCs w:val="24"/>
        </w:rPr>
        <w:t xml:space="preserve">программы, диагностический и коррекционно­развивающий </w:t>
      </w:r>
      <w:r w:rsidRPr="000E6FF0">
        <w:rPr>
          <w:rFonts w:ascii="Times New Roman" w:hAnsi="Times New Roman" w:cs="Times New Roman"/>
          <w:spacing w:val="-2"/>
          <w:sz w:val="24"/>
          <w:szCs w:val="24"/>
        </w:rPr>
        <w:t>инструментарий, необходимый для осуществления профессио</w:t>
      </w:r>
      <w:r w:rsidRPr="000E6FF0">
        <w:rPr>
          <w:rFonts w:ascii="Times New Roman" w:hAnsi="Times New Roman" w:cs="Times New Roman"/>
          <w:sz w:val="24"/>
          <w:szCs w:val="24"/>
        </w:rPr>
        <w:t>нальной деятельности учителя, педагога­психолога, социального педагога, учителя­логопеда, учителя­дефектолога и</w:t>
      </w:r>
      <w:r w:rsidRPr="000E6FF0">
        <w:rPr>
          <w:rFonts w:ascii="Times New Roman" w:hAnsi="Times New Roman" w:cs="Times New Roman"/>
          <w:sz w:val="24"/>
          <w:szCs w:val="24"/>
        </w:rPr>
        <w:t> </w:t>
      </w:r>
      <w:r w:rsidRPr="000E6FF0">
        <w:rPr>
          <w:rFonts w:ascii="Times New Roman" w:hAnsi="Times New Roman" w:cs="Times New Roman"/>
          <w:sz w:val="24"/>
          <w:szCs w:val="24"/>
        </w:rPr>
        <w:t>др.</w:t>
      </w:r>
    </w:p>
    <w:p w:rsidR="00B636D6" w:rsidRPr="000E6FF0" w:rsidRDefault="00B636D6" w:rsidP="00B636D6">
      <w:pPr>
        <w:autoSpaceDE w:val="0"/>
        <w:autoSpaceDN w:val="0"/>
        <w:adjustRightInd w:val="0"/>
        <w:spacing w:after="0" w:line="240" w:lineRule="auto"/>
        <w:ind w:firstLine="454"/>
        <w:jc w:val="both"/>
        <w:textAlignment w:val="center"/>
        <w:rPr>
          <w:rFonts w:ascii="Times New Roman" w:hAnsi="Times New Roman" w:cs="Times New Roman"/>
          <w:spacing w:val="-2"/>
          <w:sz w:val="24"/>
          <w:szCs w:val="24"/>
        </w:rPr>
      </w:pPr>
      <w:r w:rsidRPr="000E6FF0">
        <w:rPr>
          <w:rFonts w:ascii="Times New Roman" w:hAnsi="Times New Roman" w:cs="Times New Roman"/>
          <w:sz w:val="24"/>
          <w:szCs w:val="24"/>
        </w:rPr>
        <w:t xml:space="preserve">В случаях обучения детей с выраженными нарушениями </w:t>
      </w:r>
      <w:r w:rsidRPr="000E6FF0">
        <w:rPr>
          <w:rFonts w:ascii="Times New Roman" w:hAnsi="Times New Roman" w:cs="Times New Roman"/>
          <w:spacing w:val="-2"/>
          <w:sz w:val="24"/>
          <w:szCs w:val="24"/>
        </w:rPr>
        <w:t>психического и (или) физического развития по индивидуаль</w:t>
      </w:r>
      <w:r w:rsidRPr="000E6FF0">
        <w:rPr>
          <w:rFonts w:ascii="Times New Roman" w:hAnsi="Times New Roman" w:cs="Times New Roman"/>
          <w:sz w:val="24"/>
          <w:szCs w:val="24"/>
        </w:rPr>
        <w:t>ному учебному плану целесообразным является использова</w:t>
      </w:r>
      <w:r w:rsidRPr="000E6FF0">
        <w:rPr>
          <w:rFonts w:ascii="Times New Roman" w:hAnsi="Times New Roman" w:cs="Times New Roman"/>
          <w:spacing w:val="-4"/>
          <w:sz w:val="24"/>
          <w:szCs w:val="24"/>
        </w:rPr>
        <w:t>ние адаптированных образовательных программ</w:t>
      </w:r>
      <w:r w:rsidRPr="000E6FF0">
        <w:rPr>
          <w:rFonts w:ascii="Times New Roman" w:hAnsi="Times New Roman" w:cs="Times New Roman"/>
          <w:spacing w:val="-2"/>
          <w:sz w:val="24"/>
          <w:szCs w:val="24"/>
        </w:rPr>
        <w:t xml:space="preserve">. </w:t>
      </w:r>
    </w:p>
    <w:p w:rsidR="00B636D6" w:rsidRPr="000E6FF0" w:rsidRDefault="00B636D6" w:rsidP="00B636D6">
      <w:pPr>
        <w:autoSpaceDE w:val="0"/>
        <w:autoSpaceDN w:val="0"/>
        <w:adjustRightInd w:val="0"/>
        <w:spacing w:after="0" w:line="240" w:lineRule="auto"/>
        <w:ind w:firstLine="454"/>
        <w:jc w:val="both"/>
        <w:textAlignment w:val="center"/>
        <w:rPr>
          <w:rFonts w:ascii="Times New Roman" w:hAnsi="Times New Roman" w:cs="Times New Roman"/>
          <w:b/>
          <w:iCs/>
          <w:sz w:val="24"/>
          <w:szCs w:val="24"/>
          <w:u w:val="single"/>
        </w:rPr>
      </w:pPr>
      <w:r w:rsidRPr="000E6FF0">
        <w:rPr>
          <w:rFonts w:ascii="Times New Roman" w:hAnsi="Times New Roman" w:cs="Times New Roman"/>
          <w:b/>
          <w:iCs/>
          <w:sz w:val="24"/>
          <w:szCs w:val="24"/>
          <w:u w:val="single"/>
        </w:rPr>
        <w:t xml:space="preserve">Кадровое обеспечение </w:t>
      </w:r>
    </w:p>
    <w:p w:rsidR="00B636D6" w:rsidRPr="000E6FF0" w:rsidRDefault="00B636D6" w:rsidP="00B636D6">
      <w:pPr>
        <w:autoSpaceDE w:val="0"/>
        <w:autoSpaceDN w:val="0"/>
        <w:adjustRightInd w:val="0"/>
        <w:spacing w:after="0" w:line="240" w:lineRule="auto"/>
        <w:jc w:val="both"/>
        <w:textAlignment w:val="center"/>
        <w:rPr>
          <w:rFonts w:ascii="Times New Roman" w:hAnsi="Times New Roman" w:cs="Times New Roman"/>
          <w:sz w:val="24"/>
          <w:szCs w:val="24"/>
        </w:rPr>
      </w:pPr>
      <w:r w:rsidRPr="000E6FF0">
        <w:rPr>
          <w:rFonts w:ascii="Times New Roman" w:hAnsi="Times New Roman" w:cs="Times New Roman"/>
          <w:spacing w:val="2"/>
          <w:sz w:val="24"/>
          <w:szCs w:val="24"/>
        </w:rPr>
        <w:t>Важным моментом реализации программы коррекцион</w:t>
      </w:r>
      <w:r w:rsidRPr="000E6FF0">
        <w:rPr>
          <w:rFonts w:ascii="Times New Roman" w:hAnsi="Times New Roman" w:cs="Times New Roman"/>
          <w:sz w:val="24"/>
          <w:szCs w:val="24"/>
        </w:rPr>
        <w:t>ной работы является кадровое обеспечение. Коррекционная работа должна осуществляться специалистами соответствую</w:t>
      </w:r>
      <w:r w:rsidRPr="000E6FF0">
        <w:rPr>
          <w:rFonts w:ascii="Times New Roman" w:hAnsi="Times New Roman" w:cs="Times New Roman"/>
          <w:spacing w:val="2"/>
          <w:sz w:val="24"/>
          <w:szCs w:val="24"/>
        </w:rPr>
        <w:t>щей квалификации, имеющими специализированное обра</w:t>
      </w:r>
      <w:r w:rsidRPr="000E6FF0">
        <w:rPr>
          <w:rFonts w:ascii="Times New Roman" w:hAnsi="Times New Roman" w:cs="Times New Roman"/>
          <w:sz w:val="24"/>
          <w:szCs w:val="24"/>
        </w:rPr>
        <w:t xml:space="preserve">зование, и педагогами, прошедшими обязательную курсовую подготовку </w:t>
      </w:r>
      <w:r w:rsidRPr="000E6FF0">
        <w:rPr>
          <w:rFonts w:ascii="Times New Roman" w:hAnsi="Times New Roman" w:cs="Times New Roman"/>
          <w:spacing w:val="2"/>
          <w:sz w:val="24"/>
          <w:szCs w:val="24"/>
        </w:rPr>
        <w:t xml:space="preserve">или другие виды профессиональной подготовки в рамках </w:t>
      </w:r>
      <w:r w:rsidRPr="000E6FF0">
        <w:rPr>
          <w:rFonts w:ascii="Times New Roman" w:hAnsi="Times New Roman" w:cs="Times New Roman"/>
          <w:sz w:val="24"/>
          <w:szCs w:val="24"/>
        </w:rPr>
        <w:t>обозначенной темы.</w:t>
      </w:r>
      <w:r w:rsidRPr="000E6FF0">
        <w:rPr>
          <w:rFonts w:ascii="Times New Roman" w:eastAsia="Calibri" w:hAnsi="Times New Roman" w:cs="Times New Roman"/>
          <w:sz w:val="24"/>
          <w:szCs w:val="24"/>
        </w:rPr>
        <w:t xml:space="preserve"> 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психического развития в штатное расписание введены ставки педагогических работников: руководитель школьного методического объединения учителе, работающих с детьми ОВЗ </w:t>
      </w:r>
      <w:r w:rsidR="007F6503" w:rsidRPr="000E6FF0">
        <w:rPr>
          <w:rFonts w:ascii="Times New Roman" w:eastAsia="Calibri" w:hAnsi="Times New Roman" w:cs="Times New Roman"/>
          <w:sz w:val="24"/>
          <w:szCs w:val="24"/>
        </w:rPr>
        <w:t>.</w:t>
      </w:r>
    </w:p>
    <w:p w:rsidR="00B636D6" w:rsidRPr="000E6FF0" w:rsidRDefault="00B636D6" w:rsidP="00B636D6">
      <w:pPr>
        <w:autoSpaceDE w:val="0"/>
        <w:autoSpaceDN w:val="0"/>
        <w:adjustRightInd w:val="0"/>
        <w:spacing w:after="0" w:line="240" w:lineRule="auto"/>
        <w:ind w:firstLine="454"/>
        <w:jc w:val="both"/>
        <w:textAlignment w:val="center"/>
        <w:rPr>
          <w:rFonts w:ascii="Times New Roman" w:hAnsi="Times New Roman" w:cs="Times New Roman"/>
          <w:iCs/>
          <w:sz w:val="24"/>
          <w:szCs w:val="24"/>
        </w:rPr>
      </w:pPr>
      <w:r w:rsidRPr="000E6FF0">
        <w:rPr>
          <w:rFonts w:ascii="Times New Roman" w:hAnsi="Times New Roman" w:cs="Times New Roman"/>
          <w:spacing w:val="2"/>
          <w:sz w:val="24"/>
          <w:szCs w:val="24"/>
        </w:rPr>
        <w:t xml:space="preserve">Специфика организации образовательной и коррекционной работы с детьми, имеющими нарушения развития, </w:t>
      </w:r>
      <w:r w:rsidRPr="000E6FF0">
        <w:rPr>
          <w:rFonts w:ascii="Times New Roman" w:hAnsi="Times New Roman" w:cs="Times New Roman"/>
          <w:sz w:val="24"/>
          <w:szCs w:val="24"/>
        </w:rPr>
        <w:t>обусловливает необходимость специальной подготовки педа</w:t>
      </w:r>
      <w:r w:rsidRPr="000E6FF0">
        <w:rPr>
          <w:rFonts w:ascii="Times New Roman" w:hAnsi="Times New Roman" w:cs="Times New Roman"/>
          <w:spacing w:val="2"/>
          <w:sz w:val="24"/>
          <w:szCs w:val="24"/>
        </w:rPr>
        <w:t xml:space="preserve">гогического коллектива образовательной организации. Для этого необходимо обеспечить на постоянной основе </w:t>
      </w:r>
      <w:r w:rsidRPr="000E6FF0">
        <w:rPr>
          <w:rFonts w:ascii="Times New Roman" w:hAnsi="Times New Roman" w:cs="Times New Roman"/>
          <w:sz w:val="24"/>
          <w:szCs w:val="24"/>
        </w:rPr>
        <w:t>подготовку, переподготовку и повышение квалификации</w:t>
      </w:r>
      <w:r w:rsidRPr="000E6FF0">
        <w:rPr>
          <w:rFonts w:ascii="Times New Roman" w:hAnsi="Times New Roman" w:cs="Times New Roman"/>
          <w:spacing w:val="2"/>
          <w:sz w:val="24"/>
          <w:szCs w:val="24"/>
        </w:rPr>
        <w:t xml:space="preserve"> работников образовательных организаций, занимающихся решением вопросов образования детей с ОВЗ. Педагогические работники образовательной организации должны иметь четкое представление об особенностях психического и (или) физического развития детей с ОВЗ, о методиках и технологиях организации образовательного </w:t>
      </w:r>
      <w:r w:rsidRPr="000E6FF0">
        <w:rPr>
          <w:rFonts w:ascii="Times New Roman" w:hAnsi="Times New Roman" w:cs="Times New Roman"/>
          <w:sz w:val="24"/>
          <w:szCs w:val="24"/>
        </w:rPr>
        <w:t>и реабилитационного процесса.</w:t>
      </w:r>
    </w:p>
    <w:p w:rsidR="00B636D6" w:rsidRPr="000E6FF0" w:rsidRDefault="00B636D6" w:rsidP="00B636D6">
      <w:pPr>
        <w:autoSpaceDE w:val="0"/>
        <w:autoSpaceDN w:val="0"/>
        <w:adjustRightInd w:val="0"/>
        <w:spacing w:after="0" w:line="240" w:lineRule="auto"/>
        <w:textAlignment w:val="center"/>
        <w:rPr>
          <w:rFonts w:ascii="Times New Roman" w:hAnsi="Times New Roman" w:cs="Times New Roman"/>
          <w:iCs/>
          <w:sz w:val="24"/>
          <w:szCs w:val="24"/>
        </w:rPr>
      </w:pPr>
    </w:p>
    <w:p w:rsidR="00B636D6" w:rsidRPr="000E6FF0" w:rsidRDefault="00B636D6" w:rsidP="00B636D6">
      <w:pPr>
        <w:autoSpaceDE w:val="0"/>
        <w:autoSpaceDN w:val="0"/>
        <w:adjustRightInd w:val="0"/>
        <w:spacing w:after="0" w:line="240" w:lineRule="auto"/>
        <w:textAlignment w:val="center"/>
        <w:rPr>
          <w:rFonts w:ascii="Times New Roman" w:hAnsi="Times New Roman" w:cs="Times New Roman"/>
          <w:b/>
          <w:iCs/>
          <w:sz w:val="24"/>
          <w:szCs w:val="24"/>
          <w:u w:val="single"/>
        </w:rPr>
      </w:pPr>
    </w:p>
    <w:p w:rsidR="00B636D6" w:rsidRPr="000E6FF0" w:rsidRDefault="00B636D6" w:rsidP="00B636D6">
      <w:pPr>
        <w:autoSpaceDE w:val="0"/>
        <w:autoSpaceDN w:val="0"/>
        <w:adjustRightInd w:val="0"/>
        <w:spacing w:after="0" w:line="240" w:lineRule="auto"/>
        <w:textAlignment w:val="center"/>
        <w:rPr>
          <w:rFonts w:ascii="Times New Roman" w:hAnsi="Times New Roman" w:cs="Times New Roman"/>
          <w:b/>
          <w:iCs/>
          <w:sz w:val="24"/>
          <w:szCs w:val="24"/>
          <w:u w:val="single"/>
        </w:rPr>
      </w:pPr>
      <w:r w:rsidRPr="000E6FF0">
        <w:rPr>
          <w:rFonts w:ascii="Times New Roman" w:hAnsi="Times New Roman" w:cs="Times New Roman"/>
          <w:b/>
          <w:iCs/>
          <w:sz w:val="24"/>
          <w:szCs w:val="24"/>
          <w:u w:val="single"/>
        </w:rPr>
        <w:t>Материально – техническое обеспечение</w:t>
      </w:r>
    </w:p>
    <w:p w:rsidR="00B636D6" w:rsidRPr="000E6FF0" w:rsidRDefault="00B636D6" w:rsidP="00B636D6">
      <w:pPr>
        <w:autoSpaceDE w:val="0"/>
        <w:autoSpaceDN w:val="0"/>
        <w:adjustRightInd w:val="0"/>
        <w:spacing w:after="0" w:line="240" w:lineRule="auto"/>
        <w:ind w:firstLine="454"/>
        <w:textAlignment w:val="center"/>
        <w:rPr>
          <w:rFonts w:ascii="Times New Roman" w:hAnsi="Times New Roman" w:cs="Times New Roman"/>
          <w:b/>
          <w:iCs/>
          <w:sz w:val="24"/>
          <w:szCs w:val="24"/>
          <w:u w:val="single"/>
        </w:rPr>
      </w:pPr>
    </w:p>
    <w:p w:rsidR="00B636D6" w:rsidRPr="000E6FF0" w:rsidRDefault="00B636D6" w:rsidP="00B636D6">
      <w:pPr>
        <w:autoSpaceDE w:val="0"/>
        <w:autoSpaceDN w:val="0"/>
        <w:adjustRightInd w:val="0"/>
        <w:spacing w:after="0" w:line="240" w:lineRule="auto"/>
        <w:ind w:firstLine="454"/>
        <w:jc w:val="both"/>
        <w:textAlignment w:val="center"/>
        <w:rPr>
          <w:rFonts w:ascii="Times New Roman" w:hAnsi="Times New Roman" w:cs="Times New Roman"/>
          <w:sz w:val="24"/>
          <w:szCs w:val="24"/>
        </w:rPr>
      </w:pPr>
      <w:r w:rsidRPr="000E6FF0">
        <w:rPr>
          <w:rFonts w:ascii="Times New Roman" w:hAnsi="Times New Roman" w:cs="Times New Roman"/>
          <w:sz w:val="24"/>
          <w:szCs w:val="24"/>
        </w:rPr>
        <w:t>Материально</w:t>
      </w:r>
      <w:r w:rsidRPr="000E6FF0">
        <w:rPr>
          <w:rFonts w:ascii="Times New Roman" w:hAnsi="Times New Roman" w:cs="Times New Roman"/>
          <w:sz w:val="24"/>
          <w:szCs w:val="24"/>
        </w:rPr>
        <w:noBreakHyphen/>
        <w:t>техническое обеспечение заключается в обеспечении надлежащей материально</w:t>
      </w:r>
      <w:r w:rsidRPr="000E6FF0">
        <w:rPr>
          <w:rFonts w:ascii="Times New Roman" w:hAnsi="Times New Roman" w:cs="Times New Roman"/>
          <w:sz w:val="24"/>
          <w:szCs w:val="24"/>
        </w:rPr>
        <w:noBreakHyphen/>
        <w:t>технической базы, позво</w:t>
      </w:r>
      <w:r w:rsidRPr="000E6FF0">
        <w:rPr>
          <w:rFonts w:ascii="Times New Roman" w:hAnsi="Times New Roman" w:cs="Times New Roman"/>
          <w:spacing w:val="2"/>
          <w:sz w:val="24"/>
          <w:szCs w:val="24"/>
        </w:rPr>
        <w:t>ляющей создать адаптивную и коррекционно</w:t>
      </w:r>
      <w:r w:rsidRPr="000E6FF0">
        <w:rPr>
          <w:rFonts w:ascii="Times New Roman" w:hAnsi="Times New Roman" w:cs="Times New Roman"/>
          <w:spacing w:val="2"/>
          <w:sz w:val="24"/>
          <w:szCs w:val="24"/>
        </w:rPr>
        <w:noBreakHyphen/>
        <w:t xml:space="preserve">развивающую </w:t>
      </w:r>
      <w:r w:rsidRPr="000E6FF0">
        <w:rPr>
          <w:rFonts w:ascii="Times New Roman" w:hAnsi="Times New Roman" w:cs="Times New Roman"/>
          <w:sz w:val="24"/>
          <w:szCs w:val="24"/>
        </w:rPr>
        <w:t>среду образовательной организации в том числе надлежащие материально</w:t>
      </w:r>
      <w:r w:rsidRPr="000E6FF0">
        <w:rPr>
          <w:rFonts w:ascii="Times New Roman" w:hAnsi="Times New Roman" w:cs="Times New Roman"/>
          <w:sz w:val="24"/>
          <w:szCs w:val="24"/>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 </w:t>
      </w:r>
      <w:r w:rsidRPr="000E6FF0">
        <w:rPr>
          <w:rFonts w:ascii="Times New Roman" w:hAnsi="Times New Roman" w:cs="Times New Roman"/>
          <w:spacing w:val="2"/>
          <w:sz w:val="24"/>
          <w:szCs w:val="24"/>
        </w:rPr>
        <w:t>специализированное учебное, реабилитационное, медицин</w:t>
      </w:r>
      <w:r w:rsidRPr="000E6FF0">
        <w:rPr>
          <w:rFonts w:ascii="Times New Roman" w:hAnsi="Times New Roman" w:cs="Times New Roman"/>
          <w:spacing w:val="-2"/>
          <w:sz w:val="24"/>
          <w:szCs w:val="24"/>
        </w:rPr>
        <w:t>ское оборудование, а также оборудование и технические средства обучения лиц с ОВЗ</w:t>
      </w:r>
      <w:r w:rsidRPr="000E6FF0">
        <w:rPr>
          <w:rFonts w:ascii="Times New Roman" w:hAnsi="Times New Roman" w:cs="Times New Roman"/>
          <w:sz w:val="24"/>
          <w:szCs w:val="24"/>
        </w:rPr>
        <w:t xml:space="preserve"> индивидуального и коллективного пользования, для организации коррекционных и реабилитационных кабинетов, орга</w:t>
      </w:r>
      <w:r w:rsidRPr="000E6FF0">
        <w:rPr>
          <w:rFonts w:ascii="Times New Roman" w:hAnsi="Times New Roman" w:cs="Times New Roman"/>
          <w:spacing w:val="2"/>
          <w:sz w:val="24"/>
          <w:szCs w:val="24"/>
        </w:rPr>
        <w:t xml:space="preserve">низации спортивных и массовых мероприятий, питания, </w:t>
      </w:r>
      <w:r w:rsidRPr="000E6FF0">
        <w:rPr>
          <w:rFonts w:ascii="Times New Roman" w:hAnsi="Times New Roman" w:cs="Times New Roman"/>
          <w:sz w:val="24"/>
          <w:szCs w:val="24"/>
        </w:rPr>
        <w:t>обе</w:t>
      </w:r>
      <w:r w:rsidRPr="000E6FF0">
        <w:rPr>
          <w:rFonts w:ascii="Times New Roman" w:hAnsi="Times New Roman" w:cs="Times New Roman"/>
          <w:spacing w:val="2"/>
          <w:sz w:val="24"/>
          <w:szCs w:val="24"/>
        </w:rPr>
        <w:t>спечения медицинского обслуживания, оздоровительных и лечебно­профилактических мероприятий, хозяйственно</w:t>
      </w:r>
      <w:r w:rsidRPr="000E6FF0">
        <w:rPr>
          <w:rFonts w:ascii="Times New Roman" w:hAnsi="Times New Roman" w:cs="Times New Roman"/>
          <w:spacing w:val="2"/>
          <w:sz w:val="24"/>
          <w:szCs w:val="24"/>
        </w:rPr>
        <w:noBreakHyphen/>
        <w:t>бы</w:t>
      </w:r>
      <w:r w:rsidRPr="000E6FF0">
        <w:rPr>
          <w:rFonts w:ascii="Times New Roman" w:hAnsi="Times New Roman" w:cs="Times New Roman"/>
          <w:sz w:val="24"/>
          <w:szCs w:val="24"/>
        </w:rPr>
        <w:t xml:space="preserve">тового и санитарно­гигиенического обслуживания). </w:t>
      </w:r>
    </w:p>
    <w:p w:rsidR="00B636D6" w:rsidRPr="000E6FF0" w:rsidRDefault="00B636D6" w:rsidP="00B636D6">
      <w:pPr>
        <w:autoSpaceDE w:val="0"/>
        <w:autoSpaceDN w:val="0"/>
        <w:adjustRightInd w:val="0"/>
        <w:spacing w:after="0" w:line="360" w:lineRule="auto"/>
        <w:jc w:val="both"/>
        <w:textAlignment w:val="center"/>
        <w:rPr>
          <w:rFonts w:ascii="Times New Roman" w:hAnsi="Times New Roman" w:cs="Times New Roman"/>
          <w:b/>
          <w:sz w:val="24"/>
          <w:szCs w:val="24"/>
          <w:u w:val="single"/>
        </w:rPr>
      </w:pPr>
      <w:r w:rsidRPr="000E6FF0">
        <w:rPr>
          <w:rFonts w:ascii="Times New Roman" w:hAnsi="Times New Roman" w:cs="Times New Roman"/>
          <w:b/>
          <w:iCs/>
          <w:sz w:val="24"/>
          <w:szCs w:val="24"/>
          <w:u w:val="single"/>
        </w:rPr>
        <w:t>Информационное обеспечение</w:t>
      </w:r>
    </w:p>
    <w:p w:rsidR="00B636D6" w:rsidRPr="000E6FF0" w:rsidRDefault="00B636D6" w:rsidP="00B636D6">
      <w:pPr>
        <w:autoSpaceDE w:val="0"/>
        <w:autoSpaceDN w:val="0"/>
        <w:adjustRightInd w:val="0"/>
        <w:spacing w:after="0" w:line="240" w:lineRule="auto"/>
        <w:ind w:firstLine="454"/>
        <w:jc w:val="both"/>
        <w:textAlignment w:val="center"/>
        <w:rPr>
          <w:rFonts w:ascii="Times New Roman" w:hAnsi="Times New Roman" w:cs="Times New Roman"/>
          <w:sz w:val="24"/>
          <w:szCs w:val="24"/>
        </w:rPr>
      </w:pPr>
      <w:r w:rsidRPr="000E6FF0">
        <w:rPr>
          <w:rFonts w:ascii="Times New Roman" w:hAnsi="Times New Roman" w:cs="Times New Roman"/>
          <w:spacing w:val="2"/>
          <w:sz w:val="24"/>
          <w:szCs w:val="24"/>
        </w:rPr>
        <w:t>Необходимым условием реализации программы является создание информационной образовательной среды и на</w:t>
      </w:r>
      <w:r w:rsidRPr="000E6FF0">
        <w:rPr>
          <w:rFonts w:ascii="Times New Roman" w:hAnsi="Times New Roman" w:cs="Times New Roman"/>
          <w:sz w:val="24"/>
          <w:szCs w:val="24"/>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B636D6" w:rsidRPr="000E6FF0" w:rsidRDefault="00B636D6" w:rsidP="00B636D6">
      <w:pPr>
        <w:autoSpaceDE w:val="0"/>
        <w:autoSpaceDN w:val="0"/>
        <w:adjustRightInd w:val="0"/>
        <w:spacing w:after="0" w:line="240" w:lineRule="auto"/>
        <w:ind w:firstLine="454"/>
        <w:jc w:val="both"/>
        <w:textAlignment w:val="center"/>
        <w:rPr>
          <w:rFonts w:ascii="Times New Roman" w:hAnsi="Times New Roman" w:cs="Times New Roman"/>
          <w:sz w:val="24"/>
          <w:szCs w:val="24"/>
        </w:rPr>
      </w:pPr>
      <w:r w:rsidRPr="000E6FF0">
        <w:rPr>
          <w:rFonts w:ascii="Times New Roman" w:hAnsi="Times New Roman" w:cs="Times New Roman"/>
          <w:spacing w:val="2"/>
          <w:sz w:val="24"/>
          <w:szCs w:val="24"/>
        </w:rPr>
        <w:t xml:space="preserve">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w:t>
      </w:r>
      <w:r w:rsidRPr="000E6FF0">
        <w:rPr>
          <w:rFonts w:ascii="Times New Roman" w:hAnsi="Times New Roman" w:cs="Times New Roman"/>
          <w:sz w:val="24"/>
          <w:szCs w:val="24"/>
        </w:rPr>
        <w:t xml:space="preserve">и </w:t>
      </w:r>
      <w:r w:rsidRPr="000E6FF0">
        <w:rPr>
          <w:rFonts w:ascii="Times New Roman" w:hAnsi="Times New Roman" w:cs="Times New Roman"/>
          <w:sz w:val="24"/>
          <w:szCs w:val="24"/>
        </w:rPr>
        <w:lastRenderedPageBreak/>
        <w:t>рекомендаций по всем направлениям и видам деятельности, наглядных пособий, мультимедийных материалов, аудио­ и видеоматериалов.</w:t>
      </w:r>
    </w:p>
    <w:p w:rsidR="00B636D6" w:rsidRPr="000E6FF0" w:rsidRDefault="00B636D6" w:rsidP="00B636D6">
      <w:pPr>
        <w:keepNext/>
        <w:spacing w:after="0" w:line="240" w:lineRule="auto"/>
        <w:jc w:val="both"/>
        <w:outlineLvl w:val="0"/>
        <w:rPr>
          <w:rFonts w:ascii="Times New Roman" w:hAnsi="Times New Roman" w:cs="Times New Roman"/>
          <w:bCs/>
          <w:sz w:val="24"/>
          <w:szCs w:val="24"/>
        </w:rPr>
      </w:pPr>
    </w:p>
    <w:p w:rsidR="00B636D6" w:rsidRPr="000E6FF0" w:rsidRDefault="00B636D6" w:rsidP="00741F09">
      <w:pPr>
        <w:overflowPunct w:val="0"/>
        <w:spacing w:after="0" w:line="240" w:lineRule="auto"/>
        <w:ind w:firstLine="709"/>
        <w:jc w:val="center"/>
        <w:rPr>
          <w:rFonts w:ascii="Times New Roman" w:hAnsi="Times New Roman" w:cs="Times New Roman"/>
          <w:b/>
          <w:sz w:val="24"/>
          <w:szCs w:val="24"/>
        </w:rPr>
      </w:pPr>
    </w:p>
    <w:p w:rsidR="005B5BE4" w:rsidRPr="000E6FF0" w:rsidRDefault="005B5BE4" w:rsidP="00741F09">
      <w:pPr>
        <w:overflowPunct w:val="0"/>
        <w:spacing w:after="0" w:line="240" w:lineRule="auto"/>
        <w:ind w:firstLine="709"/>
        <w:jc w:val="center"/>
        <w:rPr>
          <w:rFonts w:ascii="Times New Roman" w:hAnsi="Times New Roman" w:cs="Times New Roman"/>
          <w:sz w:val="24"/>
          <w:szCs w:val="24"/>
        </w:rPr>
      </w:pPr>
      <w:r w:rsidRPr="000E6FF0">
        <w:rPr>
          <w:rFonts w:ascii="Times New Roman" w:hAnsi="Times New Roman" w:cs="Times New Roman"/>
          <w:b/>
          <w:sz w:val="24"/>
          <w:szCs w:val="24"/>
        </w:rPr>
        <w:t>2.2.6. </w:t>
      </w:r>
      <w:r w:rsidRPr="000E6FF0">
        <w:rPr>
          <w:rFonts w:ascii="Times New Roman" w:hAnsi="Times New Roman" w:cs="Times New Roman"/>
          <w:b/>
          <w:bCs/>
          <w:i/>
          <w:sz w:val="24"/>
          <w:szCs w:val="24"/>
        </w:rPr>
        <w:t>Программа внеурочной деятельности</w:t>
      </w:r>
    </w:p>
    <w:p w:rsidR="005B5BE4" w:rsidRPr="000E6FF0" w:rsidRDefault="005B5BE4" w:rsidP="00741F09">
      <w:pPr>
        <w:tabs>
          <w:tab w:val="left" w:pos="6379"/>
        </w:tabs>
        <w:overflowPunct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Примерная программа внеурочной деятельности обучающихся с умственной от</w:t>
      </w:r>
      <w:r w:rsidRPr="000E6FF0">
        <w:rPr>
          <w:rFonts w:ascii="Times New Roman" w:hAnsi="Times New Roman" w:cs="Times New Roman"/>
          <w:sz w:val="24"/>
          <w:szCs w:val="24"/>
        </w:rPr>
        <w:softHyphen/>
        <w:t>с</w:t>
      </w:r>
      <w:r w:rsidRPr="000E6FF0">
        <w:rPr>
          <w:rFonts w:ascii="Times New Roman" w:hAnsi="Times New Roman" w:cs="Times New Roman"/>
          <w:sz w:val="24"/>
          <w:szCs w:val="24"/>
        </w:rPr>
        <w:softHyphen/>
        <w:t>та</w:t>
      </w:r>
      <w:r w:rsidRPr="000E6FF0">
        <w:rPr>
          <w:rFonts w:ascii="Times New Roman" w:hAnsi="Times New Roman" w:cs="Times New Roman"/>
          <w:sz w:val="24"/>
          <w:szCs w:val="24"/>
        </w:rPr>
        <w:softHyphen/>
        <w:t xml:space="preserve">лостью </w:t>
      </w:r>
      <w:r w:rsidRPr="000E6FF0">
        <w:rPr>
          <w:rFonts w:ascii="Times New Roman" w:hAnsi="Times New Roman" w:cs="Times New Roman"/>
          <w:color w:val="auto"/>
          <w:sz w:val="24"/>
          <w:szCs w:val="24"/>
        </w:rPr>
        <w:t xml:space="preserve">(интеллектуальными нарушениями) </w:t>
      </w:r>
      <w:r w:rsidRPr="000E6FF0">
        <w:rPr>
          <w:rFonts w:ascii="Times New Roman" w:hAnsi="Times New Roman" w:cs="Times New Roman"/>
          <w:sz w:val="24"/>
          <w:szCs w:val="24"/>
        </w:rPr>
        <w:t>яв</w:t>
      </w:r>
      <w:r w:rsidRPr="000E6FF0">
        <w:rPr>
          <w:rFonts w:ascii="Times New Roman" w:hAnsi="Times New Roman" w:cs="Times New Roman"/>
          <w:sz w:val="24"/>
          <w:szCs w:val="24"/>
        </w:rPr>
        <w:softHyphen/>
        <w:t>ля</w:t>
      </w:r>
      <w:r w:rsidRPr="000E6FF0">
        <w:rPr>
          <w:rFonts w:ascii="Times New Roman" w:hAnsi="Times New Roman" w:cs="Times New Roman"/>
          <w:sz w:val="24"/>
          <w:szCs w:val="24"/>
        </w:rPr>
        <w:softHyphen/>
        <w:t>ется основой для разработки и реализации общеобразовательной ор</w:t>
      </w:r>
      <w:r w:rsidRPr="000E6FF0">
        <w:rPr>
          <w:rFonts w:ascii="Times New Roman" w:hAnsi="Times New Roman" w:cs="Times New Roman"/>
          <w:sz w:val="24"/>
          <w:szCs w:val="24"/>
        </w:rPr>
        <w:softHyphen/>
        <w:t>га</w:t>
      </w:r>
      <w:r w:rsidRPr="000E6FF0">
        <w:rPr>
          <w:rFonts w:ascii="Times New Roman" w:hAnsi="Times New Roman" w:cs="Times New Roman"/>
          <w:sz w:val="24"/>
          <w:szCs w:val="24"/>
        </w:rPr>
        <w:softHyphen/>
        <w:t>низацией собственной про</w:t>
      </w:r>
      <w:r w:rsidRPr="000E6FF0">
        <w:rPr>
          <w:rFonts w:ascii="Times New Roman" w:hAnsi="Times New Roman" w:cs="Times New Roman"/>
          <w:sz w:val="24"/>
          <w:szCs w:val="24"/>
        </w:rPr>
        <w:softHyphen/>
        <w:t>граммы внеурочной де</w:t>
      </w:r>
      <w:r w:rsidRPr="000E6FF0">
        <w:rPr>
          <w:rFonts w:ascii="Times New Roman" w:hAnsi="Times New Roman" w:cs="Times New Roman"/>
          <w:sz w:val="24"/>
          <w:szCs w:val="24"/>
        </w:rPr>
        <w:softHyphen/>
        <w:t>ятельности. Программа раз</w:t>
      </w:r>
      <w:r w:rsidRPr="000E6FF0">
        <w:rPr>
          <w:rFonts w:ascii="Times New Roman" w:hAnsi="Times New Roman" w:cs="Times New Roman"/>
          <w:sz w:val="24"/>
          <w:szCs w:val="24"/>
        </w:rPr>
        <w:softHyphen/>
        <w:t>рабатывается с учётом, этнических, со</w:t>
      </w:r>
      <w:r w:rsidRPr="000E6FF0">
        <w:rPr>
          <w:rFonts w:ascii="Times New Roman" w:hAnsi="Times New Roman" w:cs="Times New Roman"/>
          <w:sz w:val="24"/>
          <w:szCs w:val="24"/>
        </w:rPr>
        <w:softHyphen/>
        <w:t>циально-экономических и иных осо</w:t>
      </w:r>
      <w:r w:rsidRPr="000E6FF0">
        <w:rPr>
          <w:rFonts w:ascii="Times New Roman" w:hAnsi="Times New Roman" w:cs="Times New Roman"/>
          <w:sz w:val="24"/>
          <w:szCs w:val="24"/>
        </w:rPr>
        <w:softHyphen/>
        <w:t>бенностей региона, запросов семей и других субъ</w:t>
      </w:r>
      <w:r w:rsidRPr="000E6FF0">
        <w:rPr>
          <w:rFonts w:ascii="Times New Roman" w:hAnsi="Times New Roman" w:cs="Times New Roman"/>
          <w:sz w:val="24"/>
          <w:szCs w:val="24"/>
        </w:rPr>
        <w:softHyphen/>
        <w:t>ек</w:t>
      </w:r>
      <w:r w:rsidRPr="000E6FF0">
        <w:rPr>
          <w:rFonts w:ascii="Times New Roman" w:hAnsi="Times New Roman" w:cs="Times New Roman"/>
          <w:sz w:val="24"/>
          <w:szCs w:val="24"/>
        </w:rPr>
        <w:softHyphen/>
        <w:t>тов образовательного про</w:t>
      </w:r>
      <w:r w:rsidRPr="000E6FF0">
        <w:rPr>
          <w:rFonts w:ascii="Times New Roman" w:hAnsi="Times New Roman" w:cs="Times New Roman"/>
          <w:sz w:val="24"/>
          <w:szCs w:val="24"/>
        </w:rPr>
        <w:softHyphen/>
        <w:t>цесса</w:t>
      </w:r>
      <w:r w:rsidRPr="000E6FF0">
        <w:rPr>
          <w:rFonts w:ascii="Times New Roman" w:hAnsi="Times New Roman" w:cs="Times New Roman"/>
          <w:color w:val="000000"/>
          <w:sz w:val="24"/>
          <w:szCs w:val="24"/>
        </w:rPr>
        <w:t xml:space="preserve"> основе системно-деятельностного и культурно-исторического по</w:t>
      </w:r>
      <w:r w:rsidRPr="000E6FF0">
        <w:rPr>
          <w:rFonts w:ascii="Times New Roman" w:hAnsi="Times New Roman" w:cs="Times New Roman"/>
          <w:color w:val="000000"/>
          <w:sz w:val="24"/>
          <w:szCs w:val="24"/>
        </w:rPr>
        <w:softHyphen/>
        <w:t>д</w:t>
      </w:r>
      <w:r w:rsidRPr="000E6FF0">
        <w:rPr>
          <w:rFonts w:ascii="Times New Roman" w:hAnsi="Times New Roman" w:cs="Times New Roman"/>
          <w:color w:val="000000"/>
          <w:sz w:val="24"/>
          <w:szCs w:val="24"/>
        </w:rPr>
        <w:softHyphen/>
        <w:t>ходов</w:t>
      </w:r>
      <w:r w:rsidRPr="000E6FF0">
        <w:rPr>
          <w:rFonts w:ascii="Times New Roman" w:hAnsi="Times New Roman" w:cs="Times New Roman"/>
          <w:sz w:val="24"/>
          <w:szCs w:val="24"/>
        </w:rPr>
        <w:t>.</w:t>
      </w:r>
    </w:p>
    <w:p w:rsidR="005B5BE4" w:rsidRPr="000E6FF0" w:rsidRDefault="005B5BE4" w:rsidP="00741F09">
      <w:pPr>
        <w:spacing w:after="0" w:line="240" w:lineRule="auto"/>
        <w:ind w:firstLine="709"/>
        <w:jc w:val="both"/>
        <w:rPr>
          <w:rFonts w:ascii="Times New Roman" w:hAnsi="Times New Roman" w:cs="Times New Roman"/>
          <w:b/>
          <w:i/>
          <w:color w:val="000000"/>
          <w:sz w:val="24"/>
          <w:szCs w:val="24"/>
        </w:rPr>
      </w:pPr>
      <w:r w:rsidRPr="000E6FF0">
        <w:rPr>
          <w:rFonts w:ascii="Times New Roman" w:hAnsi="Times New Roman" w:cs="Times New Roman"/>
          <w:sz w:val="24"/>
          <w:szCs w:val="24"/>
        </w:rPr>
        <w:t>Внеурочная деятельность ориентирована на создание условий для: расширения опы</w:t>
      </w:r>
      <w:r w:rsidRPr="000E6FF0">
        <w:rPr>
          <w:rFonts w:ascii="Times New Roman" w:hAnsi="Times New Roman" w:cs="Times New Roman"/>
          <w:sz w:val="24"/>
          <w:szCs w:val="24"/>
        </w:rPr>
        <w:softHyphen/>
        <w:t xml:space="preserve">та поведения, деятельности и общения; </w:t>
      </w:r>
      <w:r w:rsidRPr="000E6FF0">
        <w:rPr>
          <w:rFonts w:ascii="Times New Roman" w:hAnsi="Times New Roman" w:cs="Times New Roman"/>
          <w:bCs/>
          <w:iCs/>
          <w:sz w:val="24"/>
          <w:szCs w:val="24"/>
        </w:rPr>
        <w:t>творческой самореализации обучающихся с ум</w:t>
      </w:r>
      <w:r w:rsidRPr="000E6FF0">
        <w:rPr>
          <w:rFonts w:ascii="Times New Roman" w:hAnsi="Times New Roman" w:cs="Times New Roman"/>
          <w:bCs/>
          <w:iCs/>
          <w:sz w:val="24"/>
          <w:szCs w:val="24"/>
        </w:rPr>
        <w:softHyphen/>
        <w:t>ственной отсталостью (интеллектуальными нарушениями) в комфортной р</w:t>
      </w:r>
      <w:r w:rsidRPr="000E6FF0">
        <w:rPr>
          <w:rFonts w:ascii="Times New Roman" w:hAnsi="Times New Roman" w:cs="Times New Roman"/>
          <w:sz w:val="24"/>
          <w:szCs w:val="24"/>
        </w:rPr>
        <w:t>азвивающей сре</w:t>
      </w:r>
      <w:r w:rsidRPr="000E6FF0">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0E6FF0">
        <w:rPr>
          <w:rFonts w:ascii="Times New Roman" w:hAnsi="Times New Roman" w:cs="Times New Roman"/>
          <w:sz w:val="24"/>
          <w:szCs w:val="24"/>
        </w:rPr>
        <w:softHyphen/>
        <w:t>з</w:t>
      </w:r>
      <w:r w:rsidRPr="000E6FF0">
        <w:rPr>
          <w:rFonts w:ascii="Times New Roman" w:hAnsi="Times New Roman" w:cs="Times New Roman"/>
          <w:sz w:val="24"/>
          <w:szCs w:val="24"/>
        </w:rPr>
        <w:softHyphen/>
        <w:t>не</w:t>
      </w:r>
      <w:r w:rsidRPr="000E6FF0">
        <w:rPr>
          <w:rFonts w:ascii="Times New Roman" w:hAnsi="Times New Roman" w:cs="Times New Roman"/>
          <w:sz w:val="24"/>
          <w:szCs w:val="24"/>
        </w:rPr>
        <w:softHyphen/>
        <w:t>де</w:t>
      </w:r>
      <w:r w:rsidRPr="000E6FF0">
        <w:rPr>
          <w:rFonts w:ascii="Times New Roman" w:hAnsi="Times New Roman" w:cs="Times New Roman"/>
          <w:sz w:val="24"/>
          <w:szCs w:val="24"/>
        </w:rPr>
        <w:softHyphen/>
        <w:t xml:space="preserve">ятельности; позитивного отношения к окружающей действительности; </w:t>
      </w:r>
      <w:r w:rsidRPr="000E6FF0">
        <w:rPr>
          <w:rFonts w:ascii="Times New Roman" w:hAnsi="Times New Roman" w:cs="Times New Roman"/>
          <w:bCs/>
          <w:iCs/>
          <w:sz w:val="24"/>
          <w:szCs w:val="24"/>
        </w:rPr>
        <w:t>социального ста</w:t>
      </w:r>
      <w:r w:rsidRPr="000E6FF0">
        <w:rPr>
          <w:rFonts w:ascii="Times New Roman" w:hAnsi="Times New Roman" w:cs="Times New Roman"/>
          <w:bCs/>
          <w:iCs/>
          <w:sz w:val="24"/>
          <w:szCs w:val="24"/>
        </w:rPr>
        <w:softHyphen/>
        <w:t xml:space="preserve">новления обучающегося </w:t>
      </w:r>
      <w:r w:rsidRPr="000E6FF0">
        <w:rPr>
          <w:rFonts w:ascii="Times New Roman" w:hAnsi="Times New Roman" w:cs="Times New Roman"/>
          <w:sz w:val="24"/>
          <w:szCs w:val="24"/>
        </w:rPr>
        <w:t>в процессе общения и совместной деятельности в детском со</w:t>
      </w:r>
      <w:r w:rsidRPr="000E6FF0">
        <w:rPr>
          <w:rFonts w:ascii="Times New Roman" w:hAnsi="Times New Roman" w:cs="Times New Roman"/>
          <w:sz w:val="24"/>
          <w:szCs w:val="24"/>
        </w:rPr>
        <w:softHyphen/>
        <w:t>об</w:t>
      </w:r>
      <w:r w:rsidRPr="000E6FF0">
        <w:rPr>
          <w:rFonts w:ascii="Times New Roman" w:hAnsi="Times New Roman" w:cs="Times New Roman"/>
          <w:sz w:val="24"/>
          <w:szCs w:val="24"/>
        </w:rPr>
        <w:softHyphen/>
        <w:t xml:space="preserve">ществе, активного взаимодействия со сверстниками и педагогами; </w:t>
      </w:r>
      <w:r w:rsidRPr="000E6FF0">
        <w:rPr>
          <w:rFonts w:ascii="Times New Roman" w:hAnsi="Times New Roman" w:cs="Times New Roman"/>
          <w:bCs/>
          <w:iCs/>
          <w:sz w:val="24"/>
          <w:szCs w:val="24"/>
        </w:rPr>
        <w:t>профессионального са</w:t>
      </w:r>
      <w:r w:rsidRPr="000E6FF0">
        <w:rPr>
          <w:rFonts w:ascii="Times New Roman" w:hAnsi="Times New Roman" w:cs="Times New Roman"/>
          <w:bCs/>
          <w:iCs/>
          <w:sz w:val="24"/>
          <w:szCs w:val="24"/>
        </w:rPr>
        <w:softHyphen/>
        <w:t>моопределения</w:t>
      </w:r>
      <w:r w:rsidRPr="000E6FF0">
        <w:rPr>
          <w:rFonts w:ascii="Times New Roman" w:hAnsi="Times New Roman" w:cs="Times New Roman"/>
          <w:sz w:val="24"/>
          <w:szCs w:val="24"/>
        </w:rPr>
        <w:t>, необходимого для успешной реализации дальнейших жизненных пла</w:t>
      </w:r>
      <w:r w:rsidRPr="000E6FF0">
        <w:rPr>
          <w:rFonts w:ascii="Times New Roman" w:hAnsi="Times New Roman" w:cs="Times New Roman"/>
          <w:sz w:val="24"/>
          <w:szCs w:val="24"/>
        </w:rPr>
        <w:softHyphen/>
        <w:t>нов обучающихся.</w:t>
      </w:r>
    </w:p>
    <w:p w:rsidR="005B5BE4" w:rsidRPr="000E6FF0" w:rsidRDefault="005B5BE4" w:rsidP="00741F09">
      <w:pPr>
        <w:shd w:val="clear" w:color="auto" w:fill="FFFFFF"/>
        <w:spacing w:after="0" w:line="240" w:lineRule="auto"/>
        <w:ind w:firstLine="709"/>
        <w:jc w:val="both"/>
        <w:rPr>
          <w:rFonts w:ascii="Times New Roman" w:hAnsi="Times New Roman" w:cs="Times New Roman"/>
          <w:b/>
          <w:i/>
          <w:color w:val="000000"/>
          <w:sz w:val="24"/>
          <w:szCs w:val="24"/>
        </w:rPr>
      </w:pPr>
      <w:r w:rsidRPr="000E6FF0">
        <w:rPr>
          <w:rFonts w:ascii="Times New Roman" w:hAnsi="Times New Roman" w:cs="Times New Roman"/>
          <w:b/>
          <w:i/>
          <w:color w:val="000000"/>
          <w:sz w:val="24"/>
          <w:szCs w:val="24"/>
        </w:rPr>
        <w:t>Основными целями</w:t>
      </w:r>
      <w:r w:rsidRPr="000E6FF0">
        <w:rPr>
          <w:rFonts w:ascii="Times New Roman" w:hAnsi="Times New Roman" w:cs="Times New Roman"/>
          <w:color w:val="000000"/>
          <w:sz w:val="24"/>
          <w:szCs w:val="24"/>
        </w:rPr>
        <w:t xml:space="preserve"> внеурочной деятельности являются создание условий для до</w:t>
      </w:r>
      <w:r w:rsidRPr="000E6FF0">
        <w:rPr>
          <w:rFonts w:ascii="Times New Roman" w:hAnsi="Times New Roman" w:cs="Times New Roman"/>
          <w:color w:val="000000"/>
          <w:sz w:val="24"/>
          <w:szCs w:val="24"/>
        </w:rPr>
        <w:softHyphen/>
        <w:t>с</w:t>
      </w:r>
      <w:r w:rsidRPr="000E6FF0">
        <w:rPr>
          <w:rFonts w:ascii="Times New Roman" w:hAnsi="Times New Roman" w:cs="Times New Roman"/>
          <w:color w:val="000000"/>
          <w:sz w:val="24"/>
          <w:szCs w:val="24"/>
        </w:rPr>
        <w:softHyphen/>
        <w:t>ти</w:t>
      </w:r>
      <w:r w:rsidRPr="000E6FF0">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0E6FF0">
        <w:rPr>
          <w:rFonts w:ascii="Times New Roman" w:hAnsi="Times New Roman" w:cs="Times New Roman"/>
          <w:color w:val="000000"/>
          <w:sz w:val="24"/>
          <w:szCs w:val="24"/>
        </w:rPr>
        <w:softHyphen/>
        <w:t>ми</w:t>
      </w:r>
      <w:r w:rsidRPr="000E6FF0">
        <w:rPr>
          <w:rFonts w:ascii="Times New Roman" w:hAnsi="Times New Roman" w:cs="Times New Roman"/>
          <w:color w:val="000000"/>
          <w:sz w:val="24"/>
          <w:szCs w:val="24"/>
        </w:rPr>
        <w:softHyphen/>
        <w:t>ро</w:t>
      </w:r>
      <w:r w:rsidRPr="000E6FF0">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0E6FF0">
        <w:rPr>
          <w:rFonts w:ascii="Times New Roman" w:hAnsi="Times New Roman" w:cs="Times New Roman"/>
          <w:color w:val="000000"/>
          <w:sz w:val="24"/>
          <w:szCs w:val="24"/>
        </w:rPr>
        <w:softHyphen/>
        <w:t>ци</w:t>
      </w:r>
      <w:r w:rsidRPr="000E6FF0">
        <w:rPr>
          <w:rFonts w:ascii="Times New Roman" w:hAnsi="Times New Roman" w:cs="Times New Roman"/>
          <w:color w:val="000000"/>
          <w:sz w:val="24"/>
          <w:szCs w:val="24"/>
        </w:rPr>
        <w:softHyphen/>
        <w:t>а</w:t>
      </w:r>
      <w:r w:rsidRPr="000E6FF0">
        <w:rPr>
          <w:rFonts w:ascii="Times New Roman" w:hAnsi="Times New Roman" w:cs="Times New Roman"/>
          <w:color w:val="000000"/>
          <w:sz w:val="24"/>
          <w:szCs w:val="24"/>
        </w:rPr>
        <w:softHyphen/>
        <w:t>ли</w:t>
      </w:r>
      <w:r w:rsidRPr="000E6FF0">
        <w:rPr>
          <w:rFonts w:ascii="Times New Roman" w:hAnsi="Times New Roman" w:cs="Times New Roman"/>
          <w:color w:val="000000"/>
          <w:sz w:val="24"/>
          <w:szCs w:val="24"/>
        </w:rPr>
        <w:softHyphen/>
        <w:t>за</w:t>
      </w:r>
      <w:r w:rsidRPr="000E6FF0">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0E6FF0">
        <w:rPr>
          <w:rFonts w:ascii="Times New Roman" w:hAnsi="Times New Roman" w:cs="Times New Roman"/>
          <w:color w:val="000000"/>
          <w:sz w:val="24"/>
          <w:szCs w:val="24"/>
        </w:rPr>
        <w:softHyphen/>
        <w:t>ру</w:t>
      </w:r>
      <w:r w:rsidRPr="000E6FF0">
        <w:rPr>
          <w:rFonts w:ascii="Times New Roman" w:hAnsi="Times New Roman" w:cs="Times New Roman"/>
          <w:color w:val="000000"/>
          <w:sz w:val="24"/>
          <w:szCs w:val="24"/>
        </w:rPr>
        <w:softHyphen/>
        <w:t>ше</w:t>
      </w:r>
      <w:r w:rsidRPr="000E6FF0">
        <w:rPr>
          <w:rFonts w:ascii="Times New Roman" w:hAnsi="Times New Roman" w:cs="Times New Roman"/>
          <w:color w:val="000000"/>
          <w:sz w:val="24"/>
          <w:szCs w:val="24"/>
        </w:rPr>
        <w:softHyphen/>
        <w:t>ни</w:t>
      </w:r>
      <w:r w:rsidRPr="000E6FF0">
        <w:rPr>
          <w:rFonts w:ascii="Times New Roman" w:hAnsi="Times New Roman" w:cs="Times New Roman"/>
          <w:color w:val="000000"/>
          <w:sz w:val="24"/>
          <w:szCs w:val="24"/>
        </w:rPr>
        <w:softHyphen/>
        <w:t>я</w:t>
      </w:r>
      <w:r w:rsidRPr="000E6FF0">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0E6FF0">
        <w:rPr>
          <w:rFonts w:ascii="Times New Roman" w:hAnsi="Times New Roman" w:cs="Times New Roman"/>
          <w:color w:val="000000"/>
          <w:sz w:val="24"/>
          <w:szCs w:val="24"/>
        </w:rPr>
        <w:softHyphen/>
        <w:t>те</w:t>
      </w:r>
      <w:r w:rsidRPr="000E6FF0">
        <w:rPr>
          <w:rFonts w:ascii="Times New Roman" w:hAnsi="Times New Roman" w:cs="Times New Roman"/>
          <w:color w:val="000000"/>
          <w:sz w:val="24"/>
          <w:szCs w:val="24"/>
        </w:rPr>
        <w:softHyphen/>
        <w:t>л</w:t>
      </w:r>
      <w:r w:rsidRPr="000E6FF0">
        <w:rPr>
          <w:rFonts w:ascii="Times New Roman" w:hAnsi="Times New Roman" w:cs="Times New Roman"/>
          <w:color w:val="000000"/>
          <w:sz w:val="24"/>
          <w:szCs w:val="24"/>
        </w:rPr>
        <w:softHyphen/>
        <w:t>ле</w:t>
      </w:r>
      <w:r w:rsidRPr="000E6FF0">
        <w:rPr>
          <w:rFonts w:ascii="Times New Roman" w:hAnsi="Times New Roman" w:cs="Times New Roman"/>
          <w:color w:val="000000"/>
          <w:sz w:val="24"/>
          <w:szCs w:val="24"/>
        </w:rPr>
        <w:softHyphen/>
        <w:t>к</w:t>
      </w:r>
      <w:r w:rsidRPr="000E6FF0">
        <w:rPr>
          <w:rFonts w:ascii="Times New Roman" w:hAnsi="Times New Roman" w:cs="Times New Roman"/>
          <w:color w:val="000000"/>
          <w:sz w:val="24"/>
          <w:szCs w:val="24"/>
        </w:rPr>
        <w:softHyphen/>
        <w:t>ту</w:t>
      </w:r>
      <w:r w:rsidRPr="000E6FF0">
        <w:rPr>
          <w:rFonts w:ascii="Times New Roman" w:hAnsi="Times New Roman" w:cs="Times New Roman"/>
          <w:color w:val="000000"/>
          <w:sz w:val="24"/>
          <w:szCs w:val="24"/>
        </w:rPr>
        <w:softHyphen/>
        <w:t>аль</w:t>
      </w:r>
      <w:r w:rsidRPr="000E6FF0">
        <w:rPr>
          <w:rFonts w:ascii="Times New Roman" w:hAnsi="Times New Roman" w:cs="Times New Roman"/>
          <w:color w:val="000000"/>
          <w:sz w:val="24"/>
          <w:szCs w:val="24"/>
        </w:rPr>
        <w:softHyphen/>
        <w:t>ных интересов учащихся в свободное время.</w:t>
      </w:r>
    </w:p>
    <w:p w:rsidR="005B5BE4" w:rsidRPr="000E6FF0" w:rsidRDefault="005B5BE4" w:rsidP="00741F09">
      <w:pPr>
        <w:shd w:val="clear" w:color="auto" w:fill="FFFFFF"/>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
          <w:i/>
          <w:color w:val="000000"/>
          <w:sz w:val="24"/>
          <w:szCs w:val="24"/>
        </w:rPr>
        <w:t>Основные задачи:</w:t>
      </w:r>
    </w:p>
    <w:p w:rsidR="005B5BE4" w:rsidRPr="000E6FF0" w:rsidRDefault="005B5BE4" w:rsidP="00741F09">
      <w:pPr>
        <w:pStyle w:val="afa"/>
        <w:tabs>
          <w:tab w:val="left" w:pos="900"/>
        </w:tabs>
        <w:spacing w:before="0" w:after="0" w:line="240" w:lineRule="auto"/>
        <w:ind w:firstLine="709"/>
        <w:jc w:val="both"/>
      </w:pPr>
      <w:r w:rsidRPr="000E6FF0">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Pr="000E6FF0" w:rsidRDefault="005B5BE4" w:rsidP="00741F09">
      <w:pPr>
        <w:spacing w:after="0" w:line="240" w:lineRule="auto"/>
        <w:ind w:firstLine="709"/>
        <w:jc w:val="both"/>
        <w:rPr>
          <w:rFonts w:ascii="Times New Roman" w:hAnsi="Times New Roman" w:cs="Times New Roman"/>
          <w:bCs/>
          <w:sz w:val="24"/>
          <w:szCs w:val="24"/>
        </w:rPr>
      </w:pPr>
      <w:r w:rsidRPr="000E6FF0">
        <w:rPr>
          <w:rFonts w:ascii="Times New Roman" w:hAnsi="Times New Roman" w:cs="Times New Roman"/>
          <w:sz w:val="24"/>
          <w:szCs w:val="24"/>
        </w:rPr>
        <w:t>развитие активности, самостоятельности и независимости в повседневной жизни;</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5B5BE4" w:rsidRPr="000E6FF0" w:rsidRDefault="005B5BE4" w:rsidP="00741F09">
      <w:pPr>
        <w:tabs>
          <w:tab w:val="left" w:pos="563"/>
        </w:tabs>
        <w:overflowPunct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формирование эстетических потребностей, ценностей и чувств; </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 расширение представлений ребенка о мире и о себе, его социального опыта;</w:t>
      </w:r>
    </w:p>
    <w:p w:rsidR="005B5BE4" w:rsidRPr="000E6FF0" w:rsidRDefault="005B5BE4" w:rsidP="00741F09">
      <w:pPr>
        <w:spacing w:after="0" w:line="240" w:lineRule="auto"/>
        <w:ind w:firstLine="709"/>
        <w:jc w:val="both"/>
        <w:rPr>
          <w:rFonts w:ascii="Times New Roman" w:hAnsi="Times New Roman" w:cs="Times New Roman"/>
          <w:color w:val="333333"/>
          <w:sz w:val="24"/>
          <w:szCs w:val="24"/>
          <w:shd w:val="clear" w:color="auto" w:fill="FFFFFF"/>
        </w:rPr>
      </w:pPr>
      <w:r w:rsidRPr="000E6FF0">
        <w:rPr>
          <w:rFonts w:ascii="Times New Roman" w:hAnsi="Times New Roman" w:cs="Times New Roman"/>
          <w:sz w:val="24"/>
          <w:szCs w:val="24"/>
        </w:rPr>
        <w:t>формирование положительного отношения к базовым общественным ценностям;</w:t>
      </w:r>
    </w:p>
    <w:p w:rsidR="005B5BE4" w:rsidRPr="000E6FF0" w:rsidRDefault="005B5BE4" w:rsidP="00741F09">
      <w:pPr>
        <w:spacing w:after="0" w:line="240" w:lineRule="auto"/>
        <w:ind w:firstLine="709"/>
        <w:jc w:val="both"/>
        <w:rPr>
          <w:rFonts w:ascii="Times New Roman" w:hAnsi="Times New Roman" w:cs="Times New Roman"/>
          <w:bCs/>
          <w:sz w:val="24"/>
          <w:szCs w:val="24"/>
        </w:rPr>
      </w:pPr>
      <w:r w:rsidRPr="000E6FF0">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0E6FF0">
        <w:rPr>
          <w:rFonts w:ascii="Times New Roman" w:hAnsi="Times New Roman" w:cs="Times New Roman"/>
          <w:sz w:val="24"/>
          <w:szCs w:val="24"/>
        </w:rPr>
        <w:t xml:space="preserve"> </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5B5BE4" w:rsidRPr="000E6FF0" w:rsidRDefault="005B5BE4" w:rsidP="00741F09">
      <w:pPr>
        <w:overflowPunct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0E6FF0" w:rsidRDefault="005B5BE4" w:rsidP="00741F09">
      <w:pPr>
        <w:overflowPunct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укрепление доверия к другим людям; </w:t>
      </w:r>
    </w:p>
    <w:p w:rsidR="005B5BE4" w:rsidRPr="000E6FF0" w:rsidRDefault="005B5BE4" w:rsidP="00741F09">
      <w:pPr>
        <w:overflowPunct w:val="0"/>
        <w:spacing w:after="0" w:line="240" w:lineRule="auto"/>
        <w:ind w:firstLine="709"/>
        <w:jc w:val="both"/>
        <w:rPr>
          <w:rFonts w:ascii="Times New Roman" w:hAnsi="Times New Roman" w:cs="Times New Roman"/>
          <w:b/>
          <w:bCs/>
          <w:sz w:val="24"/>
          <w:szCs w:val="24"/>
        </w:rPr>
      </w:pPr>
      <w:r w:rsidRPr="000E6FF0">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404AD1" w:rsidRPr="000E6FF0" w:rsidRDefault="00404AD1" w:rsidP="00404AD1">
      <w:pPr>
        <w:overflowPunct w:val="0"/>
        <w:spacing w:after="0" w:line="240" w:lineRule="auto"/>
        <w:rPr>
          <w:rFonts w:ascii="Times New Roman" w:hAnsi="Times New Roman" w:cs="Times New Roman"/>
          <w:b/>
          <w:bCs/>
          <w:sz w:val="24"/>
          <w:szCs w:val="24"/>
        </w:rPr>
      </w:pPr>
    </w:p>
    <w:p w:rsidR="005B5BE4" w:rsidRPr="000E6FF0" w:rsidRDefault="005B5BE4" w:rsidP="00404AD1">
      <w:pPr>
        <w:overflowPunct w:val="0"/>
        <w:spacing w:after="0" w:line="240" w:lineRule="auto"/>
        <w:rPr>
          <w:rFonts w:ascii="Times New Roman" w:hAnsi="Times New Roman" w:cs="Times New Roman"/>
          <w:b/>
          <w:bCs/>
          <w:sz w:val="24"/>
          <w:szCs w:val="24"/>
        </w:rPr>
      </w:pPr>
      <w:r w:rsidRPr="000E6FF0">
        <w:rPr>
          <w:rFonts w:ascii="Times New Roman" w:hAnsi="Times New Roman" w:cs="Times New Roman"/>
          <w:b/>
          <w:bCs/>
          <w:sz w:val="24"/>
          <w:szCs w:val="24"/>
        </w:rPr>
        <w:t xml:space="preserve">Основные </w:t>
      </w:r>
      <w:r w:rsidR="00404AD1" w:rsidRPr="000E6FF0">
        <w:rPr>
          <w:rFonts w:ascii="Times New Roman" w:hAnsi="Times New Roman" w:cs="Times New Roman"/>
          <w:b/>
          <w:bCs/>
          <w:sz w:val="24"/>
          <w:szCs w:val="24"/>
        </w:rPr>
        <w:t xml:space="preserve">направления и формы организации </w:t>
      </w:r>
      <w:r w:rsidRPr="000E6FF0">
        <w:rPr>
          <w:rFonts w:ascii="Times New Roman" w:hAnsi="Times New Roman" w:cs="Times New Roman"/>
          <w:b/>
          <w:bCs/>
          <w:sz w:val="24"/>
          <w:szCs w:val="24"/>
        </w:rPr>
        <w:t>внеурочной деятельности</w:t>
      </w:r>
    </w:p>
    <w:p w:rsidR="00404AD1" w:rsidRPr="000E6FF0" w:rsidRDefault="00404AD1" w:rsidP="00404AD1">
      <w:pPr>
        <w:overflowPunct w:val="0"/>
        <w:spacing w:after="0" w:line="240" w:lineRule="auto"/>
        <w:rPr>
          <w:rFonts w:ascii="Times New Roman" w:hAnsi="Times New Roman" w:cs="Times New Roman"/>
          <w:b/>
          <w:bCs/>
          <w:sz w:val="24"/>
          <w:szCs w:val="24"/>
        </w:rPr>
      </w:pPr>
    </w:p>
    <w:p w:rsidR="005B5BE4" w:rsidRPr="000E6FF0" w:rsidRDefault="005B5BE4" w:rsidP="00741F09">
      <w:pPr>
        <w:pStyle w:val="Standard"/>
        <w:tabs>
          <w:tab w:val="left" w:pos="4500"/>
          <w:tab w:val="left" w:pos="9180"/>
          <w:tab w:val="left" w:pos="9360"/>
        </w:tabs>
        <w:ind w:firstLine="709"/>
        <w:jc w:val="both"/>
        <w:rPr>
          <w:rFonts w:ascii="Times New Roman" w:hAnsi="Times New Roman" w:cs="Times New Roman"/>
        </w:rPr>
      </w:pPr>
      <w:r w:rsidRPr="000E6FF0">
        <w:rPr>
          <w:rFonts w:ascii="Times New Roman" w:hAnsi="Times New Roman" w:cs="Times New Roman"/>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w:t>
      </w:r>
      <w:r w:rsidR="00656664" w:rsidRPr="000E6FF0">
        <w:rPr>
          <w:rFonts w:ascii="Times New Roman" w:hAnsi="Times New Roman" w:cs="Times New Roman"/>
        </w:rPr>
        <w:t>учебных лет не более 3050 часов</w:t>
      </w:r>
      <w:r w:rsidRPr="000E6FF0">
        <w:rPr>
          <w:rFonts w:ascii="Times New Roman" w:hAnsi="Times New Roman" w:cs="Times New Roman"/>
        </w:rPr>
        <w:t xml:space="preserve">. </w:t>
      </w:r>
    </w:p>
    <w:p w:rsidR="00404AD1" w:rsidRPr="000E6FF0" w:rsidRDefault="005B5BE4" w:rsidP="00404AD1">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К основным направлениям вне</w:t>
      </w:r>
      <w:r w:rsidR="00404AD1" w:rsidRPr="000E6FF0">
        <w:rPr>
          <w:rFonts w:ascii="Times New Roman" w:hAnsi="Times New Roman" w:cs="Times New Roman"/>
          <w:sz w:val="24"/>
          <w:szCs w:val="24"/>
        </w:rPr>
        <w:t>урочной деятельности относятся:</w:t>
      </w:r>
    </w:p>
    <w:p w:rsidR="00404AD1" w:rsidRPr="000E6FF0" w:rsidRDefault="005B5BE4" w:rsidP="00ED61AC">
      <w:pPr>
        <w:numPr>
          <w:ilvl w:val="0"/>
          <w:numId w:val="40"/>
        </w:num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lastRenderedPageBreak/>
        <w:t xml:space="preserve">коррекционно-развивающее, </w:t>
      </w:r>
    </w:p>
    <w:p w:rsidR="00404AD1" w:rsidRPr="000E6FF0" w:rsidRDefault="005B5BE4" w:rsidP="00B35D3E">
      <w:pPr>
        <w:numPr>
          <w:ilvl w:val="0"/>
          <w:numId w:val="53"/>
        </w:num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духовно-нравственное, </w:t>
      </w:r>
    </w:p>
    <w:p w:rsidR="00404AD1" w:rsidRPr="000E6FF0" w:rsidRDefault="005B5BE4" w:rsidP="00B35D3E">
      <w:pPr>
        <w:numPr>
          <w:ilvl w:val="0"/>
          <w:numId w:val="53"/>
        </w:num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спортивно-оздоровительное, </w:t>
      </w:r>
    </w:p>
    <w:p w:rsidR="00404AD1" w:rsidRPr="000E6FF0" w:rsidRDefault="005B5BE4" w:rsidP="00B35D3E">
      <w:pPr>
        <w:numPr>
          <w:ilvl w:val="0"/>
          <w:numId w:val="53"/>
        </w:num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общекультурное, </w:t>
      </w:r>
    </w:p>
    <w:p w:rsidR="00404AD1" w:rsidRPr="000E6FF0" w:rsidRDefault="005B5BE4" w:rsidP="00B35D3E">
      <w:pPr>
        <w:numPr>
          <w:ilvl w:val="0"/>
          <w:numId w:val="53"/>
        </w:num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социальное. </w:t>
      </w:r>
    </w:p>
    <w:p w:rsidR="005B5BE4" w:rsidRPr="000E6FF0" w:rsidRDefault="005B5BE4" w:rsidP="00404AD1">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Данные направления являются содержательным ориентиром для разработки соответ</w:t>
      </w:r>
      <w:r w:rsidRPr="000E6FF0">
        <w:rPr>
          <w:rFonts w:ascii="Times New Roman" w:hAnsi="Times New Roman" w:cs="Times New Roman"/>
          <w:sz w:val="24"/>
          <w:szCs w:val="24"/>
        </w:rPr>
        <w:softHyphen/>
        <w:t>с</w:t>
      </w:r>
      <w:r w:rsidRPr="000E6FF0">
        <w:rPr>
          <w:rFonts w:ascii="Times New Roman" w:hAnsi="Times New Roman" w:cs="Times New Roman"/>
          <w:sz w:val="24"/>
          <w:szCs w:val="24"/>
        </w:rPr>
        <w:softHyphen/>
        <w:t>тв</w:t>
      </w:r>
      <w:r w:rsidRPr="000E6FF0">
        <w:rPr>
          <w:rFonts w:ascii="Times New Roman" w:hAnsi="Times New Roman" w:cs="Times New Roman"/>
          <w:sz w:val="24"/>
          <w:szCs w:val="24"/>
        </w:rPr>
        <w:softHyphen/>
        <w:t>у</w:t>
      </w:r>
      <w:r w:rsidRPr="000E6FF0">
        <w:rPr>
          <w:rFonts w:ascii="Times New Roman" w:hAnsi="Times New Roman" w:cs="Times New Roman"/>
          <w:sz w:val="24"/>
          <w:szCs w:val="24"/>
        </w:rPr>
        <w:softHyphen/>
        <w:t>ющих программ. Организация вправе самостоятельно выбирать приоритетные направления вне</w:t>
      </w:r>
      <w:r w:rsidRPr="000E6FF0">
        <w:rPr>
          <w:rFonts w:ascii="Times New Roman" w:hAnsi="Times New Roman" w:cs="Times New Roman"/>
          <w:sz w:val="24"/>
          <w:szCs w:val="24"/>
        </w:rPr>
        <w:softHyphen/>
        <w:t>урочной деятельности, определять организационные формы её учетом реальных условий, осо</w:t>
      </w:r>
      <w:r w:rsidRPr="000E6FF0">
        <w:rPr>
          <w:rFonts w:ascii="Times New Roman" w:hAnsi="Times New Roman" w:cs="Times New Roman"/>
          <w:sz w:val="24"/>
          <w:szCs w:val="24"/>
        </w:rPr>
        <w:softHyphen/>
        <w:t>бенностей обучающихся, потребностей обучающихся и их родителей (законных предста</w:t>
      </w:r>
      <w:r w:rsidRPr="000E6FF0">
        <w:rPr>
          <w:rFonts w:ascii="Times New Roman" w:hAnsi="Times New Roman" w:cs="Times New Roman"/>
          <w:sz w:val="24"/>
          <w:szCs w:val="24"/>
        </w:rPr>
        <w:softHyphen/>
        <w:t>ви</w:t>
      </w:r>
      <w:r w:rsidRPr="000E6FF0">
        <w:rPr>
          <w:rFonts w:ascii="Times New Roman" w:hAnsi="Times New Roman" w:cs="Times New Roman"/>
          <w:sz w:val="24"/>
          <w:szCs w:val="24"/>
        </w:rPr>
        <w:softHyphen/>
        <w:t xml:space="preserve">телей). </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При этом следует учитывать, что формы, содержание внеурочной деятельности до</w:t>
      </w:r>
      <w:r w:rsidRPr="000E6FF0">
        <w:rPr>
          <w:rFonts w:ascii="Times New Roman" w:hAnsi="Times New Roman" w:cs="Times New Roman"/>
          <w:sz w:val="24"/>
          <w:szCs w:val="24"/>
        </w:rPr>
        <w:softHyphen/>
        <w:t>л</w:t>
      </w:r>
      <w:r w:rsidRPr="000E6FF0">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0E6FF0">
        <w:rPr>
          <w:rFonts w:ascii="Times New Roman" w:hAnsi="Times New Roman" w:cs="Times New Roman"/>
          <w:sz w:val="24"/>
          <w:szCs w:val="24"/>
        </w:rPr>
        <w:softHyphen/>
        <w:t>урочной деятельности предполагает: приобретение обучающимися с умственной от</w:t>
      </w:r>
      <w:r w:rsidRPr="000E6FF0">
        <w:rPr>
          <w:rFonts w:ascii="Times New Roman" w:hAnsi="Times New Roman" w:cs="Times New Roman"/>
          <w:sz w:val="24"/>
          <w:szCs w:val="24"/>
        </w:rPr>
        <w:softHyphen/>
        <w:t>с</w:t>
      </w:r>
      <w:r w:rsidRPr="000E6FF0">
        <w:rPr>
          <w:rFonts w:ascii="Times New Roman" w:hAnsi="Times New Roman" w:cs="Times New Roman"/>
          <w:sz w:val="24"/>
          <w:szCs w:val="24"/>
        </w:rPr>
        <w:softHyphen/>
        <w:t>та</w:t>
      </w:r>
      <w:r w:rsidRPr="000E6FF0">
        <w:rPr>
          <w:rFonts w:ascii="Times New Roman" w:hAnsi="Times New Roman" w:cs="Times New Roman"/>
          <w:sz w:val="24"/>
          <w:szCs w:val="24"/>
        </w:rPr>
        <w:softHyphen/>
        <w:t>ло</w:t>
      </w:r>
      <w:r w:rsidRPr="000E6FF0">
        <w:rPr>
          <w:rFonts w:ascii="Times New Roman" w:hAnsi="Times New Roman" w:cs="Times New Roman"/>
          <w:sz w:val="24"/>
          <w:szCs w:val="24"/>
        </w:rPr>
        <w:softHyphen/>
        <w:t xml:space="preserve">стью </w:t>
      </w:r>
      <w:r w:rsidRPr="000E6FF0">
        <w:rPr>
          <w:rFonts w:ascii="Times New Roman" w:hAnsi="Times New Roman" w:cs="Times New Roman"/>
          <w:color w:val="auto"/>
          <w:sz w:val="24"/>
          <w:szCs w:val="24"/>
        </w:rPr>
        <w:t xml:space="preserve">(интеллектуальными нарушениями) </w:t>
      </w:r>
      <w:r w:rsidRPr="000E6FF0">
        <w:rPr>
          <w:rFonts w:ascii="Times New Roman" w:hAnsi="Times New Roman" w:cs="Times New Roman"/>
          <w:sz w:val="24"/>
          <w:szCs w:val="24"/>
        </w:rPr>
        <w:t>социального знания, формирования поло</w:t>
      </w:r>
      <w:r w:rsidRPr="000E6FF0">
        <w:rPr>
          <w:rFonts w:ascii="Times New Roman" w:hAnsi="Times New Roman" w:cs="Times New Roman"/>
          <w:sz w:val="24"/>
          <w:szCs w:val="24"/>
        </w:rPr>
        <w:softHyphen/>
        <w:t>жи</w:t>
      </w:r>
      <w:r w:rsidRPr="000E6FF0">
        <w:rPr>
          <w:rFonts w:ascii="Times New Roman" w:hAnsi="Times New Roman" w:cs="Times New Roman"/>
          <w:sz w:val="24"/>
          <w:szCs w:val="24"/>
        </w:rPr>
        <w:softHyphen/>
        <w:t>тель</w:t>
      </w:r>
      <w:r w:rsidRPr="000E6FF0">
        <w:rPr>
          <w:rFonts w:ascii="Times New Roman" w:hAnsi="Times New Roman" w:cs="Times New Roman"/>
          <w:sz w:val="24"/>
          <w:szCs w:val="24"/>
        </w:rPr>
        <w:softHyphen/>
        <w:t>ного отношения к базовым ценностям, приобретения опыта самостоятельного об</w:t>
      </w:r>
      <w:r w:rsidRPr="000E6FF0">
        <w:rPr>
          <w:rFonts w:ascii="Times New Roman" w:hAnsi="Times New Roman" w:cs="Times New Roman"/>
          <w:sz w:val="24"/>
          <w:szCs w:val="24"/>
        </w:rPr>
        <w:softHyphen/>
        <w:t>ще</w:t>
      </w:r>
      <w:r w:rsidRPr="000E6FF0">
        <w:rPr>
          <w:rFonts w:ascii="Times New Roman" w:hAnsi="Times New Roman" w:cs="Times New Roman"/>
          <w:sz w:val="24"/>
          <w:szCs w:val="24"/>
        </w:rPr>
        <w:softHyphen/>
        <w:t>с</w:t>
      </w:r>
      <w:r w:rsidRPr="000E6FF0">
        <w:rPr>
          <w:rFonts w:ascii="Times New Roman" w:hAnsi="Times New Roman" w:cs="Times New Roman"/>
          <w:sz w:val="24"/>
          <w:szCs w:val="24"/>
        </w:rPr>
        <w:softHyphen/>
        <w:t>т</w:t>
      </w:r>
      <w:r w:rsidRPr="000E6FF0">
        <w:rPr>
          <w:rFonts w:ascii="Times New Roman" w:hAnsi="Times New Roman" w:cs="Times New Roman"/>
          <w:sz w:val="24"/>
          <w:szCs w:val="24"/>
        </w:rPr>
        <w:softHyphen/>
        <w:t>ве</w:t>
      </w:r>
      <w:r w:rsidRPr="000E6FF0">
        <w:rPr>
          <w:rFonts w:ascii="Times New Roman" w:hAnsi="Times New Roman" w:cs="Times New Roman"/>
          <w:sz w:val="24"/>
          <w:szCs w:val="24"/>
        </w:rPr>
        <w:softHyphen/>
        <w:t xml:space="preserve">нного действия. </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Базовые национальные ценности российского общества: патриотизм, социальная со</w:t>
      </w:r>
      <w:r w:rsidRPr="000E6FF0">
        <w:rPr>
          <w:rFonts w:ascii="Times New Roman" w:hAnsi="Times New Roman" w:cs="Times New Roman"/>
          <w:sz w:val="24"/>
          <w:szCs w:val="24"/>
        </w:rPr>
        <w:softHyphen/>
        <w:t>лидарность, гражданственность, семья, здоровье, труд и творчество, наука, тра</w:t>
      </w:r>
      <w:r w:rsidRPr="000E6FF0">
        <w:rPr>
          <w:rFonts w:ascii="Times New Roman" w:hAnsi="Times New Roman" w:cs="Times New Roman"/>
          <w:sz w:val="24"/>
          <w:szCs w:val="24"/>
        </w:rPr>
        <w:softHyphen/>
        <w:t>ди</w:t>
      </w:r>
      <w:r w:rsidRPr="000E6FF0">
        <w:rPr>
          <w:rFonts w:ascii="Times New Roman" w:hAnsi="Times New Roman" w:cs="Times New Roman"/>
          <w:sz w:val="24"/>
          <w:szCs w:val="24"/>
        </w:rPr>
        <w:softHyphen/>
        <w:t>ци</w:t>
      </w:r>
      <w:r w:rsidRPr="000E6FF0">
        <w:rPr>
          <w:rFonts w:ascii="Times New Roman" w:hAnsi="Times New Roman" w:cs="Times New Roman"/>
          <w:sz w:val="24"/>
          <w:szCs w:val="24"/>
        </w:rPr>
        <w:softHyphen/>
        <w:t>он</w:t>
      </w:r>
      <w:r w:rsidRPr="000E6FF0">
        <w:rPr>
          <w:rFonts w:ascii="Times New Roman" w:hAnsi="Times New Roman" w:cs="Times New Roman"/>
          <w:sz w:val="24"/>
          <w:szCs w:val="24"/>
        </w:rPr>
        <w:softHyphen/>
        <w:t xml:space="preserve">ные религии России, искусство и литература, природа, человечество. </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Внеурочная деятельность</w:t>
      </w:r>
      <w:r w:rsidRPr="000E6FF0">
        <w:rPr>
          <w:rFonts w:ascii="Times New Roman" w:hAnsi="Times New Roman" w:cs="Times New Roman"/>
          <w:b/>
          <w:sz w:val="24"/>
          <w:szCs w:val="24"/>
        </w:rPr>
        <w:t xml:space="preserve"> </w:t>
      </w:r>
      <w:r w:rsidRPr="000E6FF0">
        <w:rPr>
          <w:rFonts w:ascii="Times New Roman" w:hAnsi="Times New Roman" w:cs="Times New Roman"/>
          <w:sz w:val="24"/>
          <w:szCs w:val="24"/>
        </w:rPr>
        <w:t>объединяет все виды деятельности обучающихся (кроме уче</w:t>
      </w:r>
      <w:r w:rsidRPr="000E6FF0">
        <w:rPr>
          <w:rFonts w:ascii="Times New Roman" w:hAnsi="Times New Roman" w:cs="Times New Roman"/>
          <w:sz w:val="24"/>
          <w:szCs w:val="24"/>
        </w:rPr>
        <w:softHyphen/>
        <w:t>б</w:t>
      </w:r>
      <w:r w:rsidRPr="000E6FF0">
        <w:rPr>
          <w:rFonts w:ascii="Times New Roman" w:hAnsi="Times New Roman" w:cs="Times New Roman"/>
          <w:sz w:val="24"/>
          <w:szCs w:val="24"/>
        </w:rPr>
        <w:softHyphen/>
        <w:t>ной деятельности на уроке), в которых возможно и це</w:t>
      </w:r>
      <w:r w:rsidRPr="000E6FF0">
        <w:rPr>
          <w:rFonts w:ascii="Times New Roman" w:hAnsi="Times New Roman" w:cs="Times New Roman"/>
          <w:sz w:val="24"/>
          <w:szCs w:val="24"/>
        </w:rPr>
        <w:softHyphen/>
        <w:t>лесообразно решение задач их во</w:t>
      </w:r>
      <w:r w:rsidRPr="000E6FF0">
        <w:rPr>
          <w:rFonts w:ascii="Times New Roman" w:hAnsi="Times New Roman" w:cs="Times New Roman"/>
          <w:sz w:val="24"/>
          <w:szCs w:val="24"/>
        </w:rPr>
        <w:softHyphen/>
        <w:t>с</w:t>
      </w:r>
      <w:r w:rsidRPr="000E6FF0">
        <w:rPr>
          <w:rFonts w:ascii="Times New Roman" w:hAnsi="Times New Roman" w:cs="Times New Roman"/>
          <w:sz w:val="24"/>
          <w:szCs w:val="24"/>
        </w:rPr>
        <w:softHyphen/>
        <w:t>пи</w:t>
      </w:r>
      <w:r w:rsidRPr="000E6FF0">
        <w:rPr>
          <w:rFonts w:ascii="Times New Roman" w:hAnsi="Times New Roman" w:cs="Times New Roman"/>
          <w:sz w:val="24"/>
          <w:szCs w:val="24"/>
        </w:rPr>
        <w:softHyphen/>
        <w:t>тания и социализации. Содержание вне</w:t>
      </w:r>
      <w:r w:rsidRPr="000E6FF0">
        <w:rPr>
          <w:rFonts w:ascii="Times New Roman" w:hAnsi="Times New Roman" w:cs="Times New Roman"/>
          <w:sz w:val="24"/>
          <w:szCs w:val="24"/>
        </w:rPr>
        <w:softHyphen/>
        <w:t>урочной деятельности обучающихся с ум</w:t>
      </w:r>
      <w:r w:rsidRPr="000E6FF0">
        <w:rPr>
          <w:rFonts w:ascii="Times New Roman" w:hAnsi="Times New Roman" w:cs="Times New Roman"/>
          <w:sz w:val="24"/>
          <w:szCs w:val="24"/>
        </w:rPr>
        <w:softHyphen/>
        <w:t>с</w:t>
      </w:r>
      <w:r w:rsidRPr="000E6FF0">
        <w:rPr>
          <w:rFonts w:ascii="Times New Roman" w:hAnsi="Times New Roman" w:cs="Times New Roman"/>
          <w:sz w:val="24"/>
          <w:szCs w:val="24"/>
        </w:rPr>
        <w:softHyphen/>
        <w:t>т</w:t>
      </w:r>
      <w:r w:rsidRPr="000E6FF0">
        <w:rPr>
          <w:rFonts w:ascii="Times New Roman" w:hAnsi="Times New Roman" w:cs="Times New Roman"/>
          <w:sz w:val="24"/>
          <w:szCs w:val="24"/>
        </w:rPr>
        <w:softHyphen/>
        <w:t>ве</w:t>
      </w:r>
      <w:r w:rsidRPr="000E6FF0">
        <w:rPr>
          <w:rFonts w:ascii="Times New Roman" w:hAnsi="Times New Roman" w:cs="Times New Roman"/>
          <w:sz w:val="24"/>
          <w:szCs w:val="24"/>
        </w:rPr>
        <w:softHyphen/>
        <w:t>н</w:t>
      </w:r>
      <w:r w:rsidRPr="000E6FF0">
        <w:rPr>
          <w:rFonts w:ascii="Times New Roman" w:hAnsi="Times New Roman" w:cs="Times New Roman"/>
          <w:sz w:val="24"/>
          <w:szCs w:val="24"/>
        </w:rPr>
        <w:softHyphen/>
        <w:t xml:space="preserve">ной отсталостью </w:t>
      </w:r>
      <w:r w:rsidRPr="000E6FF0">
        <w:rPr>
          <w:rFonts w:ascii="Times New Roman" w:hAnsi="Times New Roman" w:cs="Times New Roman"/>
          <w:color w:val="auto"/>
          <w:sz w:val="24"/>
          <w:szCs w:val="24"/>
        </w:rPr>
        <w:t xml:space="preserve">(интеллектуальными нарушениями) </w:t>
      </w:r>
      <w:r w:rsidRPr="000E6FF0">
        <w:rPr>
          <w:rFonts w:ascii="Times New Roman" w:hAnsi="Times New Roman" w:cs="Times New Roman"/>
          <w:sz w:val="24"/>
          <w:szCs w:val="24"/>
        </w:rPr>
        <w:t>скла</w:t>
      </w:r>
      <w:r w:rsidRPr="000E6FF0">
        <w:rPr>
          <w:rFonts w:ascii="Times New Roman" w:hAnsi="Times New Roman" w:cs="Times New Roman"/>
          <w:sz w:val="24"/>
          <w:szCs w:val="24"/>
        </w:rPr>
        <w:softHyphen/>
        <w:t>ды</w:t>
      </w:r>
      <w:r w:rsidRPr="000E6FF0">
        <w:rPr>
          <w:rFonts w:ascii="Times New Roman" w:hAnsi="Times New Roman" w:cs="Times New Roman"/>
          <w:sz w:val="24"/>
          <w:szCs w:val="24"/>
        </w:rPr>
        <w:softHyphen/>
        <w:t>ва</w:t>
      </w:r>
      <w:r w:rsidRPr="000E6FF0">
        <w:rPr>
          <w:rFonts w:ascii="Times New Roman" w:hAnsi="Times New Roman" w:cs="Times New Roman"/>
          <w:sz w:val="24"/>
          <w:szCs w:val="24"/>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sidRPr="000E6FF0">
        <w:rPr>
          <w:rFonts w:ascii="Times New Roman" w:hAnsi="Times New Roman" w:cs="Times New Roman"/>
          <w:sz w:val="24"/>
          <w:szCs w:val="24"/>
        </w:rPr>
        <w:softHyphen/>
        <w:t>с</w:t>
      </w:r>
      <w:r w:rsidRPr="000E6FF0">
        <w:rPr>
          <w:rFonts w:ascii="Times New Roman" w:hAnsi="Times New Roman" w:cs="Times New Roman"/>
          <w:sz w:val="24"/>
          <w:szCs w:val="24"/>
        </w:rPr>
        <w:softHyphen/>
        <w:t>та</w:t>
      </w:r>
      <w:r w:rsidRPr="000E6FF0">
        <w:rPr>
          <w:rFonts w:ascii="Times New Roman" w:hAnsi="Times New Roman" w:cs="Times New Roman"/>
          <w:sz w:val="24"/>
          <w:szCs w:val="24"/>
        </w:rPr>
        <w:softHyphen/>
        <w:t>ло</w:t>
      </w:r>
      <w:r w:rsidRPr="000E6FF0">
        <w:rPr>
          <w:rFonts w:ascii="Times New Roman" w:hAnsi="Times New Roman" w:cs="Times New Roman"/>
          <w:sz w:val="24"/>
          <w:szCs w:val="24"/>
        </w:rPr>
        <w:softHyphen/>
        <w:t>с</w:t>
      </w:r>
      <w:r w:rsidRPr="000E6FF0">
        <w:rPr>
          <w:rFonts w:ascii="Times New Roman" w:hAnsi="Times New Roman" w:cs="Times New Roman"/>
          <w:sz w:val="24"/>
          <w:szCs w:val="24"/>
        </w:rPr>
        <w:softHyphen/>
        <w:t xml:space="preserve">тью </w:t>
      </w:r>
      <w:r w:rsidRPr="000E6FF0">
        <w:rPr>
          <w:rFonts w:ascii="Times New Roman" w:hAnsi="Times New Roman" w:cs="Times New Roman"/>
          <w:color w:val="auto"/>
          <w:sz w:val="24"/>
          <w:szCs w:val="24"/>
        </w:rPr>
        <w:t>(интеллектуальными нарушениями)</w:t>
      </w:r>
      <w:r w:rsidRPr="000E6FF0">
        <w:rPr>
          <w:rFonts w:ascii="Times New Roman" w:hAnsi="Times New Roman" w:cs="Times New Roman"/>
          <w:sz w:val="24"/>
          <w:szCs w:val="24"/>
        </w:rPr>
        <w:t xml:space="preserve">.    </w:t>
      </w:r>
    </w:p>
    <w:p w:rsidR="005B5BE4" w:rsidRPr="000E6FF0" w:rsidRDefault="005B5BE4" w:rsidP="00741F09">
      <w:pPr>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Pr="000E6FF0" w:rsidRDefault="005B5BE4" w:rsidP="00741F09">
      <w:pPr>
        <w:pStyle w:val="affb"/>
        <w:spacing w:line="240" w:lineRule="auto"/>
        <w:ind w:firstLine="709"/>
        <w:rPr>
          <w:sz w:val="24"/>
          <w:szCs w:val="24"/>
        </w:rPr>
      </w:pPr>
      <w:r w:rsidRPr="000E6FF0">
        <w:rPr>
          <w:caps w:val="0"/>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Pr="000E6FF0" w:rsidRDefault="005B5BE4" w:rsidP="00741F09">
      <w:pPr>
        <w:shd w:val="clear" w:color="auto" w:fill="FFFFFF"/>
        <w:spacing w:after="0" w:line="240" w:lineRule="auto"/>
        <w:ind w:firstLine="720"/>
        <w:jc w:val="both"/>
        <w:rPr>
          <w:rFonts w:ascii="Times New Roman" w:hAnsi="Times New Roman" w:cs="Times New Roman"/>
          <w:sz w:val="24"/>
          <w:szCs w:val="24"/>
        </w:rPr>
      </w:pPr>
      <w:r w:rsidRPr="000E6FF0">
        <w:rPr>
          <w:rFonts w:ascii="Times New Roman" w:hAnsi="Times New Roman" w:cs="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Pr="000E6FF0" w:rsidRDefault="005B5BE4" w:rsidP="00741F09">
      <w:pPr>
        <w:pStyle w:val="affb"/>
        <w:spacing w:line="240" w:lineRule="auto"/>
        <w:ind w:firstLine="720"/>
        <w:rPr>
          <w:caps w:val="0"/>
          <w:sz w:val="24"/>
          <w:szCs w:val="24"/>
        </w:rPr>
      </w:pPr>
      <w:r w:rsidRPr="000E6FF0">
        <w:rPr>
          <w:sz w:val="24"/>
          <w:szCs w:val="24"/>
        </w:rPr>
        <w:t>• </w:t>
      </w:r>
      <w:r w:rsidRPr="000E6FF0">
        <w:rPr>
          <w:caps w:val="0"/>
          <w:sz w:val="24"/>
          <w:szCs w:val="24"/>
        </w:rPr>
        <w:t>непосредственно в общеобразовательной организации по типу школы полного дня;</w:t>
      </w:r>
    </w:p>
    <w:p w:rsidR="005B5BE4" w:rsidRPr="000E6FF0" w:rsidRDefault="005B5BE4" w:rsidP="00741F09">
      <w:pPr>
        <w:pStyle w:val="affb"/>
        <w:spacing w:line="240" w:lineRule="auto"/>
        <w:ind w:firstLine="720"/>
        <w:rPr>
          <w:caps w:val="0"/>
          <w:sz w:val="24"/>
          <w:szCs w:val="24"/>
        </w:rPr>
      </w:pPr>
      <w:r w:rsidRPr="000E6FF0">
        <w:rPr>
          <w:caps w:val="0"/>
          <w:sz w:val="24"/>
          <w:szCs w:val="24"/>
        </w:rPr>
        <w:t>• совместно с организациями дополнительного образования детей, спортивными объектами, организациями культуры</w:t>
      </w:r>
      <w:r w:rsidRPr="000E6FF0">
        <w:rPr>
          <w:sz w:val="24"/>
          <w:szCs w:val="24"/>
        </w:rPr>
        <w:t>;</w:t>
      </w:r>
    </w:p>
    <w:p w:rsidR="005B5BE4" w:rsidRPr="000E6FF0" w:rsidRDefault="005B5BE4" w:rsidP="00741F09">
      <w:pPr>
        <w:pStyle w:val="affb"/>
        <w:spacing w:line="240" w:lineRule="auto"/>
        <w:ind w:firstLine="720"/>
        <w:rPr>
          <w:sz w:val="24"/>
          <w:szCs w:val="24"/>
        </w:rPr>
      </w:pPr>
      <w:r w:rsidRPr="000E6FF0">
        <w:rPr>
          <w:caps w:val="0"/>
          <w:sz w:val="24"/>
          <w:szCs w:val="24"/>
        </w:rPr>
        <w:t>• в сотрудничестве с другими организациями и с участием педагогов общеобразовательной организации (комбинированная схема).</w:t>
      </w:r>
    </w:p>
    <w:p w:rsidR="005B5BE4" w:rsidRPr="000E6FF0" w:rsidRDefault="005B5BE4" w:rsidP="00741F09">
      <w:pPr>
        <w:pStyle w:val="aff2"/>
        <w:spacing w:line="240" w:lineRule="auto"/>
        <w:ind w:firstLine="720"/>
        <w:rPr>
          <w:rFonts w:ascii="Times New Roman" w:hAnsi="Times New Roman"/>
          <w:sz w:val="24"/>
          <w:szCs w:val="24"/>
        </w:rPr>
      </w:pPr>
      <w:r w:rsidRPr="000E6FF0">
        <w:rPr>
          <w:rFonts w:ascii="Times New Roman" w:hAnsi="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0E6FF0">
        <w:rPr>
          <w:rFonts w:ascii="Times New Roman" w:hAnsi="Times New Roman"/>
          <w:color w:val="auto"/>
          <w:sz w:val="24"/>
          <w:szCs w:val="24"/>
        </w:rPr>
        <w:t xml:space="preserve">(интеллектуальными нарушениями) </w:t>
      </w:r>
      <w:r w:rsidRPr="000E6FF0">
        <w:rPr>
          <w:rFonts w:ascii="Times New Roman" w:hAnsi="Times New Roman"/>
          <w:sz w:val="24"/>
          <w:szCs w:val="24"/>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Pr="000E6FF0" w:rsidRDefault="005B5BE4" w:rsidP="00741F09">
      <w:pPr>
        <w:pStyle w:val="aff2"/>
        <w:spacing w:line="240" w:lineRule="auto"/>
        <w:ind w:firstLine="720"/>
        <w:rPr>
          <w:rFonts w:ascii="Times New Roman" w:hAnsi="Times New Roman"/>
          <w:sz w:val="24"/>
          <w:szCs w:val="24"/>
        </w:rPr>
      </w:pPr>
      <w:r w:rsidRPr="000E6FF0">
        <w:rPr>
          <w:rFonts w:ascii="Times New Roman" w:hAnsi="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Pr="000E6FF0" w:rsidRDefault="005B5BE4" w:rsidP="00741F09">
      <w:pPr>
        <w:pStyle w:val="dash041e005f0431005f044b005f0447005f043d005f044b005f0439"/>
        <w:ind w:firstLine="720"/>
        <w:jc w:val="both"/>
      </w:pPr>
      <w:r w:rsidRPr="000E6FF0">
        <w:lastRenderedPageBreak/>
        <w:t>Внеурочная деятельность способств</w:t>
      </w:r>
      <w:r w:rsidR="00404AD1" w:rsidRPr="000E6FF0">
        <w:t>ует</w:t>
      </w:r>
      <w:r w:rsidRPr="000E6FF0">
        <w:t xml:space="preserve">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Pr="000E6FF0" w:rsidRDefault="005B5BE4" w:rsidP="00741F09">
      <w:pPr>
        <w:spacing w:after="0" w:line="240" w:lineRule="auto"/>
        <w:ind w:firstLine="720"/>
        <w:jc w:val="both"/>
        <w:rPr>
          <w:rFonts w:ascii="Times New Roman" w:hAnsi="Times New Roman" w:cs="Times New Roman"/>
          <w:sz w:val="24"/>
          <w:szCs w:val="24"/>
        </w:rPr>
      </w:pPr>
      <w:r w:rsidRPr="000E6FF0">
        <w:rPr>
          <w:rFonts w:ascii="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Pr="000E6FF0" w:rsidRDefault="005B5BE4" w:rsidP="00741F09">
      <w:pPr>
        <w:pStyle w:val="af6"/>
        <w:spacing w:after="0" w:line="240" w:lineRule="auto"/>
        <w:ind w:firstLine="720"/>
        <w:jc w:val="both"/>
        <w:rPr>
          <w:rFonts w:ascii="Times New Roman" w:hAnsi="Times New Roman"/>
          <w:sz w:val="24"/>
          <w:szCs w:val="24"/>
        </w:rPr>
      </w:pPr>
      <w:r w:rsidRPr="000E6FF0">
        <w:rPr>
          <w:rFonts w:ascii="Times New Roman" w:hAnsi="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Pr="000E6FF0" w:rsidRDefault="005B5BE4" w:rsidP="00741F09">
      <w:pPr>
        <w:pStyle w:val="dash041e005f0431005f044b005f0447005f043d005f044b005f0439"/>
        <w:ind w:firstLine="720"/>
        <w:jc w:val="both"/>
      </w:pPr>
      <w:r w:rsidRPr="000E6FF0">
        <w:t xml:space="preserve"> В качестве организационного механизма реализации внеурочной деятель</w:t>
      </w:r>
      <w:r w:rsidRPr="000E6FF0">
        <w:softHyphen/>
        <w:t>ности в Организации рекомендуется использовать план внеурочной деятельности. Под планом внеурочной деятельности сле</w:t>
      </w:r>
      <w:r w:rsidRPr="000E6FF0">
        <w:softHyphen/>
        <w:t>ду</w:t>
      </w:r>
      <w:r w:rsidRPr="000E6FF0">
        <w:softHyphen/>
        <w:t>ет понимать нормативный документ Организации, который оп</w:t>
      </w:r>
      <w:r w:rsidRPr="000E6FF0">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Pr="000E6FF0" w:rsidRDefault="005B5BE4" w:rsidP="00741F09">
      <w:pPr>
        <w:pStyle w:val="dash041e005f0431005f044b005f0447005f043d005f044b005f0439"/>
        <w:ind w:firstLine="720"/>
        <w:jc w:val="both"/>
        <w:rPr>
          <w:b/>
          <w:bCs/>
        </w:rPr>
      </w:pPr>
      <w:r w:rsidRPr="000E6FF0">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Pr="000E6FF0" w:rsidRDefault="005B5BE4" w:rsidP="00741F09">
      <w:pPr>
        <w:overflowPunct w:val="0"/>
        <w:spacing w:after="0" w:line="240" w:lineRule="auto"/>
        <w:ind w:firstLine="720"/>
        <w:jc w:val="center"/>
        <w:rPr>
          <w:rFonts w:ascii="Times New Roman" w:hAnsi="Times New Roman" w:cs="Times New Roman"/>
          <w:sz w:val="24"/>
          <w:szCs w:val="24"/>
        </w:rPr>
      </w:pPr>
      <w:r w:rsidRPr="000E6FF0">
        <w:rPr>
          <w:rFonts w:ascii="Times New Roman" w:hAnsi="Times New Roman" w:cs="Times New Roman"/>
          <w:b/>
          <w:bCs/>
          <w:sz w:val="24"/>
          <w:szCs w:val="24"/>
        </w:rPr>
        <w:t>Планируемые результаты внеурочной деятельности</w:t>
      </w:r>
    </w:p>
    <w:p w:rsidR="005B5BE4" w:rsidRPr="000E6FF0" w:rsidRDefault="005B5BE4" w:rsidP="00741F09">
      <w:pPr>
        <w:overflowPunct w:val="0"/>
        <w:spacing w:after="0" w:line="240" w:lineRule="auto"/>
        <w:ind w:firstLine="720"/>
        <w:jc w:val="both"/>
        <w:rPr>
          <w:rFonts w:ascii="Times New Roman" w:hAnsi="Times New Roman" w:cs="Times New Roman"/>
          <w:sz w:val="24"/>
          <w:szCs w:val="24"/>
        </w:rPr>
      </w:pPr>
      <w:r w:rsidRPr="000E6FF0">
        <w:rPr>
          <w:rFonts w:ascii="Times New Roman" w:hAnsi="Times New Roman" w:cs="Times New Roman"/>
          <w:sz w:val="24"/>
          <w:szCs w:val="24"/>
        </w:rPr>
        <w:t>В результате реализации программы внеурочной деятельности должно обе</w:t>
      </w:r>
      <w:r w:rsidRPr="000E6FF0">
        <w:rPr>
          <w:rFonts w:ascii="Times New Roman" w:hAnsi="Times New Roman" w:cs="Times New Roman"/>
          <w:sz w:val="24"/>
          <w:szCs w:val="24"/>
        </w:rPr>
        <w:softHyphen/>
        <w:t>с</w:t>
      </w:r>
      <w:r w:rsidRPr="000E6FF0">
        <w:rPr>
          <w:rFonts w:ascii="Times New Roman" w:hAnsi="Times New Roman" w:cs="Times New Roman"/>
          <w:sz w:val="24"/>
          <w:szCs w:val="24"/>
        </w:rPr>
        <w:softHyphen/>
        <w:t>пе</w:t>
      </w:r>
      <w:r w:rsidRPr="000E6FF0">
        <w:rPr>
          <w:rFonts w:ascii="Times New Roman" w:hAnsi="Times New Roman" w:cs="Times New Roman"/>
          <w:sz w:val="24"/>
          <w:szCs w:val="24"/>
        </w:rPr>
        <w:softHyphen/>
        <w:t>чи</w:t>
      </w:r>
      <w:r w:rsidRPr="000E6FF0">
        <w:rPr>
          <w:rFonts w:ascii="Times New Roman" w:hAnsi="Times New Roman" w:cs="Times New Roman"/>
          <w:sz w:val="24"/>
          <w:szCs w:val="24"/>
        </w:rPr>
        <w:softHyphen/>
        <w:t>вать</w:t>
      </w:r>
      <w:r w:rsidRPr="000E6FF0">
        <w:rPr>
          <w:rFonts w:ascii="Times New Roman" w:hAnsi="Times New Roman" w:cs="Times New Roman"/>
          <w:sz w:val="24"/>
          <w:szCs w:val="24"/>
        </w:rPr>
        <w:softHyphen/>
        <w:t xml:space="preserve">ся достижение обучающимися с умственной отсталостью </w:t>
      </w:r>
      <w:r w:rsidRPr="000E6FF0">
        <w:rPr>
          <w:rFonts w:ascii="Times New Roman" w:hAnsi="Times New Roman" w:cs="Times New Roman"/>
          <w:color w:val="auto"/>
          <w:sz w:val="24"/>
          <w:szCs w:val="24"/>
        </w:rPr>
        <w:t>(интеллектуальными на</w:t>
      </w:r>
      <w:r w:rsidRPr="000E6FF0">
        <w:rPr>
          <w:rFonts w:ascii="Times New Roman" w:hAnsi="Times New Roman" w:cs="Times New Roman"/>
          <w:color w:val="auto"/>
          <w:sz w:val="24"/>
          <w:szCs w:val="24"/>
        </w:rPr>
        <w:softHyphen/>
        <w:t>ру</w:t>
      </w:r>
      <w:r w:rsidRPr="000E6FF0">
        <w:rPr>
          <w:rFonts w:ascii="Times New Roman" w:hAnsi="Times New Roman" w:cs="Times New Roman"/>
          <w:color w:val="auto"/>
          <w:sz w:val="24"/>
          <w:szCs w:val="24"/>
        </w:rPr>
        <w:softHyphen/>
        <w:t>ше</w:t>
      </w:r>
      <w:r w:rsidRPr="000E6FF0">
        <w:rPr>
          <w:rFonts w:ascii="Times New Roman" w:hAnsi="Times New Roman" w:cs="Times New Roman"/>
          <w:color w:val="auto"/>
          <w:sz w:val="24"/>
          <w:szCs w:val="24"/>
        </w:rPr>
        <w:softHyphen/>
        <w:t>ниями)</w:t>
      </w:r>
      <w:r w:rsidRPr="000E6FF0">
        <w:rPr>
          <w:rFonts w:ascii="Times New Roman" w:hAnsi="Times New Roman" w:cs="Times New Roman"/>
          <w:sz w:val="24"/>
          <w:szCs w:val="24"/>
        </w:rPr>
        <w:t>:</w:t>
      </w:r>
    </w:p>
    <w:p w:rsidR="005B5BE4" w:rsidRPr="000E6FF0" w:rsidRDefault="005B5BE4" w:rsidP="00741F09">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sz w:val="24"/>
          <w:szCs w:val="24"/>
        </w:rPr>
      </w:pPr>
      <w:r w:rsidRPr="000E6FF0">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Pr="000E6FF0" w:rsidRDefault="005B5BE4" w:rsidP="00741F09">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sz w:val="24"/>
          <w:szCs w:val="24"/>
        </w:rPr>
      </w:pPr>
      <w:r w:rsidRPr="000E6FF0">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Pr="000E6FF0" w:rsidRDefault="005B5BE4" w:rsidP="00741F09">
      <w:pPr>
        <w:spacing w:after="0" w:line="240" w:lineRule="auto"/>
        <w:ind w:firstLine="720"/>
        <w:jc w:val="both"/>
        <w:rPr>
          <w:rFonts w:ascii="Times New Roman" w:hAnsi="Times New Roman" w:cs="Times New Roman"/>
          <w:bCs/>
          <w:i/>
          <w:sz w:val="24"/>
          <w:szCs w:val="24"/>
        </w:rPr>
      </w:pPr>
      <w:r w:rsidRPr="000E6FF0">
        <w:rPr>
          <w:rFonts w:ascii="Times New Roman" w:hAnsi="Times New Roman" w:cs="Times New Roman"/>
          <w:sz w:val="24"/>
          <w:szCs w:val="24"/>
        </w:rPr>
        <w:t>Воспитательные</w:t>
      </w:r>
      <w:r w:rsidRPr="000E6FF0">
        <w:rPr>
          <w:rFonts w:ascii="Times New Roman" w:hAnsi="Times New Roman" w:cs="Times New Roman"/>
          <w:b/>
          <w:sz w:val="24"/>
          <w:szCs w:val="24"/>
        </w:rPr>
        <w:t xml:space="preserve"> </w:t>
      </w:r>
      <w:r w:rsidRPr="000E6FF0">
        <w:rPr>
          <w:rFonts w:ascii="Times New Roman" w:hAnsi="Times New Roman" w:cs="Times New Roman"/>
          <w:sz w:val="24"/>
          <w:szCs w:val="24"/>
        </w:rPr>
        <w:t>результаты внеурочной деятельности школьников распределяются по трем уровням.</w:t>
      </w:r>
    </w:p>
    <w:p w:rsidR="005B5BE4" w:rsidRPr="000E6FF0" w:rsidRDefault="005B5BE4" w:rsidP="00741F09">
      <w:pPr>
        <w:overflowPunct w:val="0"/>
        <w:spacing w:after="0" w:line="240" w:lineRule="auto"/>
        <w:ind w:firstLine="720"/>
        <w:jc w:val="both"/>
        <w:rPr>
          <w:rFonts w:ascii="Times New Roman" w:hAnsi="Times New Roman" w:cs="Times New Roman"/>
          <w:i/>
          <w:sz w:val="24"/>
          <w:szCs w:val="24"/>
        </w:rPr>
      </w:pPr>
      <w:r w:rsidRPr="000E6FF0">
        <w:rPr>
          <w:rFonts w:ascii="Times New Roman" w:hAnsi="Times New Roman" w:cs="Times New Roman"/>
          <w:bCs/>
          <w:i/>
          <w:sz w:val="24"/>
          <w:szCs w:val="24"/>
        </w:rPr>
        <w:t>Первый уровень результатов</w:t>
      </w:r>
      <w:r w:rsidRPr="000E6FF0">
        <w:rPr>
          <w:rFonts w:ascii="Times New Roman" w:hAnsi="Times New Roman" w:cs="Times New Roman"/>
          <w:b/>
          <w:bCs/>
          <w:sz w:val="24"/>
          <w:szCs w:val="24"/>
        </w:rPr>
        <w:t xml:space="preserve"> </w:t>
      </w:r>
      <w:r w:rsidRPr="000E6FF0">
        <w:rPr>
          <w:rFonts w:ascii="Times New Roman" w:hAnsi="Times New Roman" w:cs="Times New Roman"/>
          <w:sz w:val="24"/>
          <w:szCs w:val="24"/>
        </w:rPr>
        <w:t xml:space="preserve">— приобретение обучающимися с умственной отсталостью </w:t>
      </w:r>
      <w:r w:rsidRPr="000E6FF0">
        <w:rPr>
          <w:rFonts w:ascii="Times New Roman" w:hAnsi="Times New Roman" w:cs="Times New Roman"/>
          <w:color w:val="auto"/>
          <w:sz w:val="24"/>
          <w:szCs w:val="24"/>
        </w:rPr>
        <w:t xml:space="preserve">(интеллектуальными нарушениями) </w:t>
      </w:r>
      <w:r w:rsidRPr="000E6FF0">
        <w:rPr>
          <w:rFonts w:ascii="Times New Roman" w:hAnsi="Times New Roman" w:cs="Times New Roman"/>
          <w:sz w:val="24"/>
          <w:szCs w:val="24"/>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Pr="000E6FF0" w:rsidRDefault="005B5BE4" w:rsidP="00741F09">
      <w:pPr>
        <w:spacing w:after="0" w:line="240" w:lineRule="auto"/>
        <w:ind w:firstLine="720"/>
        <w:jc w:val="both"/>
        <w:rPr>
          <w:rFonts w:ascii="Times New Roman" w:hAnsi="Times New Roman" w:cs="Times New Roman"/>
          <w:sz w:val="24"/>
          <w:szCs w:val="24"/>
        </w:rPr>
      </w:pPr>
      <w:r w:rsidRPr="000E6FF0">
        <w:rPr>
          <w:rFonts w:ascii="Times New Roman" w:hAnsi="Times New Roman" w:cs="Times New Roman"/>
          <w:i/>
          <w:sz w:val="24"/>
          <w:szCs w:val="24"/>
        </w:rPr>
        <w:t>Второй уровень результатов</w:t>
      </w:r>
      <w:r w:rsidRPr="000E6FF0">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Pr="000E6FF0" w:rsidRDefault="005B5BE4" w:rsidP="00741F09">
      <w:pPr>
        <w:overflowPunct w:val="0"/>
        <w:spacing w:after="0" w:line="240" w:lineRule="auto"/>
        <w:ind w:firstLine="720"/>
        <w:jc w:val="both"/>
        <w:rPr>
          <w:rFonts w:ascii="Times New Roman" w:hAnsi="Times New Roman" w:cs="Times New Roman"/>
          <w:bCs/>
          <w:i/>
          <w:sz w:val="24"/>
          <w:szCs w:val="24"/>
        </w:rPr>
      </w:pPr>
      <w:r w:rsidRPr="000E6FF0">
        <w:rPr>
          <w:rFonts w:ascii="Times New Roman" w:hAnsi="Times New Roman" w:cs="Times New Roman"/>
          <w:sz w:val="24"/>
          <w:szCs w:val="24"/>
        </w:rPr>
        <w:t>Для достижения данного уровня результатов особое значение имеет вза</w:t>
      </w:r>
      <w:r w:rsidRPr="000E6FF0">
        <w:rPr>
          <w:rFonts w:ascii="Times New Roman" w:hAnsi="Times New Roman" w:cs="Times New Roman"/>
          <w:sz w:val="24"/>
          <w:szCs w:val="24"/>
        </w:rPr>
        <w:softHyphen/>
        <w:t>и</w:t>
      </w:r>
      <w:r w:rsidRPr="000E6FF0">
        <w:rPr>
          <w:rFonts w:ascii="Times New Roman" w:hAnsi="Times New Roman" w:cs="Times New Roman"/>
          <w:sz w:val="24"/>
          <w:szCs w:val="24"/>
        </w:rPr>
        <w:softHyphen/>
        <w:t>мо</w:t>
      </w:r>
      <w:r w:rsidRPr="000E6FF0">
        <w:rPr>
          <w:rFonts w:ascii="Times New Roman" w:hAnsi="Times New Roman" w:cs="Times New Roman"/>
          <w:sz w:val="24"/>
          <w:szCs w:val="24"/>
        </w:rPr>
        <w:softHyphen/>
        <w:t>дей</w:t>
      </w:r>
      <w:r w:rsidRPr="000E6FF0">
        <w:rPr>
          <w:rFonts w:ascii="Times New Roman" w:hAnsi="Times New Roman" w:cs="Times New Roman"/>
          <w:sz w:val="24"/>
          <w:szCs w:val="24"/>
        </w:rPr>
        <w:softHyphen/>
        <w:t>с</w:t>
      </w:r>
      <w:r w:rsidRPr="000E6FF0">
        <w:rPr>
          <w:rFonts w:ascii="Times New Roman" w:hAnsi="Times New Roman" w:cs="Times New Roman"/>
          <w:sz w:val="24"/>
          <w:szCs w:val="24"/>
        </w:rPr>
        <w:softHyphen/>
        <w:t>т</w:t>
      </w:r>
      <w:r w:rsidRPr="000E6FF0">
        <w:rPr>
          <w:rFonts w:ascii="Times New Roman" w:hAnsi="Times New Roman" w:cs="Times New Roman"/>
          <w:sz w:val="24"/>
          <w:szCs w:val="24"/>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0E6FF0">
        <w:rPr>
          <w:rFonts w:ascii="Times New Roman" w:hAnsi="Times New Roman" w:cs="Times New Roman"/>
          <w:sz w:val="24"/>
          <w:szCs w:val="24"/>
        </w:rPr>
        <w:softHyphen/>
        <w:t>торой обучающийся получает (или не получает) первое практическое под</w:t>
      </w:r>
      <w:r w:rsidRPr="000E6FF0">
        <w:rPr>
          <w:rFonts w:ascii="Times New Roman" w:hAnsi="Times New Roman" w:cs="Times New Roman"/>
          <w:sz w:val="24"/>
          <w:szCs w:val="24"/>
        </w:rPr>
        <w:softHyphen/>
        <w:t>т</w:t>
      </w:r>
      <w:r w:rsidRPr="000E6FF0">
        <w:rPr>
          <w:rFonts w:ascii="Times New Roman" w:hAnsi="Times New Roman" w:cs="Times New Roman"/>
          <w:sz w:val="24"/>
          <w:szCs w:val="24"/>
        </w:rPr>
        <w:softHyphen/>
        <w:t>ве</w:t>
      </w:r>
      <w:r w:rsidRPr="000E6FF0">
        <w:rPr>
          <w:rFonts w:ascii="Times New Roman" w:hAnsi="Times New Roman" w:cs="Times New Roman"/>
          <w:sz w:val="24"/>
          <w:szCs w:val="24"/>
        </w:rPr>
        <w:softHyphen/>
        <w:t>рждение приобретённых социальных зна</w:t>
      </w:r>
      <w:r w:rsidRPr="000E6FF0">
        <w:rPr>
          <w:rFonts w:ascii="Times New Roman" w:hAnsi="Times New Roman" w:cs="Times New Roman"/>
          <w:sz w:val="24"/>
          <w:szCs w:val="24"/>
        </w:rPr>
        <w:softHyphen/>
        <w:t>ний, начинает их ценить (или отвергает).</w:t>
      </w:r>
    </w:p>
    <w:p w:rsidR="005B5BE4" w:rsidRPr="000E6FF0" w:rsidRDefault="005B5BE4" w:rsidP="00741F09">
      <w:pPr>
        <w:overflowPunct w:val="0"/>
        <w:spacing w:after="0" w:line="240" w:lineRule="auto"/>
        <w:ind w:firstLine="720"/>
        <w:jc w:val="both"/>
        <w:rPr>
          <w:rFonts w:ascii="Times New Roman" w:hAnsi="Times New Roman" w:cs="Times New Roman"/>
          <w:sz w:val="24"/>
          <w:szCs w:val="24"/>
        </w:rPr>
      </w:pPr>
      <w:r w:rsidRPr="000E6FF0">
        <w:rPr>
          <w:rFonts w:ascii="Times New Roman" w:hAnsi="Times New Roman" w:cs="Times New Roman"/>
          <w:bCs/>
          <w:i/>
          <w:sz w:val="24"/>
          <w:szCs w:val="24"/>
        </w:rPr>
        <w:lastRenderedPageBreak/>
        <w:t>Третий уровень результатов</w:t>
      </w:r>
      <w:r w:rsidRPr="000E6FF0">
        <w:rPr>
          <w:rFonts w:ascii="Times New Roman" w:hAnsi="Times New Roman" w:cs="Times New Roman"/>
          <w:b/>
          <w:bCs/>
          <w:sz w:val="24"/>
          <w:szCs w:val="24"/>
        </w:rPr>
        <w:t xml:space="preserve"> </w:t>
      </w:r>
      <w:r w:rsidRPr="000E6FF0">
        <w:rPr>
          <w:rFonts w:ascii="Times New Roman" w:hAnsi="Times New Roman" w:cs="Times New Roman"/>
          <w:sz w:val="24"/>
          <w:szCs w:val="24"/>
        </w:rPr>
        <w:t>— получение обучающимися с умственной от</w:t>
      </w:r>
      <w:r w:rsidRPr="000E6FF0">
        <w:rPr>
          <w:rFonts w:ascii="Times New Roman" w:hAnsi="Times New Roman" w:cs="Times New Roman"/>
          <w:sz w:val="24"/>
          <w:szCs w:val="24"/>
        </w:rPr>
        <w:softHyphen/>
        <w:t>с</w:t>
      </w:r>
      <w:r w:rsidRPr="000E6FF0">
        <w:rPr>
          <w:rFonts w:ascii="Times New Roman" w:hAnsi="Times New Roman" w:cs="Times New Roman"/>
          <w:sz w:val="24"/>
          <w:szCs w:val="24"/>
        </w:rPr>
        <w:softHyphen/>
        <w:t>та</w:t>
      </w:r>
      <w:r w:rsidRPr="000E6FF0">
        <w:rPr>
          <w:rFonts w:ascii="Times New Roman" w:hAnsi="Times New Roman" w:cs="Times New Roman"/>
          <w:sz w:val="24"/>
          <w:szCs w:val="24"/>
        </w:rPr>
        <w:softHyphen/>
        <w:t>ло</w:t>
      </w:r>
      <w:r w:rsidRPr="000E6FF0">
        <w:rPr>
          <w:rFonts w:ascii="Times New Roman" w:hAnsi="Times New Roman" w:cs="Times New Roman"/>
          <w:sz w:val="24"/>
          <w:szCs w:val="24"/>
        </w:rPr>
        <w:softHyphen/>
        <w:t>с</w:t>
      </w:r>
      <w:r w:rsidRPr="000E6FF0">
        <w:rPr>
          <w:rFonts w:ascii="Times New Roman" w:hAnsi="Times New Roman" w:cs="Times New Roman"/>
          <w:sz w:val="24"/>
          <w:szCs w:val="24"/>
        </w:rPr>
        <w:softHyphen/>
        <w:t>тью</w:t>
      </w:r>
      <w:r w:rsidRPr="000E6FF0">
        <w:rPr>
          <w:rFonts w:ascii="Times New Roman" w:hAnsi="Times New Roman" w:cs="Times New Roman"/>
          <w:b/>
          <w:bCs/>
          <w:sz w:val="24"/>
          <w:szCs w:val="24"/>
        </w:rPr>
        <w:t xml:space="preserve"> </w:t>
      </w:r>
      <w:r w:rsidRPr="000E6FF0">
        <w:rPr>
          <w:rFonts w:ascii="Times New Roman" w:hAnsi="Times New Roman" w:cs="Times New Roman"/>
          <w:color w:val="auto"/>
          <w:sz w:val="24"/>
          <w:szCs w:val="24"/>
        </w:rPr>
        <w:t xml:space="preserve">(интеллектуальными нарушениями) </w:t>
      </w:r>
      <w:r w:rsidRPr="000E6FF0">
        <w:rPr>
          <w:rFonts w:ascii="Times New Roman" w:hAnsi="Times New Roman" w:cs="Times New Roman"/>
          <w:sz w:val="24"/>
          <w:szCs w:val="24"/>
        </w:rPr>
        <w:t>начального опыта самостоятельного об</w:t>
      </w:r>
      <w:r w:rsidRPr="000E6FF0">
        <w:rPr>
          <w:rFonts w:ascii="Times New Roman" w:hAnsi="Times New Roman" w:cs="Times New Roman"/>
          <w:sz w:val="24"/>
          <w:szCs w:val="24"/>
        </w:rPr>
        <w:softHyphen/>
        <w:t>ще</w:t>
      </w:r>
      <w:r w:rsidRPr="000E6FF0">
        <w:rPr>
          <w:rFonts w:ascii="Times New Roman" w:hAnsi="Times New Roman" w:cs="Times New Roman"/>
          <w:sz w:val="24"/>
          <w:szCs w:val="24"/>
        </w:rPr>
        <w:softHyphen/>
        <w:t>с</w:t>
      </w:r>
      <w:r w:rsidRPr="000E6FF0">
        <w:rPr>
          <w:rFonts w:ascii="Times New Roman" w:hAnsi="Times New Roman" w:cs="Times New Roman"/>
          <w:sz w:val="24"/>
          <w:szCs w:val="24"/>
        </w:rPr>
        <w:softHyphen/>
        <w:t>т</w:t>
      </w:r>
      <w:r w:rsidRPr="000E6FF0">
        <w:rPr>
          <w:rFonts w:ascii="Times New Roman" w:hAnsi="Times New Roman" w:cs="Times New Roman"/>
          <w:sz w:val="24"/>
          <w:szCs w:val="24"/>
        </w:rPr>
        <w:softHyphen/>
        <w:t>ве</w:t>
      </w:r>
      <w:r w:rsidRPr="000E6FF0">
        <w:rPr>
          <w:rFonts w:ascii="Times New Roman" w:hAnsi="Times New Roman" w:cs="Times New Roman"/>
          <w:sz w:val="24"/>
          <w:szCs w:val="24"/>
        </w:rPr>
        <w:softHyphen/>
        <w:t>н</w:t>
      </w:r>
      <w:r w:rsidRPr="000E6FF0">
        <w:rPr>
          <w:rFonts w:ascii="Times New Roman" w:hAnsi="Times New Roman" w:cs="Times New Roman"/>
          <w:sz w:val="24"/>
          <w:szCs w:val="24"/>
        </w:rPr>
        <w:softHyphen/>
        <w:t>но</w:t>
      </w:r>
      <w:r w:rsidRPr="000E6FF0">
        <w:rPr>
          <w:rFonts w:ascii="Times New Roman" w:hAnsi="Times New Roman" w:cs="Times New Roman"/>
          <w:sz w:val="24"/>
          <w:szCs w:val="24"/>
        </w:rPr>
        <w:softHyphen/>
        <w:t>го дей</w:t>
      </w:r>
      <w:r w:rsidRPr="000E6FF0">
        <w:rPr>
          <w:rFonts w:ascii="Times New Roman" w:hAnsi="Times New Roman" w:cs="Times New Roman"/>
          <w:sz w:val="24"/>
          <w:szCs w:val="24"/>
        </w:rPr>
        <w:softHyphen/>
        <w:t>ствия, формирование социально приемлемых моделей поведения. Для до</w:t>
      </w:r>
      <w:r w:rsidRPr="000E6FF0">
        <w:rPr>
          <w:rFonts w:ascii="Times New Roman" w:hAnsi="Times New Roman" w:cs="Times New Roman"/>
          <w:sz w:val="24"/>
          <w:szCs w:val="24"/>
        </w:rPr>
        <w:softHyphen/>
        <w:t>сти</w:t>
      </w:r>
      <w:r w:rsidRPr="000E6FF0">
        <w:rPr>
          <w:rFonts w:ascii="Times New Roman" w:hAnsi="Times New Roman" w:cs="Times New Roman"/>
          <w:sz w:val="24"/>
          <w:szCs w:val="24"/>
        </w:rPr>
        <w:softHyphen/>
        <w:t>же</w:t>
      </w:r>
      <w:r w:rsidRPr="000E6FF0">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0E6FF0">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0E6FF0">
        <w:rPr>
          <w:rFonts w:ascii="Times New Roman" w:hAnsi="Times New Roman" w:cs="Times New Roman"/>
          <w:sz w:val="24"/>
          <w:szCs w:val="24"/>
        </w:rPr>
        <w:softHyphen/>
        <w:t>ганизации, в открытой общественной среде.</w:t>
      </w:r>
    </w:p>
    <w:p w:rsidR="005B5BE4" w:rsidRPr="000E6FF0" w:rsidRDefault="005B5BE4" w:rsidP="00741F09">
      <w:pPr>
        <w:spacing w:after="0" w:line="240" w:lineRule="auto"/>
        <w:ind w:firstLine="720"/>
        <w:jc w:val="both"/>
        <w:rPr>
          <w:rFonts w:ascii="Times New Roman" w:hAnsi="Times New Roman" w:cs="Times New Roman"/>
          <w:sz w:val="24"/>
          <w:szCs w:val="24"/>
        </w:rPr>
      </w:pPr>
      <w:r w:rsidRPr="000E6FF0">
        <w:rPr>
          <w:rFonts w:ascii="Times New Roman" w:hAnsi="Times New Roman" w:cs="Times New Roman"/>
          <w:sz w:val="24"/>
          <w:szCs w:val="24"/>
        </w:rPr>
        <w:t>Достижение трех уровней результатов внеурочной деятельности увеличи</w:t>
      </w:r>
      <w:r w:rsidRPr="000E6FF0">
        <w:rPr>
          <w:rFonts w:ascii="Times New Roman" w:hAnsi="Times New Roman" w:cs="Times New Roman"/>
          <w:sz w:val="24"/>
          <w:szCs w:val="24"/>
        </w:rPr>
        <w:softHyphen/>
        <w:t xml:space="preserve">вает вероятность появления </w:t>
      </w:r>
      <w:r w:rsidRPr="000E6FF0">
        <w:rPr>
          <w:rFonts w:ascii="Times New Roman" w:hAnsi="Times New Roman" w:cs="Times New Roman"/>
          <w:i/>
          <w:sz w:val="24"/>
          <w:szCs w:val="24"/>
        </w:rPr>
        <w:t>эффектов</w:t>
      </w:r>
      <w:r w:rsidRPr="000E6FF0">
        <w:rPr>
          <w:rFonts w:ascii="Times New Roman" w:hAnsi="Times New Roman" w:cs="Times New Roman"/>
          <w:sz w:val="24"/>
          <w:szCs w:val="24"/>
        </w:rPr>
        <w:t xml:space="preserve"> воспитания и социализации обу</w:t>
      </w:r>
      <w:r w:rsidRPr="000E6FF0">
        <w:rPr>
          <w:rFonts w:ascii="Times New Roman" w:hAnsi="Times New Roman" w:cs="Times New Roman"/>
          <w:sz w:val="24"/>
          <w:szCs w:val="24"/>
        </w:rPr>
        <w:softHyphen/>
        <w:t>ча</w:t>
      </w:r>
      <w:r w:rsidRPr="000E6FF0">
        <w:rPr>
          <w:rFonts w:ascii="Times New Roman" w:hAnsi="Times New Roman" w:cs="Times New Roman"/>
          <w:sz w:val="24"/>
          <w:szCs w:val="24"/>
        </w:rPr>
        <w:softHyphen/>
        <w:t>ю</w:t>
      </w:r>
      <w:r w:rsidRPr="000E6FF0">
        <w:rPr>
          <w:rFonts w:ascii="Times New Roman" w:hAnsi="Times New Roman" w:cs="Times New Roman"/>
          <w:sz w:val="24"/>
          <w:szCs w:val="24"/>
        </w:rPr>
        <w:softHyphen/>
        <w:t>щихся. У обучающихся могут быть сформированы коммуникативная, эти</w:t>
      </w:r>
      <w:r w:rsidRPr="000E6FF0">
        <w:rPr>
          <w:rFonts w:ascii="Times New Roman" w:hAnsi="Times New Roman" w:cs="Times New Roman"/>
          <w:sz w:val="24"/>
          <w:szCs w:val="24"/>
        </w:rPr>
        <w:softHyphen/>
        <w:t>че</w:t>
      </w:r>
      <w:r w:rsidRPr="000E6FF0">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5B5BE4" w:rsidRPr="000E6FF0" w:rsidRDefault="005B5BE4" w:rsidP="00741F09">
      <w:pPr>
        <w:overflowPunct w:val="0"/>
        <w:spacing w:after="0" w:line="240" w:lineRule="auto"/>
        <w:ind w:firstLine="720"/>
        <w:jc w:val="both"/>
        <w:rPr>
          <w:rFonts w:ascii="Times New Roman" w:hAnsi="Times New Roman" w:cs="Times New Roman"/>
          <w:color w:val="333333"/>
          <w:sz w:val="24"/>
          <w:szCs w:val="24"/>
        </w:rPr>
      </w:pPr>
      <w:r w:rsidRPr="000E6FF0">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0E6FF0">
        <w:rPr>
          <w:rFonts w:ascii="Times New Roman" w:hAnsi="Times New Roman" w:cs="Times New Roman"/>
          <w:color w:val="auto"/>
          <w:sz w:val="24"/>
          <w:szCs w:val="24"/>
        </w:rPr>
        <w:t>(интеллектуальными нарушениями)</w:t>
      </w:r>
      <w:r w:rsidRPr="000E6FF0">
        <w:rPr>
          <w:rFonts w:ascii="Times New Roman" w:hAnsi="Times New Roman" w:cs="Times New Roman"/>
          <w:sz w:val="24"/>
          <w:szCs w:val="24"/>
        </w:rPr>
        <w:t xml:space="preserve">. </w:t>
      </w:r>
    </w:p>
    <w:p w:rsidR="005B5BE4" w:rsidRPr="000E6FF0" w:rsidRDefault="005B5BE4" w:rsidP="00741F09">
      <w:pPr>
        <w:overflowPunct w:val="0"/>
        <w:spacing w:after="0" w:line="240" w:lineRule="auto"/>
        <w:ind w:firstLine="720"/>
        <w:jc w:val="both"/>
        <w:rPr>
          <w:rFonts w:ascii="Times New Roman" w:hAnsi="Times New Roman" w:cs="Times New Roman"/>
          <w:b/>
          <w:i/>
          <w:sz w:val="24"/>
          <w:szCs w:val="24"/>
        </w:rPr>
      </w:pPr>
      <w:r w:rsidRPr="000E6FF0">
        <w:rPr>
          <w:rFonts w:ascii="Times New Roman" w:hAnsi="Times New Roman" w:cs="Times New Roman"/>
          <w:color w:val="333333"/>
          <w:sz w:val="24"/>
          <w:szCs w:val="24"/>
        </w:rPr>
        <w:t xml:space="preserve">По каждому из направлений внеурочной деятельности обучающихся с умственной отсталостью </w:t>
      </w:r>
      <w:r w:rsidRPr="000E6FF0">
        <w:rPr>
          <w:rFonts w:ascii="Times New Roman" w:hAnsi="Times New Roman" w:cs="Times New Roman"/>
          <w:color w:val="auto"/>
          <w:sz w:val="24"/>
          <w:szCs w:val="24"/>
        </w:rPr>
        <w:t xml:space="preserve">(интеллектуальными нарушениями) </w:t>
      </w:r>
      <w:r w:rsidRPr="000E6FF0">
        <w:rPr>
          <w:rFonts w:ascii="Times New Roman" w:hAnsi="Times New Roman" w:cs="Times New Roman"/>
          <w:color w:val="333333"/>
          <w:sz w:val="24"/>
          <w:szCs w:val="24"/>
        </w:rPr>
        <w:t>могут быть достигнуты определенные воспитательные результаты.</w:t>
      </w:r>
    </w:p>
    <w:p w:rsidR="005B5BE4" w:rsidRPr="000E6FF0" w:rsidRDefault="005B5BE4" w:rsidP="00741F09">
      <w:pPr>
        <w:pStyle w:val="afa"/>
        <w:spacing w:before="0" w:after="0" w:line="240" w:lineRule="auto"/>
        <w:ind w:firstLine="720"/>
        <w:jc w:val="center"/>
      </w:pPr>
      <w:r w:rsidRPr="000E6FF0">
        <w:rPr>
          <w:b/>
          <w:i/>
        </w:rPr>
        <w:t>Основные личностные результаты внеурочной деятельности:</w:t>
      </w:r>
    </w:p>
    <w:p w:rsidR="005B5BE4" w:rsidRPr="000E6FF0" w:rsidRDefault="005B5BE4" w:rsidP="00741F09">
      <w:pPr>
        <w:overflowPunct w:val="0"/>
        <w:spacing w:after="0" w:line="240" w:lineRule="auto"/>
        <w:ind w:firstLine="720"/>
        <w:jc w:val="both"/>
        <w:rPr>
          <w:rFonts w:ascii="Times New Roman" w:hAnsi="Times New Roman" w:cs="Times New Roman"/>
          <w:sz w:val="24"/>
          <w:szCs w:val="24"/>
        </w:rPr>
      </w:pPr>
      <w:r w:rsidRPr="000E6FF0">
        <w:rPr>
          <w:rFonts w:ascii="Times New Roman" w:hAnsi="Times New Roman" w:cs="Times New Roman"/>
          <w:sz w:val="24"/>
          <w:szCs w:val="24"/>
        </w:rPr>
        <w:t xml:space="preserve">― ценностное отношение и любовь к близким, к образовательному учреждению, своему селу, городу, народу, России; </w:t>
      </w:r>
    </w:p>
    <w:p w:rsidR="005B5BE4" w:rsidRPr="000E6FF0" w:rsidRDefault="005B5BE4" w:rsidP="00741F09">
      <w:pPr>
        <w:overflowPunct w:val="0"/>
        <w:spacing w:after="0" w:line="240" w:lineRule="auto"/>
        <w:ind w:firstLine="720"/>
        <w:jc w:val="both"/>
        <w:rPr>
          <w:rFonts w:ascii="Times New Roman" w:hAnsi="Times New Roman" w:cs="Times New Roman"/>
          <w:sz w:val="24"/>
          <w:szCs w:val="24"/>
        </w:rPr>
      </w:pPr>
      <w:r w:rsidRPr="000E6FF0">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5B5BE4" w:rsidRPr="000E6FF0" w:rsidRDefault="005B5BE4" w:rsidP="00741F09">
      <w:pPr>
        <w:pStyle w:val="afa"/>
        <w:spacing w:before="0" w:after="0" w:line="240" w:lineRule="auto"/>
        <w:ind w:firstLine="720"/>
        <w:jc w:val="both"/>
      </w:pPr>
      <w:r w:rsidRPr="000E6FF0">
        <w:t>― осознание себя как члена общества, гражданина Российской Федерации, жителя конкретного региона;</w:t>
      </w:r>
    </w:p>
    <w:p w:rsidR="005B5BE4" w:rsidRPr="000E6FF0" w:rsidRDefault="005B5BE4" w:rsidP="00741F09">
      <w:pPr>
        <w:overflowPunct w:val="0"/>
        <w:spacing w:after="0" w:line="240" w:lineRule="auto"/>
        <w:ind w:firstLine="720"/>
        <w:jc w:val="both"/>
        <w:rPr>
          <w:rFonts w:ascii="Times New Roman" w:hAnsi="Times New Roman" w:cs="Times New Roman"/>
          <w:sz w:val="24"/>
          <w:szCs w:val="24"/>
        </w:rPr>
      </w:pPr>
      <w:r w:rsidRPr="000E6FF0">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5B5BE4" w:rsidRPr="000E6FF0" w:rsidRDefault="005B5BE4" w:rsidP="00741F09">
      <w:pPr>
        <w:pStyle w:val="afa"/>
        <w:spacing w:before="0" w:after="0" w:line="240" w:lineRule="auto"/>
        <w:ind w:firstLine="720"/>
        <w:jc w:val="both"/>
      </w:pPr>
      <w:r w:rsidRPr="000E6FF0">
        <w:t>― эмоционально-ценностное отношение к окружающей среде, необходимости ее охраны;</w:t>
      </w:r>
    </w:p>
    <w:p w:rsidR="005B5BE4" w:rsidRPr="000E6FF0" w:rsidRDefault="005B5BE4" w:rsidP="00741F09">
      <w:pPr>
        <w:pStyle w:val="afa"/>
        <w:spacing w:before="0" w:after="0" w:line="240" w:lineRule="auto"/>
        <w:ind w:firstLine="720"/>
        <w:jc w:val="both"/>
      </w:pPr>
      <w:r w:rsidRPr="000E6FF0">
        <w:t>― уважение к истории, культуре, национальным особенностям, традициям и образу жизни других народов;</w:t>
      </w:r>
    </w:p>
    <w:p w:rsidR="005B5BE4" w:rsidRPr="000E6FF0" w:rsidRDefault="005B5BE4" w:rsidP="00741F09">
      <w:pPr>
        <w:pStyle w:val="afa"/>
        <w:spacing w:before="0" w:after="0" w:line="240" w:lineRule="auto"/>
        <w:ind w:firstLine="720"/>
        <w:jc w:val="both"/>
      </w:pPr>
      <w:r w:rsidRPr="000E6FF0">
        <w:t>― готовность следовать этическим нормам поведения в повседневной жизни и профессиональной деятельности;</w:t>
      </w:r>
    </w:p>
    <w:p w:rsidR="005B5BE4" w:rsidRPr="000E6FF0" w:rsidRDefault="005B5BE4" w:rsidP="00741F09">
      <w:pPr>
        <w:pStyle w:val="afa"/>
        <w:spacing w:before="0" w:after="0" w:line="240" w:lineRule="auto"/>
        <w:ind w:firstLine="720"/>
        <w:jc w:val="both"/>
      </w:pPr>
      <w:r w:rsidRPr="000E6FF0">
        <w:t>― готовность к реализации дальнейшей профессиональной траектории в соответствии с собственными интересами и возможностями;</w:t>
      </w:r>
    </w:p>
    <w:p w:rsidR="005B5BE4" w:rsidRPr="000E6FF0" w:rsidRDefault="005B5BE4" w:rsidP="00741F09">
      <w:pPr>
        <w:pStyle w:val="aff7"/>
        <w:shd w:val="clear" w:color="auto" w:fill="FFFFFF"/>
        <w:spacing w:after="0" w:line="240" w:lineRule="auto"/>
        <w:ind w:left="0" w:firstLine="720"/>
        <w:jc w:val="both"/>
        <w:rPr>
          <w:rFonts w:ascii="Times New Roman" w:hAnsi="Times New Roman"/>
          <w:sz w:val="24"/>
          <w:szCs w:val="24"/>
        </w:rPr>
      </w:pPr>
      <w:r w:rsidRPr="000E6FF0">
        <w:rPr>
          <w:rFonts w:ascii="Times New Roman" w:hAnsi="Times New Roman"/>
          <w:sz w:val="24"/>
          <w:szCs w:val="24"/>
        </w:rPr>
        <w:t xml:space="preserve">― понимание красоты в искусстве, в окружающей действительности; </w:t>
      </w:r>
    </w:p>
    <w:p w:rsidR="005B5BE4" w:rsidRPr="000E6FF0" w:rsidRDefault="005B5BE4" w:rsidP="00741F09">
      <w:pPr>
        <w:overflowPunct w:val="0"/>
        <w:spacing w:after="0" w:line="240" w:lineRule="auto"/>
        <w:ind w:firstLine="720"/>
        <w:jc w:val="both"/>
        <w:rPr>
          <w:rFonts w:ascii="Times New Roman" w:hAnsi="Times New Roman" w:cs="Times New Roman"/>
          <w:sz w:val="24"/>
          <w:szCs w:val="24"/>
        </w:rPr>
      </w:pPr>
      <w:r w:rsidRPr="000E6FF0">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0E6FF0">
        <w:rPr>
          <w:rFonts w:ascii="Times New Roman" w:hAnsi="Times New Roman" w:cs="Times New Roman"/>
          <w:bCs/>
          <w:sz w:val="24"/>
          <w:szCs w:val="24"/>
        </w:rPr>
        <w:t>практической, художественно-эстетической, спортивно-физкультурной деятельности</w:t>
      </w:r>
      <w:r w:rsidRPr="000E6FF0">
        <w:rPr>
          <w:rFonts w:ascii="Times New Roman" w:hAnsi="Times New Roman" w:cs="Times New Roman"/>
          <w:sz w:val="24"/>
          <w:szCs w:val="24"/>
        </w:rPr>
        <w:t xml:space="preserve">; </w:t>
      </w:r>
    </w:p>
    <w:p w:rsidR="005B5BE4" w:rsidRPr="000E6FF0" w:rsidRDefault="005B5BE4" w:rsidP="00741F09">
      <w:pPr>
        <w:spacing w:after="0" w:line="240" w:lineRule="auto"/>
        <w:ind w:firstLine="720"/>
        <w:jc w:val="both"/>
        <w:rPr>
          <w:rFonts w:ascii="Times New Roman" w:hAnsi="Times New Roman" w:cs="Times New Roman"/>
          <w:sz w:val="24"/>
          <w:szCs w:val="24"/>
        </w:rPr>
      </w:pPr>
      <w:r w:rsidRPr="000E6FF0">
        <w:rPr>
          <w:rFonts w:ascii="Times New Roman" w:hAnsi="Times New Roman" w:cs="Times New Roman"/>
          <w:sz w:val="24"/>
          <w:szCs w:val="24"/>
        </w:rPr>
        <w:t>― </w:t>
      </w:r>
      <w:r w:rsidRPr="000E6FF0">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5B5BE4" w:rsidRPr="000E6FF0" w:rsidRDefault="005B5BE4" w:rsidP="00741F09">
      <w:pPr>
        <w:spacing w:after="0" w:line="240" w:lineRule="auto"/>
        <w:ind w:firstLine="720"/>
        <w:jc w:val="both"/>
        <w:rPr>
          <w:rFonts w:ascii="Times New Roman" w:hAnsi="Times New Roman" w:cs="Times New Roman"/>
          <w:sz w:val="24"/>
          <w:szCs w:val="24"/>
        </w:rPr>
      </w:pPr>
      <w:r w:rsidRPr="000E6FF0">
        <w:rPr>
          <w:rFonts w:ascii="Times New Roman" w:hAnsi="Times New Roman" w:cs="Times New Roman"/>
          <w:sz w:val="24"/>
          <w:szCs w:val="24"/>
        </w:rPr>
        <w:t>― </w:t>
      </w:r>
      <w:r w:rsidRPr="000E6FF0">
        <w:rPr>
          <w:rFonts w:ascii="Times New Roman" w:hAnsi="Times New Roman" w:cs="Times New Roman"/>
          <w:bCs/>
          <w:sz w:val="24"/>
          <w:szCs w:val="24"/>
        </w:rPr>
        <w:t xml:space="preserve">расширение круга общения, </w:t>
      </w:r>
      <w:r w:rsidRPr="000E6FF0">
        <w:rPr>
          <w:rFonts w:ascii="Times New Roman" w:hAnsi="Times New Roman" w:cs="Times New Roman"/>
          <w:sz w:val="24"/>
          <w:szCs w:val="24"/>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0E6FF0">
        <w:rPr>
          <w:rFonts w:ascii="Times New Roman" w:hAnsi="Times New Roman" w:cs="Times New Roman"/>
          <w:bCs/>
          <w:sz w:val="24"/>
          <w:szCs w:val="24"/>
        </w:rPr>
        <w:t>;</w:t>
      </w:r>
      <w:r w:rsidRPr="000E6FF0">
        <w:rPr>
          <w:rFonts w:ascii="Times New Roman" w:hAnsi="Times New Roman" w:cs="Times New Roman"/>
          <w:sz w:val="24"/>
          <w:szCs w:val="24"/>
        </w:rPr>
        <w:t xml:space="preserve"> </w:t>
      </w:r>
    </w:p>
    <w:p w:rsidR="005B5BE4" w:rsidRPr="000E6FF0" w:rsidRDefault="005B5BE4" w:rsidP="00741F09">
      <w:pPr>
        <w:pStyle w:val="afa"/>
        <w:spacing w:before="0" w:after="0" w:line="240" w:lineRule="auto"/>
        <w:ind w:firstLine="720"/>
        <w:jc w:val="both"/>
      </w:pPr>
      <w:r w:rsidRPr="000E6FF0">
        <w:t xml:space="preserve">― принятие и освоение различных социальных ролей, умение взаимодействовать с людьми, работать в коллективе; </w:t>
      </w:r>
    </w:p>
    <w:p w:rsidR="005B5BE4" w:rsidRPr="000E6FF0" w:rsidRDefault="005B5BE4" w:rsidP="00741F09">
      <w:pPr>
        <w:spacing w:after="0" w:line="240" w:lineRule="auto"/>
        <w:ind w:firstLine="720"/>
        <w:jc w:val="both"/>
        <w:rPr>
          <w:rFonts w:ascii="Times New Roman" w:hAnsi="Times New Roman" w:cs="Times New Roman"/>
          <w:sz w:val="24"/>
          <w:szCs w:val="24"/>
        </w:rPr>
      </w:pPr>
      <w:r w:rsidRPr="000E6FF0">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5B5BE4" w:rsidRPr="000E6FF0" w:rsidRDefault="005B5BE4" w:rsidP="00741F09">
      <w:pPr>
        <w:pStyle w:val="afa"/>
        <w:spacing w:before="0" w:after="0" w:line="240" w:lineRule="auto"/>
        <w:ind w:firstLine="720"/>
        <w:jc w:val="both"/>
      </w:pPr>
      <w:r w:rsidRPr="000E6FF0">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Pr="000E6FF0" w:rsidRDefault="005B5BE4" w:rsidP="00741F09">
      <w:pPr>
        <w:pStyle w:val="afa"/>
        <w:spacing w:before="0" w:after="0" w:line="240" w:lineRule="auto"/>
        <w:ind w:firstLine="720"/>
        <w:jc w:val="both"/>
      </w:pPr>
      <w:r w:rsidRPr="000E6FF0">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Pr="000E6FF0" w:rsidRDefault="005B5BE4" w:rsidP="00741F09">
      <w:pPr>
        <w:pStyle w:val="afa"/>
        <w:spacing w:before="0" w:after="0" w:line="240" w:lineRule="auto"/>
        <w:ind w:firstLine="720"/>
        <w:jc w:val="both"/>
      </w:pPr>
      <w:r w:rsidRPr="000E6FF0">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Pr="000E6FF0" w:rsidRDefault="005B5BE4" w:rsidP="00741F09">
      <w:pPr>
        <w:overflowPunct w:val="0"/>
        <w:spacing w:after="0" w:line="240" w:lineRule="auto"/>
        <w:ind w:firstLine="720"/>
        <w:jc w:val="both"/>
        <w:rPr>
          <w:rFonts w:ascii="Times New Roman" w:hAnsi="Times New Roman" w:cs="Times New Roman"/>
          <w:b/>
          <w:sz w:val="24"/>
          <w:szCs w:val="24"/>
        </w:rPr>
      </w:pPr>
      <w:r w:rsidRPr="000E6FF0">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D852B1" w:rsidRPr="000E6FF0" w:rsidRDefault="00D852B1" w:rsidP="00741F09">
      <w:pPr>
        <w:overflowPunct w:val="0"/>
        <w:spacing w:after="0" w:line="240" w:lineRule="auto"/>
        <w:ind w:firstLine="720"/>
        <w:jc w:val="center"/>
        <w:rPr>
          <w:rFonts w:ascii="Times New Roman" w:hAnsi="Times New Roman" w:cs="Times New Roman"/>
          <w:b/>
          <w:sz w:val="24"/>
          <w:szCs w:val="24"/>
        </w:rPr>
      </w:pPr>
    </w:p>
    <w:p w:rsidR="00404AD1" w:rsidRPr="000E6FF0" w:rsidRDefault="00404AD1" w:rsidP="00404AD1">
      <w:pPr>
        <w:rPr>
          <w:rFonts w:ascii="Times New Roman" w:hAnsi="Times New Roman" w:cs="Times New Roman"/>
          <w:sz w:val="24"/>
          <w:szCs w:val="24"/>
        </w:rPr>
      </w:pPr>
      <w:r w:rsidRPr="000E6FF0">
        <w:rPr>
          <w:rFonts w:ascii="Times New Roman" w:hAnsi="Times New Roman" w:cs="Times New Roman"/>
          <w:sz w:val="24"/>
          <w:szCs w:val="24"/>
        </w:rPr>
        <w:t>В школе осуществление данных направлений реализуется через:</w:t>
      </w:r>
    </w:p>
    <w:p w:rsidR="00404AD1" w:rsidRPr="000E6FF0" w:rsidRDefault="00404AD1" w:rsidP="00B35D3E">
      <w:pPr>
        <w:pStyle w:val="aff7"/>
        <w:numPr>
          <w:ilvl w:val="0"/>
          <w:numId w:val="54"/>
        </w:numPr>
        <w:contextualSpacing/>
        <w:rPr>
          <w:rFonts w:ascii="Times New Roman" w:hAnsi="Times New Roman"/>
          <w:sz w:val="24"/>
          <w:szCs w:val="24"/>
        </w:rPr>
      </w:pPr>
      <w:r w:rsidRPr="000E6FF0">
        <w:rPr>
          <w:rFonts w:ascii="Times New Roman" w:hAnsi="Times New Roman"/>
          <w:bCs/>
          <w:sz w:val="24"/>
          <w:szCs w:val="24"/>
        </w:rPr>
        <w:t>Учреждения дополнительного образования (ДЮСШ).</w:t>
      </w:r>
    </w:p>
    <w:p w:rsidR="00404AD1" w:rsidRPr="000E6FF0" w:rsidRDefault="00404AD1" w:rsidP="00B35D3E">
      <w:pPr>
        <w:pStyle w:val="aff7"/>
        <w:numPr>
          <w:ilvl w:val="0"/>
          <w:numId w:val="54"/>
        </w:numPr>
        <w:contextualSpacing/>
        <w:rPr>
          <w:rFonts w:ascii="Times New Roman" w:hAnsi="Times New Roman"/>
          <w:sz w:val="24"/>
          <w:szCs w:val="24"/>
        </w:rPr>
      </w:pPr>
      <w:r w:rsidRPr="000E6FF0">
        <w:rPr>
          <w:rFonts w:ascii="Times New Roman" w:hAnsi="Times New Roman"/>
          <w:bCs/>
          <w:sz w:val="24"/>
          <w:szCs w:val="24"/>
        </w:rPr>
        <w:t>Деятельность классных руководителей.</w:t>
      </w:r>
    </w:p>
    <w:p w:rsidR="00404AD1" w:rsidRPr="000E6FF0" w:rsidRDefault="00404AD1" w:rsidP="00B35D3E">
      <w:pPr>
        <w:pStyle w:val="aff7"/>
        <w:numPr>
          <w:ilvl w:val="0"/>
          <w:numId w:val="54"/>
        </w:numPr>
        <w:contextualSpacing/>
        <w:rPr>
          <w:rFonts w:ascii="Times New Roman" w:hAnsi="Times New Roman"/>
          <w:sz w:val="24"/>
          <w:szCs w:val="24"/>
        </w:rPr>
      </w:pPr>
      <w:r w:rsidRPr="000E6FF0">
        <w:rPr>
          <w:rFonts w:ascii="Times New Roman" w:hAnsi="Times New Roman"/>
          <w:bCs/>
          <w:sz w:val="24"/>
          <w:szCs w:val="24"/>
        </w:rPr>
        <w:t>Организацию дополнительного образования в рамках нашего ОУ.</w:t>
      </w:r>
    </w:p>
    <w:p w:rsidR="00404AD1" w:rsidRPr="000E6FF0" w:rsidRDefault="00404AD1" w:rsidP="00B35D3E">
      <w:pPr>
        <w:pStyle w:val="aff7"/>
        <w:numPr>
          <w:ilvl w:val="0"/>
          <w:numId w:val="54"/>
        </w:numPr>
        <w:contextualSpacing/>
        <w:rPr>
          <w:rFonts w:ascii="Times New Roman" w:hAnsi="Times New Roman"/>
          <w:sz w:val="24"/>
          <w:szCs w:val="24"/>
        </w:rPr>
      </w:pPr>
      <w:r w:rsidRPr="000E6FF0">
        <w:rPr>
          <w:rFonts w:ascii="Times New Roman" w:hAnsi="Times New Roman"/>
          <w:bCs/>
          <w:sz w:val="24"/>
          <w:szCs w:val="24"/>
        </w:rPr>
        <w:t>Организацию деятельности ГПД (группы продлённого дня).</w:t>
      </w:r>
    </w:p>
    <w:p w:rsidR="00404AD1" w:rsidRPr="000E6FF0" w:rsidRDefault="00404AD1" w:rsidP="00B35D3E">
      <w:pPr>
        <w:pStyle w:val="aff7"/>
        <w:numPr>
          <w:ilvl w:val="0"/>
          <w:numId w:val="54"/>
        </w:numPr>
        <w:contextualSpacing/>
        <w:rPr>
          <w:rFonts w:ascii="Times New Roman" w:hAnsi="Times New Roman"/>
          <w:sz w:val="24"/>
          <w:szCs w:val="24"/>
        </w:rPr>
      </w:pPr>
      <w:r w:rsidRPr="000E6FF0">
        <w:rPr>
          <w:rFonts w:ascii="Times New Roman" w:hAnsi="Times New Roman"/>
          <w:bCs/>
          <w:sz w:val="24"/>
          <w:szCs w:val="24"/>
        </w:rPr>
        <w:t>Организацию сотрудничества с сельским ДК.</w:t>
      </w:r>
    </w:p>
    <w:p w:rsidR="00404AD1" w:rsidRPr="000E6FF0" w:rsidRDefault="00404AD1" w:rsidP="003751AD">
      <w:pPr>
        <w:pStyle w:val="aff7"/>
        <w:ind w:left="0"/>
        <w:contextualSpacing/>
        <w:rPr>
          <w:rFonts w:ascii="Times New Roman" w:hAnsi="Times New Roman"/>
          <w:sz w:val="24"/>
          <w:szCs w:val="24"/>
        </w:rPr>
      </w:pPr>
    </w:p>
    <w:tbl>
      <w:tblPr>
        <w:tblW w:w="11197" w:type="dxa"/>
        <w:tblInd w:w="-608" w:type="dxa"/>
        <w:tblLayout w:type="fixed"/>
        <w:tblCellMar>
          <w:left w:w="0" w:type="dxa"/>
          <w:right w:w="0" w:type="dxa"/>
        </w:tblCellMar>
        <w:tblLook w:val="0600"/>
      </w:tblPr>
      <w:tblGrid>
        <w:gridCol w:w="1702"/>
        <w:gridCol w:w="1984"/>
        <w:gridCol w:w="682"/>
        <w:gridCol w:w="683"/>
        <w:gridCol w:w="683"/>
        <w:gridCol w:w="683"/>
        <w:gridCol w:w="683"/>
        <w:gridCol w:w="682"/>
        <w:gridCol w:w="683"/>
        <w:gridCol w:w="683"/>
        <w:gridCol w:w="683"/>
        <w:gridCol w:w="683"/>
        <w:gridCol w:w="683"/>
      </w:tblGrid>
      <w:tr w:rsidR="003751AD" w:rsidRPr="000E6FF0" w:rsidTr="005E7015">
        <w:trPr>
          <w:trHeight w:val="450"/>
        </w:trPr>
        <w:tc>
          <w:tcPr>
            <w:tcW w:w="170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3751AD" w:rsidRPr="000E6FF0" w:rsidRDefault="003751AD" w:rsidP="005B6AF0">
            <w:pPr>
              <w:contextualSpacing/>
              <w:rPr>
                <w:rFonts w:ascii="Times New Roman" w:hAnsi="Times New Roman" w:cs="Times New Roman"/>
                <w:sz w:val="24"/>
                <w:szCs w:val="24"/>
              </w:rPr>
            </w:pPr>
            <w:r w:rsidRPr="000E6FF0">
              <w:rPr>
                <w:rFonts w:ascii="Times New Roman" w:hAnsi="Times New Roman" w:cs="Times New Roman"/>
                <w:b/>
                <w:bCs/>
                <w:sz w:val="24"/>
                <w:szCs w:val="24"/>
              </w:rPr>
              <w:t xml:space="preserve">Направления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3751AD" w:rsidRPr="000E6FF0" w:rsidRDefault="003751AD" w:rsidP="00404AD1">
            <w:pPr>
              <w:contextualSpacing/>
              <w:rPr>
                <w:rFonts w:ascii="Times New Roman" w:hAnsi="Times New Roman" w:cs="Times New Roman"/>
                <w:sz w:val="24"/>
                <w:szCs w:val="24"/>
              </w:rPr>
            </w:pPr>
            <w:r w:rsidRPr="000E6FF0">
              <w:rPr>
                <w:rFonts w:ascii="Times New Roman" w:hAnsi="Times New Roman" w:cs="Times New Roman"/>
                <w:b/>
                <w:bCs/>
                <w:sz w:val="24"/>
                <w:szCs w:val="24"/>
              </w:rPr>
              <w:t xml:space="preserve">Формы </w:t>
            </w:r>
          </w:p>
        </w:tc>
        <w:tc>
          <w:tcPr>
            <w:tcW w:w="7511" w:type="dxa"/>
            <w:gridSpan w:val="11"/>
            <w:tcBorders>
              <w:top w:val="single" w:sz="8" w:space="0" w:color="000000"/>
              <w:left w:val="single" w:sz="8" w:space="0" w:color="000000"/>
              <w:bottom w:val="single" w:sz="8" w:space="0" w:color="000000"/>
              <w:right w:val="single" w:sz="8" w:space="0" w:color="000000"/>
            </w:tcBorders>
            <w:tcMar>
              <w:top w:w="15" w:type="dxa"/>
              <w:left w:w="101" w:type="dxa"/>
              <w:bottom w:w="0" w:type="dxa"/>
              <w:right w:w="101" w:type="dxa"/>
            </w:tcMar>
          </w:tcPr>
          <w:p w:rsidR="003751AD" w:rsidRPr="000E6FF0" w:rsidRDefault="003751AD" w:rsidP="00656664">
            <w:pPr>
              <w:contextualSpacing/>
              <w:jc w:val="center"/>
              <w:rPr>
                <w:rFonts w:ascii="Times New Roman" w:hAnsi="Times New Roman" w:cs="Times New Roman"/>
                <w:b/>
                <w:bCs/>
                <w:sz w:val="24"/>
                <w:szCs w:val="24"/>
              </w:rPr>
            </w:pPr>
            <w:r w:rsidRPr="000E6FF0">
              <w:rPr>
                <w:rFonts w:ascii="Times New Roman" w:hAnsi="Times New Roman" w:cs="Times New Roman"/>
                <w:b/>
                <w:bCs/>
                <w:sz w:val="24"/>
                <w:szCs w:val="24"/>
              </w:rPr>
              <w:t>Количество часов в неделю</w:t>
            </w:r>
          </w:p>
        </w:tc>
      </w:tr>
      <w:tr w:rsidR="00930A0D" w:rsidRPr="000E6FF0" w:rsidTr="00930A0D">
        <w:trPr>
          <w:trHeight w:val="465"/>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930A0D" w:rsidRPr="000E6FF0" w:rsidRDefault="00930A0D" w:rsidP="00404AD1">
            <w:pPr>
              <w:contextualSpacing/>
              <w:rPr>
                <w:rFonts w:ascii="Times New Roman" w:hAnsi="Times New Roman" w:cs="Times New Roman"/>
                <w:sz w:val="24"/>
                <w:szCs w:val="24"/>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930A0D" w:rsidRPr="000E6FF0" w:rsidRDefault="00930A0D" w:rsidP="00404AD1">
            <w:pPr>
              <w:contextualSpacing/>
              <w:rPr>
                <w:rFonts w:ascii="Times New Roman" w:hAnsi="Times New Roman" w:cs="Times New Roman"/>
                <w:sz w:val="24"/>
                <w:szCs w:val="24"/>
              </w:rPr>
            </w:pP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930A0D" w:rsidRPr="000E6FF0" w:rsidRDefault="00930A0D" w:rsidP="00930A0D">
            <w:pPr>
              <w:contextualSpacing/>
              <w:jc w:val="center"/>
              <w:rPr>
                <w:rFonts w:ascii="Times New Roman" w:hAnsi="Times New Roman" w:cs="Times New Roman"/>
                <w:sz w:val="24"/>
                <w:szCs w:val="24"/>
                <w:vertAlign w:val="superscript"/>
              </w:rPr>
            </w:pPr>
            <w:r w:rsidRPr="000E6FF0">
              <w:rPr>
                <w:rFonts w:ascii="Times New Roman" w:hAnsi="Times New Roman" w:cs="Times New Roman"/>
                <w:b/>
                <w:bCs/>
                <w:sz w:val="24"/>
                <w:szCs w:val="24"/>
              </w:rPr>
              <w:t>I</w:t>
            </w:r>
            <w:r w:rsidRPr="000E6FF0">
              <w:rPr>
                <w:rFonts w:ascii="Times New Roman" w:hAnsi="Times New Roman" w:cs="Times New Roman"/>
                <w:b/>
                <w:bCs/>
                <w:sz w:val="24"/>
                <w:szCs w:val="24"/>
                <w:vertAlign w:val="superscript"/>
              </w:rPr>
              <w:t>1</w:t>
            </w:r>
          </w:p>
        </w:tc>
        <w:tc>
          <w:tcPr>
            <w:tcW w:w="683" w:type="dxa"/>
            <w:tcBorders>
              <w:top w:val="single" w:sz="8" w:space="0" w:color="000000"/>
              <w:left w:val="single" w:sz="8" w:space="0" w:color="000000"/>
              <w:bottom w:val="single" w:sz="8" w:space="0" w:color="000000"/>
              <w:right w:val="single" w:sz="8" w:space="0" w:color="000000"/>
            </w:tcBorders>
            <w:tcMar>
              <w:top w:w="15" w:type="dxa"/>
              <w:left w:w="101" w:type="dxa"/>
              <w:bottom w:w="0" w:type="dxa"/>
              <w:right w:w="101" w:type="dxa"/>
            </w:tcMar>
            <w:vAlign w:val="center"/>
          </w:tcPr>
          <w:p w:rsidR="00930A0D" w:rsidRPr="000E6FF0" w:rsidRDefault="00930A0D" w:rsidP="00930A0D">
            <w:pPr>
              <w:contextualSpacing/>
              <w:jc w:val="center"/>
              <w:rPr>
                <w:rFonts w:ascii="Times New Roman" w:hAnsi="Times New Roman" w:cs="Times New Roman"/>
                <w:sz w:val="24"/>
                <w:szCs w:val="24"/>
                <w:lang w:val="en-US"/>
              </w:rPr>
            </w:pPr>
            <w:r w:rsidRPr="000E6FF0">
              <w:rPr>
                <w:rFonts w:ascii="Times New Roman" w:hAnsi="Times New Roman" w:cs="Times New Roman"/>
                <w:b/>
                <w:bCs/>
                <w:sz w:val="24"/>
                <w:szCs w:val="24"/>
              </w:rPr>
              <w:t>I</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930A0D" w:rsidRPr="000E6FF0" w:rsidRDefault="00930A0D" w:rsidP="00930A0D">
            <w:pPr>
              <w:contextualSpacing/>
              <w:jc w:val="center"/>
              <w:rPr>
                <w:rFonts w:ascii="Times New Roman" w:hAnsi="Times New Roman" w:cs="Times New Roman"/>
                <w:sz w:val="24"/>
                <w:szCs w:val="24"/>
              </w:rPr>
            </w:pPr>
            <w:r w:rsidRPr="000E6FF0">
              <w:rPr>
                <w:rFonts w:ascii="Times New Roman" w:hAnsi="Times New Roman" w:cs="Times New Roman"/>
                <w:b/>
                <w:bCs/>
                <w:sz w:val="24"/>
                <w:szCs w:val="24"/>
              </w:rPr>
              <w:t>II</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930A0D" w:rsidRPr="000E6FF0" w:rsidRDefault="00930A0D" w:rsidP="00930A0D">
            <w:pPr>
              <w:contextualSpacing/>
              <w:jc w:val="center"/>
              <w:rPr>
                <w:rFonts w:ascii="Times New Roman" w:hAnsi="Times New Roman" w:cs="Times New Roman"/>
                <w:sz w:val="24"/>
                <w:szCs w:val="24"/>
                <w:lang w:val="en-US"/>
              </w:rPr>
            </w:pPr>
            <w:r w:rsidRPr="000E6FF0">
              <w:rPr>
                <w:rFonts w:ascii="Times New Roman" w:hAnsi="Times New Roman" w:cs="Times New Roman"/>
                <w:b/>
                <w:bCs/>
                <w:sz w:val="24"/>
                <w:szCs w:val="24"/>
              </w:rPr>
              <w:t>III</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930A0D" w:rsidRPr="000E6FF0" w:rsidRDefault="00930A0D" w:rsidP="00930A0D">
            <w:pPr>
              <w:contextualSpacing/>
              <w:jc w:val="center"/>
              <w:rPr>
                <w:rFonts w:ascii="Times New Roman" w:hAnsi="Times New Roman" w:cs="Times New Roman"/>
                <w:sz w:val="24"/>
                <w:szCs w:val="24"/>
              </w:rPr>
            </w:pPr>
            <w:r w:rsidRPr="000E6FF0">
              <w:rPr>
                <w:rFonts w:ascii="Times New Roman" w:hAnsi="Times New Roman" w:cs="Times New Roman"/>
                <w:b/>
                <w:bCs/>
                <w:sz w:val="24"/>
                <w:szCs w:val="24"/>
              </w:rPr>
              <w:t>IV</w:t>
            </w:r>
          </w:p>
        </w:tc>
        <w:tc>
          <w:tcPr>
            <w:tcW w:w="682" w:type="dxa"/>
            <w:tcBorders>
              <w:top w:val="single" w:sz="8" w:space="0" w:color="000000"/>
              <w:left w:val="single" w:sz="8" w:space="0" w:color="000000"/>
              <w:bottom w:val="single" w:sz="8" w:space="0" w:color="000000"/>
              <w:right w:val="single" w:sz="8" w:space="0" w:color="000000"/>
            </w:tcBorders>
            <w:vAlign w:val="center"/>
          </w:tcPr>
          <w:p w:rsidR="00930A0D" w:rsidRPr="000E6FF0" w:rsidRDefault="00930A0D" w:rsidP="00930A0D">
            <w:pPr>
              <w:contextualSpacing/>
              <w:jc w:val="center"/>
              <w:rPr>
                <w:rFonts w:ascii="Times New Roman" w:hAnsi="Times New Roman" w:cs="Times New Roman"/>
                <w:b/>
                <w:bCs/>
                <w:sz w:val="24"/>
                <w:szCs w:val="24"/>
                <w:lang w:val="en-US"/>
              </w:rPr>
            </w:pPr>
            <w:r w:rsidRPr="000E6FF0">
              <w:rPr>
                <w:rFonts w:ascii="Times New Roman" w:hAnsi="Times New Roman" w:cs="Times New Roman"/>
                <w:b/>
                <w:bCs/>
                <w:sz w:val="24"/>
                <w:szCs w:val="24"/>
                <w:lang w:val="en-US"/>
              </w:rPr>
              <w:t>V</w:t>
            </w:r>
          </w:p>
        </w:tc>
        <w:tc>
          <w:tcPr>
            <w:tcW w:w="683" w:type="dxa"/>
            <w:tcBorders>
              <w:top w:val="single" w:sz="8" w:space="0" w:color="000000"/>
              <w:left w:val="single" w:sz="8" w:space="0" w:color="000000"/>
              <w:bottom w:val="single" w:sz="8" w:space="0" w:color="000000"/>
              <w:right w:val="single" w:sz="8" w:space="0" w:color="000000"/>
            </w:tcBorders>
            <w:vAlign w:val="center"/>
          </w:tcPr>
          <w:p w:rsidR="00930A0D" w:rsidRPr="000E6FF0" w:rsidRDefault="00930A0D" w:rsidP="00930A0D">
            <w:pPr>
              <w:contextualSpacing/>
              <w:jc w:val="center"/>
              <w:rPr>
                <w:rFonts w:ascii="Times New Roman" w:hAnsi="Times New Roman" w:cs="Times New Roman"/>
                <w:b/>
                <w:bCs/>
                <w:sz w:val="24"/>
                <w:szCs w:val="24"/>
                <w:lang w:val="en-US"/>
              </w:rPr>
            </w:pPr>
            <w:r w:rsidRPr="000E6FF0">
              <w:rPr>
                <w:rFonts w:ascii="Times New Roman" w:hAnsi="Times New Roman" w:cs="Times New Roman"/>
                <w:b/>
                <w:bCs/>
                <w:sz w:val="24"/>
                <w:szCs w:val="24"/>
                <w:lang w:val="en-US"/>
              </w:rPr>
              <w:t>VI</w:t>
            </w:r>
          </w:p>
        </w:tc>
        <w:tc>
          <w:tcPr>
            <w:tcW w:w="683" w:type="dxa"/>
            <w:tcBorders>
              <w:top w:val="single" w:sz="8" w:space="0" w:color="000000"/>
              <w:left w:val="single" w:sz="8" w:space="0" w:color="000000"/>
              <w:bottom w:val="single" w:sz="8" w:space="0" w:color="000000"/>
              <w:right w:val="single" w:sz="8" w:space="0" w:color="000000"/>
            </w:tcBorders>
            <w:vAlign w:val="center"/>
          </w:tcPr>
          <w:p w:rsidR="00930A0D" w:rsidRPr="000E6FF0" w:rsidRDefault="00930A0D" w:rsidP="00930A0D">
            <w:pPr>
              <w:contextualSpacing/>
              <w:jc w:val="center"/>
              <w:rPr>
                <w:rFonts w:ascii="Times New Roman" w:hAnsi="Times New Roman" w:cs="Times New Roman"/>
                <w:b/>
                <w:bCs/>
                <w:sz w:val="24"/>
                <w:szCs w:val="24"/>
                <w:lang w:val="en-US"/>
              </w:rPr>
            </w:pPr>
            <w:r w:rsidRPr="000E6FF0">
              <w:rPr>
                <w:rFonts w:ascii="Times New Roman" w:hAnsi="Times New Roman" w:cs="Times New Roman"/>
                <w:b/>
                <w:bCs/>
                <w:sz w:val="24"/>
                <w:szCs w:val="24"/>
                <w:lang w:val="en-US"/>
              </w:rPr>
              <w:t>VII</w:t>
            </w:r>
          </w:p>
        </w:tc>
        <w:tc>
          <w:tcPr>
            <w:tcW w:w="683" w:type="dxa"/>
            <w:tcBorders>
              <w:top w:val="single" w:sz="8" w:space="0" w:color="000000"/>
              <w:left w:val="single" w:sz="8" w:space="0" w:color="000000"/>
              <w:bottom w:val="single" w:sz="8" w:space="0" w:color="000000"/>
              <w:right w:val="single" w:sz="8" w:space="0" w:color="000000"/>
            </w:tcBorders>
            <w:vAlign w:val="center"/>
          </w:tcPr>
          <w:p w:rsidR="00930A0D" w:rsidRPr="000E6FF0" w:rsidRDefault="00930A0D" w:rsidP="00930A0D">
            <w:pPr>
              <w:contextualSpacing/>
              <w:jc w:val="center"/>
              <w:rPr>
                <w:rFonts w:ascii="Times New Roman" w:hAnsi="Times New Roman" w:cs="Times New Roman"/>
                <w:b/>
                <w:bCs/>
                <w:sz w:val="24"/>
                <w:szCs w:val="24"/>
                <w:lang w:val="en-US"/>
              </w:rPr>
            </w:pPr>
            <w:r w:rsidRPr="000E6FF0">
              <w:rPr>
                <w:rFonts w:ascii="Times New Roman" w:hAnsi="Times New Roman" w:cs="Times New Roman"/>
                <w:b/>
                <w:bCs/>
                <w:sz w:val="24"/>
                <w:szCs w:val="24"/>
                <w:lang w:val="en-US"/>
              </w:rPr>
              <w:t>VII</w:t>
            </w:r>
          </w:p>
        </w:tc>
        <w:tc>
          <w:tcPr>
            <w:tcW w:w="683" w:type="dxa"/>
            <w:tcBorders>
              <w:top w:val="single" w:sz="8" w:space="0" w:color="000000"/>
              <w:left w:val="single" w:sz="8" w:space="0" w:color="000000"/>
              <w:bottom w:val="single" w:sz="8" w:space="0" w:color="000000"/>
              <w:right w:val="single" w:sz="8" w:space="0" w:color="000000"/>
            </w:tcBorders>
            <w:vAlign w:val="center"/>
          </w:tcPr>
          <w:p w:rsidR="00930A0D" w:rsidRPr="000E6FF0" w:rsidRDefault="00930A0D" w:rsidP="00930A0D">
            <w:pPr>
              <w:contextualSpacing/>
              <w:jc w:val="center"/>
              <w:rPr>
                <w:rFonts w:ascii="Times New Roman" w:hAnsi="Times New Roman" w:cs="Times New Roman"/>
                <w:b/>
                <w:bCs/>
                <w:sz w:val="24"/>
                <w:szCs w:val="24"/>
                <w:lang w:val="en-US"/>
              </w:rPr>
            </w:pPr>
            <w:r w:rsidRPr="000E6FF0">
              <w:rPr>
                <w:rFonts w:ascii="Times New Roman" w:hAnsi="Times New Roman" w:cs="Times New Roman"/>
                <w:b/>
                <w:bCs/>
                <w:sz w:val="24"/>
                <w:szCs w:val="24"/>
                <w:lang w:val="en-US"/>
              </w:rPr>
              <w:t>IX</w:t>
            </w:r>
          </w:p>
        </w:tc>
        <w:tc>
          <w:tcPr>
            <w:tcW w:w="683" w:type="dxa"/>
            <w:tcBorders>
              <w:top w:val="single" w:sz="8" w:space="0" w:color="000000"/>
              <w:left w:val="single" w:sz="8" w:space="0" w:color="000000"/>
              <w:bottom w:val="single" w:sz="8" w:space="0" w:color="000000"/>
              <w:right w:val="single" w:sz="8" w:space="0" w:color="000000"/>
            </w:tcBorders>
            <w:vAlign w:val="center"/>
          </w:tcPr>
          <w:p w:rsidR="00930A0D" w:rsidRPr="000E6FF0" w:rsidRDefault="00930A0D" w:rsidP="00930A0D">
            <w:pPr>
              <w:contextualSpacing/>
              <w:jc w:val="center"/>
              <w:rPr>
                <w:rFonts w:ascii="Times New Roman" w:hAnsi="Times New Roman" w:cs="Times New Roman"/>
                <w:b/>
                <w:bCs/>
                <w:sz w:val="24"/>
                <w:szCs w:val="24"/>
                <w:lang w:val="en-US"/>
              </w:rPr>
            </w:pPr>
          </w:p>
        </w:tc>
      </w:tr>
      <w:tr w:rsidR="003751AD" w:rsidRPr="000E6FF0" w:rsidTr="00930A0D">
        <w:trPr>
          <w:trHeight w:val="552"/>
        </w:trPr>
        <w:tc>
          <w:tcPr>
            <w:tcW w:w="1702" w:type="dxa"/>
            <w:tcBorders>
              <w:top w:val="single" w:sz="8" w:space="0" w:color="000000"/>
              <w:left w:val="single" w:sz="8" w:space="0" w:color="000000"/>
              <w:right w:val="single" w:sz="8" w:space="0" w:color="000000"/>
            </w:tcBorders>
            <w:shd w:val="clear" w:color="auto" w:fill="auto"/>
            <w:tcMar>
              <w:top w:w="15" w:type="dxa"/>
              <w:left w:w="101" w:type="dxa"/>
              <w:bottom w:w="0" w:type="dxa"/>
              <w:right w:w="101" w:type="dxa"/>
            </w:tcMar>
            <w:vAlign w:val="center"/>
            <w:hideMark/>
          </w:tcPr>
          <w:p w:rsidR="003751AD" w:rsidRPr="000E6FF0" w:rsidRDefault="003751AD" w:rsidP="00404AD1">
            <w:pPr>
              <w:spacing w:after="0"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Спортивно- оздоровительное</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3751AD" w:rsidRPr="000E6FF0" w:rsidRDefault="003751AD" w:rsidP="00404AD1">
            <w:pPr>
              <w:spacing w:after="0"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Спортивные секции, подвижные игры от ФСК</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tcPr>
          <w:p w:rsidR="003751AD" w:rsidRPr="000E6FF0" w:rsidRDefault="003751AD" w:rsidP="00930A0D">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1/33</w:t>
            </w:r>
          </w:p>
        </w:tc>
        <w:tc>
          <w:tcPr>
            <w:tcW w:w="683" w:type="dxa"/>
            <w:tcBorders>
              <w:top w:val="single" w:sz="8" w:space="0" w:color="000000"/>
              <w:left w:val="single" w:sz="8" w:space="0" w:color="000000"/>
              <w:bottom w:val="single" w:sz="8" w:space="0" w:color="000000"/>
              <w:right w:val="single" w:sz="8" w:space="0" w:color="000000"/>
            </w:tcBorders>
            <w:tcMar>
              <w:top w:w="15" w:type="dxa"/>
              <w:left w:w="101" w:type="dxa"/>
              <w:bottom w:w="0" w:type="dxa"/>
              <w:right w:w="101" w:type="dxa"/>
            </w:tcMar>
            <w:vAlign w:val="center"/>
          </w:tcPr>
          <w:p w:rsidR="003751AD" w:rsidRPr="000E6FF0" w:rsidRDefault="003751AD" w:rsidP="00930A0D">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1/33</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tcPr>
          <w:p w:rsidR="003751AD" w:rsidRPr="000E6FF0" w:rsidRDefault="003751AD" w:rsidP="00930A0D">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1/34</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tcPr>
          <w:p w:rsidR="003751AD" w:rsidRPr="000E6FF0" w:rsidRDefault="003751AD" w:rsidP="005E7015">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1/34</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tcPr>
          <w:p w:rsidR="003751AD" w:rsidRPr="000E6FF0" w:rsidRDefault="003751AD" w:rsidP="00930A0D">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1/34</w:t>
            </w:r>
          </w:p>
        </w:tc>
        <w:tc>
          <w:tcPr>
            <w:tcW w:w="682" w:type="dxa"/>
            <w:tcBorders>
              <w:top w:val="single" w:sz="8" w:space="0" w:color="000000"/>
              <w:left w:val="single" w:sz="8" w:space="0" w:color="000000"/>
              <w:bottom w:val="single" w:sz="8" w:space="0" w:color="000000"/>
              <w:right w:val="single" w:sz="8" w:space="0" w:color="000000"/>
            </w:tcBorders>
            <w:vAlign w:val="center"/>
          </w:tcPr>
          <w:p w:rsidR="003751AD" w:rsidRPr="000E6FF0" w:rsidRDefault="003751AD" w:rsidP="005E7015">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1/34</w:t>
            </w:r>
          </w:p>
        </w:tc>
        <w:tc>
          <w:tcPr>
            <w:tcW w:w="683" w:type="dxa"/>
            <w:tcBorders>
              <w:top w:val="single" w:sz="8" w:space="0" w:color="000000"/>
              <w:left w:val="single" w:sz="8" w:space="0" w:color="000000"/>
              <w:bottom w:val="single" w:sz="8" w:space="0" w:color="000000"/>
              <w:right w:val="single" w:sz="8" w:space="0" w:color="000000"/>
            </w:tcBorders>
            <w:vAlign w:val="center"/>
          </w:tcPr>
          <w:p w:rsidR="003751AD" w:rsidRPr="000E6FF0" w:rsidRDefault="003751AD" w:rsidP="005E7015">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1/34</w:t>
            </w:r>
          </w:p>
        </w:tc>
        <w:tc>
          <w:tcPr>
            <w:tcW w:w="683" w:type="dxa"/>
            <w:tcBorders>
              <w:top w:val="single" w:sz="8" w:space="0" w:color="000000"/>
              <w:left w:val="single" w:sz="8" w:space="0" w:color="000000"/>
              <w:bottom w:val="single" w:sz="8" w:space="0" w:color="000000"/>
              <w:right w:val="single" w:sz="8" w:space="0" w:color="000000"/>
            </w:tcBorders>
            <w:vAlign w:val="center"/>
          </w:tcPr>
          <w:p w:rsidR="003751AD" w:rsidRPr="000E6FF0" w:rsidRDefault="003751AD" w:rsidP="005E7015">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1/34</w:t>
            </w:r>
          </w:p>
        </w:tc>
        <w:tc>
          <w:tcPr>
            <w:tcW w:w="683" w:type="dxa"/>
            <w:tcBorders>
              <w:top w:val="single" w:sz="8" w:space="0" w:color="000000"/>
              <w:left w:val="single" w:sz="8" w:space="0" w:color="000000"/>
              <w:bottom w:val="single" w:sz="8" w:space="0" w:color="000000"/>
              <w:right w:val="single" w:sz="8" w:space="0" w:color="000000"/>
            </w:tcBorders>
            <w:vAlign w:val="center"/>
          </w:tcPr>
          <w:p w:rsidR="003751AD" w:rsidRPr="000E6FF0" w:rsidRDefault="003751AD" w:rsidP="005E7015">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1/34</w:t>
            </w:r>
          </w:p>
        </w:tc>
        <w:tc>
          <w:tcPr>
            <w:tcW w:w="683" w:type="dxa"/>
            <w:tcBorders>
              <w:top w:val="single" w:sz="8" w:space="0" w:color="000000"/>
              <w:left w:val="single" w:sz="8" w:space="0" w:color="000000"/>
              <w:bottom w:val="single" w:sz="8" w:space="0" w:color="000000"/>
              <w:right w:val="single" w:sz="8" w:space="0" w:color="000000"/>
            </w:tcBorders>
            <w:vAlign w:val="center"/>
          </w:tcPr>
          <w:p w:rsidR="003751AD" w:rsidRPr="000E6FF0" w:rsidRDefault="003751AD" w:rsidP="005E7015">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1/34</w:t>
            </w:r>
          </w:p>
        </w:tc>
        <w:tc>
          <w:tcPr>
            <w:tcW w:w="683" w:type="dxa"/>
            <w:tcBorders>
              <w:top w:val="single" w:sz="8" w:space="0" w:color="000000"/>
              <w:left w:val="single" w:sz="8" w:space="0" w:color="000000"/>
              <w:bottom w:val="single" w:sz="8" w:space="0" w:color="000000"/>
              <w:right w:val="single" w:sz="8" w:space="0" w:color="000000"/>
            </w:tcBorders>
            <w:vAlign w:val="center"/>
          </w:tcPr>
          <w:p w:rsidR="003751AD" w:rsidRPr="000E6FF0" w:rsidRDefault="003751AD" w:rsidP="00930A0D">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10/</w:t>
            </w:r>
          </w:p>
          <w:p w:rsidR="003751AD" w:rsidRPr="000E6FF0" w:rsidRDefault="003751AD" w:rsidP="00930A0D">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338</w:t>
            </w:r>
          </w:p>
        </w:tc>
      </w:tr>
      <w:tr w:rsidR="003751AD" w:rsidRPr="000E6FF0" w:rsidTr="00930A0D">
        <w:trPr>
          <w:trHeight w:val="474"/>
        </w:trPr>
        <w:tc>
          <w:tcPr>
            <w:tcW w:w="1702" w:type="dxa"/>
            <w:tcBorders>
              <w:top w:val="single" w:sz="8" w:space="0" w:color="000000"/>
              <w:left w:val="single" w:sz="8" w:space="0" w:color="000000"/>
              <w:right w:val="single" w:sz="8" w:space="0" w:color="000000"/>
            </w:tcBorders>
            <w:shd w:val="clear" w:color="auto" w:fill="auto"/>
            <w:tcMar>
              <w:top w:w="15" w:type="dxa"/>
              <w:left w:w="101" w:type="dxa"/>
              <w:bottom w:w="0" w:type="dxa"/>
              <w:right w:w="101" w:type="dxa"/>
            </w:tcMar>
            <w:vAlign w:val="center"/>
            <w:hideMark/>
          </w:tcPr>
          <w:p w:rsidR="003751AD" w:rsidRPr="000E6FF0" w:rsidRDefault="003751AD" w:rsidP="00404AD1">
            <w:pPr>
              <w:spacing w:after="0"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Духовно – нравственное</w:t>
            </w:r>
          </w:p>
          <w:p w:rsidR="003751AD" w:rsidRPr="000E6FF0" w:rsidRDefault="003751AD" w:rsidP="005B6AF0">
            <w:pPr>
              <w:spacing w:after="0" w:line="240" w:lineRule="auto"/>
              <w:contextualSpacing/>
              <w:rPr>
                <w:rFonts w:ascii="Times New Roman" w:hAnsi="Times New Roman" w:cs="Times New Roman"/>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bottom"/>
            <w:hideMark/>
          </w:tcPr>
          <w:p w:rsidR="003751AD" w:rsidRPr="000E6FF0" w:rsidRDefault="003751AD" w:rsidP="00404AD1">
            <w:pPr>
              <w:spacing w:after="0"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Классные часы, внеурочные мероприятия, акции , декады</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tcPr>
          <w:p w:rsidR="003751AD" w:rsidRPr="000E6FF0" w:rsidRDefault="003751AD" w:rsidP="00930A0D">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1/33</w:t>
            </w:r>
          </w:p>
        </w:tc>
        <w:tc>
          <w:tcPr>
            <w:tcW w:w="683" w:type="dxa"/>
            <w:tcBorders>
              <w:top w:val="single" w:sz="8" w:space="0" w:color="000000"/>
              <w:left w:val="single" w:sz="8" w:space="0" w:color="000000"/>
              <w:bottom w:val="single" w:sz="8" w:space="0" w:color="000000"/>
              <w:right w:val="single" w:sz="8" w:space="0" w:color="000000"/>
            </w:tcBorders>
            <w:tcMar>
              <w:top w:w="15" w:type="dxa"/>
              <w:left w:w="101" w:type="dxa"/>
              <w:bottom w:w="0" w:type="dxa"/>
              <w:right w:w="101" w:type="dxa"/>
            </w:tcMar>
            <w:vAlign w:val="center"/>
          </w:tcPr>
          <w:p w:rsidR="003751AD" w:rsidRPr="000E6FF0" w:rsidRDefault="003751AD" w:rsidP="00930A0D">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1/33</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tcPr>
          <w:p w:rsidR="003751AD" w:rsidRPr="000E6FF0" w:rsidRDefault="003751AD" w:rsidP="00930A0D">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1/34</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tcPr>
          <w:p w:rsidR="003751AD" w:rsidRPr="000E6FF0" w:rsidRDefault="003751AD" w:rsidP="005E7015">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1/34</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tcPr>
          <w:p w:rsidR="003751AD" w:rsidRPr="000E6FF0" w:rsidRDefault="003751AD" w:rsidP="00930A0D">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1/34</w:t>
            </w:r>
          </w:p>
        </w:tc>
        <w:tc>
          <w:tcPr>
            <w:tcW w:w="682" w:type="dxa"/>
            <w:tcBorders>
              <w:top w:val="single" w:sz="8" w:space="0" w:color="000000"/>
              <w:left w:val="single" w:sz="8" w:space="0" w:color="000000"/>
              <w:bottom w:val="single" w:sz="8" w:space="0" w:color="000000"/>
              <w:right w:val="single" w:sz="8" w:space="0" w:color="000000"/>
            </w:tcBorders>
            <w:vAlign w:val="center"/>
          </w:tcPr>
          <w:p w:rsidR="003751AD" w:rsidRPr="000E6FF0" w:rsidRDefault="003751AD" w:rsidP="005E7015">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1/34</w:t>
            </w:r>
          </w:p>
        </w:tc>
        <w:tc>
          <w:tcPr>
            <w:tcW w:w="683" w:type="dxa"/>
            <w:tcBorders>
              <w:top w:val="single" w:sz="8" w:space="0" w:color="000000"/>
              <w:left w:val="single" w:sz="8" w:space="0" w:color="000000"/>
              <w:bottom w:val="single" w:sz="8" w:space="0" w:color="000000"/>
              <w:right w:val="single" w:sz="8" w:space="0" w:color="000000"/>
            </w:tcBorders>
            <w:vAlign w:val="center"/>
          </w:tcPr>
          <w:p w:rsidR="003751AD" w:rsidRPr="000E6FF0" w:rsidRDefault="003751AD" w:rsidP="005E7015">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1/34</w:t>
            </w:r>
          </w:p>
        </w:tc>
        <w:tc>
          <w:tcPr>
            <w:tcW w:w="683" w:type="dxa"/>
            <w:tcBorders>
              <w:top w:val="single" w:sz="8" w:space="0" w:color="000000"/>
              <w:left w:val="single" w:sz="8" w:space="0" w:color="000000"/>
              <w:bottom w:val="single" w:sz="8" w:space="0" w:color="000000"/>
              <w:right w:val="single" w:sz="8" w:space="0" w:color="000000"/>
            </w:tcBorders>
            <w:vAlign w:val="center"/>
          </w:tcPr>
          <w:p w:rsidR="003751AD" w:rsidRPr="000E6FF0" w:rsidRDefault="003751AD" w:rsidP="005E7015">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1/34</w:t>
            </w:r>
          </w:p>
        </w:tc>
        <w:tc>
          <w:tcPr>
            <w:tcW w:w="683" w:type="dxa"/>
            <w:tcBorders>
              <w:top w:val="single" w:sz="8" w:space="0" w:color="000000"/>
              <w:left w:val="single" w:sz="8" w:space="0" w:color="000000"/>
              <w:bottom w:val="single" w:sz="8" w:space="0" w:color="000000"/>
              <w:right w:val="single" w:sz="8" w:space="0" w:color="000000"/>
            </w:tcBorders>
            <w:vAlign w:val="center"/>
          </w:tcPr>
          <w:p w:rsidR="003751AD" w:rsidRPr="000E6FF0" w:rsidRDefault="003751AD" w:rsidP="005E7015">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1/34</w:t>
            </w:r>
          </w:p>
        </w:tc>
        <w:tc>
          <w:tcPr>
            <w:tcW w:w="683" w:type="dxa"/>
            <w:tcBorders>
              <w:top w:val="single" w:sz="8" w:space="0" w:color="000000"/>
              <w:left w:val="single" w:sz="8" w:space="0" w:color="000000"/>
              <w:bottom w:val="single" w:sz="8" w:space="0" w:color="000000"/>
              <w:right w:val="single" w:sz="8" w:space="0" w:color="000000"/>
            </w:tcBorders>
            <w:vAlign w:val="center"/>
          </w:tcPr>
          <w:p w:rsidR="003751AD" w:rsidRPr="000E6FF0" w:rsidRDefault="003751AD" w:rsidP="005E7015">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1/34</w:t>
            </w:r>
          </w:p>
        </w:tc>
        <w:tc>
          <w:tcPr>
            <w:tcW w:w="683" w:type="dxa"/>
            <w:tcBorders>
              <w:top w:val="single" w:sz="8" w:space="0" w:color="000000"/>
              <w:left w:val="single" w:sz="8" w:space="0" w:color="000000"/>
              <w:bottom w:val="single" w:sz="8" w:space="0" w:color="000000"/>
              <w:right w:val="single" w:sz="8" w:space="0" w:color="000000"/>
            </w:tcBorders>
            <w:vAlign w:val="center"/>
          </w:tcPr>
          <w:p w:rsidR="003751AD" w:rsidRPr="000E6FF0" w:rsidRDefault="003751AD" w:rsidP="003751AD">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10/</w:t>
            </w:r>
          </w:p>
          <w:p w:rsidR="003751AD" w:rsidRPr="000E6FF0" w:rsidRDefault="003751AD" w:rsidP="003751AD">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338</w:t>
            </w:r>
          </w:p>
        </w:tc>
      </w:tr>
      <w:tr w:rsidR="003751AD" w:rsidRPr="000E6FF0" w:rsidTr="00930A0D">
        <w:trPr>
          <w:trHeight w:val="635"/>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3751AD" w:rsidRPr="000E6FF0" w:rsidRDefault="003751AD" w:rsidP="005B6AF0">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Социальное</w:t>
            </w:r>
          </w:p>
          <w:p w:rsidR="003751AD" w:rsidRPr="000E6FF0" w:rsidRDefault="003751AD" w:rsidP="005B6AF0">
            <w:pPr>
              <w:spacing w:after="0" w:line="240" w:lineRule="auto"/>
              <w:contextualSpacing/>
              <w:jc w:val="center"/>
              <w:rPr>
                <w:rFonts w:ascii="Times New Roman" w:hAnsi="Times New Roman" w:cs="Times New Roman"/>
                <w:sz w:val="24"/>
                <w:szCs w:val="24"/>
              </w:rPr>
            </w:pPr>
          </w:p>
        </w:tc>
        <w:tc>
          <w:tcPr>
            <w:tcW w:w="1984" w:type="dxa"/>
            <w:tcBorders>
              <w:top w:val="single" w:sz="8" w:space="0" w:color="000000"/>
              <w:left w:val="single" w:sz="8" w:space="0" w:color="000000"/>
              <w:right w:val="single" w:sz="8" w:space="0" w:color="000000"/>
            </w:tcBorders>
            <w:shd w:val="clear" w:color="auto" w:fill="auto"/>
            <w:tcMar>
              <w:top w:w="15" w:type="dxa"/>
              <w:left w:w="101" w:type="dxa"/>
              <w:bottom w:w="0" w:type="dxa"/>
              <w:right w:w="101" w:type="dxa"/>
            </w:tcMar>
          </w:tcPr>
          <w:p w:rsidR="003751AD" w:rsidRPr="000E6FF0" w:rsidRDefault="003751AD" w:rsidP="00B06D29">
            <w:pPr>
              <w:spacing w:after="0"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 xml:space="preserve">Классные часы, беседы, мероприятия </w:t>
            </w:r>
          </w:p>
        </w:tc>
        <w:tc>
          <w:tcPr>
            <w:tcW w:w="682" w:type="dxa"/>
            <w:tcBorders>
              <w:top w:val="single" w:sz="8" w:space="0" w:color="000000"/>
              <w:left w:val="single" w:sz="8" w:space="0" w:color="000000"/>
              <w:right w:val="single" w:sz="8" w:space="0" w:color="000000"/>
            </w:tcBorders>
            <w:shd w:val="clear" w:color="auto" w:fill="auto"/>
            <w:tcMar>
              <w:top w:w="15" w:type="dxa"/>
              <w:left w:w="101" w:type="dxa"/>
              <w:bottom w:w="0" w:type="dxa"/>
              <w:right w:w="101" w:type="dxa"/>
            </w:tcMar>
            <w:vAlign w:val="center"/>
          </w:tcPr>
          <w:p w:rsidR="003751AD" w:rsidRPr="000E6FF0" w:rsidRDefault="003751AD" w:rsidP="00930A0D">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1/33</w:t>
            </w:r>
          </w:p>
        </w:tc>
        <w:tc>
          <w:tcPr>
            <w:tcW w:w="683" w:type="dxa"/>
            <w:tcBorders>
              <w:top w:val="single" w:sz="8" w:space="0" w:color="000000"/>
              <w:left w:val="single" w:sz="8" w:space="0" w:color="000000"/>
              <w:right w:val="single" w:sz="8" w:space="0" w:color="000000"/>
            </w:tcBorders>
            <w:tcMar>
              <w:top w:w="15" w:type="dxa"/>
              <w:left w:w="101" w:type="dxa"/>
              <w:bottom w:w="0" w:type="dxa"/>
              <w:right w:w="101" w:type="dxa"/>
            </w:tcMar>
            <w:vAlign w:val="center"/>
          </w:tcPr>
          <w:p w:rsidR="003751AD" w:rsidRPr="000E6FF0" w:rsidRDefault="003751AD" w:rsidP="00930A0D">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1/33</w:t>
            </w:r>
          </w:p>
        </w:tc>
        <w:tc>
          <w:tcPr>
            <w:tcW w:w="683" w:type="dxa"/>
            <w:tcBorders>
              <w:top w:val="single" w:sz="8" w:space="0" w:color="000000"/>
              <w:left w:val="single" w:sz="8" w:space="0" w:color="000000"/>
              <w:right w:val="single" w:sz="8" w:space="0" w:color="000000"/>
            </w:tcBorders>
            <w:shd w:val="clear" w:color="auto" w:fill="auto"/>
            <w:tcMar>
              <w:top w:w="15" w:type="dxa"/>
              <w:left w:w="101" w:type="dxa"/>
              <w:bottom w:w="0" w:type="dxa"/>
              <w:right w:w="101" w:type="dxa"/>
            </w:tcMar>
            <w:vAlign w:val="center"/>
          </w:tcPr>
          <w:p w:rsidR="003751AD" w:rsidRPr="000E6FF0" w:rsidRDefault="003751AD" w:rsidP="00930A0D">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1/34</w:t>
            </w:r>
          </w:p>
        </w:tc>
        <w:tc>
          <w:tcPr>
            <w:tcW w:w="683" w:type="dxa"/>
            <w:tcBorders>
              <w:top w:val="single" w:sz="8" w:space="0" w:color="000000"/>
              <w:left w:val="single" w:sz="8" w:space="0" w:color="000000"/>
              <w:right w:val="single" w:sz="8" w:space="0" w:color="000000"/>
            </w:tcBorders>
            <w:shd w:val="clear" w:color="auto" w:fill="auto"/>
            <w:tcMar>
              <w:top w:w="15" w:type="dxa"/>
              <w:left w:w="101" w:type="dxa"/>
              <w:bottom w:w="0" w:type="dxa"/>
              <w:right w:w="101" w:type="dxa"/>
            </w:tcMar>
            <w:vAlign w:val="center"/>
          </w:tcPr>
          <w:p w:rsidR="003751AD" w:rsidRPr="000E6FF0" w:rsidRDefault="003751AD" w:rsidP="005E7015">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1/34</w:t>
            </w:r>
          </w:p>
        </w:tc>
        <w:tc>
          <w:tcPr>
            <w:tcW w:w="683" w:type="dxa"/>
            <w:tcBorders>
              <w:top w:val="single" w:sz="8" w:space="0" w:color="000000"/>
              <w:left w:val="single" w:sz="8" w:space="0" w:color="000000"/>
              <w:right w:val="single" w:sz="8" w:space="0" w:color="000000"/>
            </w:tcBorders>
            <w:shd w:val="clear" w:color="auto" w:fill="auto"/>
            <w:tcMar>
              <w:top w:w="15" w:type="dxa"/>
              <w:left w:w="101" w:type="dxa"/>
              <w:bottom w:w="0" w:type="dxa"/>
              <w:right w:w="101" w:type="dxa"/>
            </w:tcMar>
            <w:vAlign w:val="center"/>
          </w:tcPr>
          <w:p w:rsidR="003751AD" w:rsidRPr="000E6FF0" w:rsidRDefault="003751AD" w:rsidP="00930A0D">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1/34</w:t>
            </w:r>
          </w:p>
        </w:tc>
        <w:tc>
          <w:tcPr>
            <w:tcW w:w="682" w:type="dxa"/>
            <w:tcBorders>
              <w:top w:val="single" w:sz="8" w:space="0" w:color="000000"/>
              <w:left w:val="single" w:sz="8" w:space="0" w:color="000000"/>
              <w:right w:val="single" w:sz="8" w:space="0" w:color="000000"/>
            </w:tcBorders>
            <w:vAlign w:val="center"/>
          </w:tcPr>
          <w:p w:rsidR="003751AD" w:rsidRPr="000E6FF0" w:rsidRDefault="003751AD" w:rsidP="005E7015">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1/34</w:t>
            </w:r>
          </w:p>
        </w:tc>
        <w:tc>
          <w:tcPr>
            <w:tcW w:w="683" w:type="dxa"/>
            <w:tcBorders>
              <w:top w:val="single" w:sz="8" w:space="0" w:color="000000"/>
              <w:left w:val="single" w:sz="8" w:space="0" w:color="000000"/>
              <w:right w:val="single" w:sz="8" w:space="0" w:color="000000"/>
            </w:tcBorders>
            <w:vAlign w:val="center"/>
          </w:tcPr>
          <w:p w:rsidR="003751AD" w:rsidRPr="000E6FF0" w:rsidRDefault="003751AD" w:rsidP="005E7015">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1/34</w:t>
            </w:r>
          </w:p>
        </w:tc>
        <w:tc>
          <w:tcPr>
            <w:tcW w:w="683" w:type="dxa"/>
            <w:tcBorders>
              <w:top w:val="single" w:sz="8" w:space="0" w:color="000000"/>
              <w:left w:val="single" w:sz="8" w:space="0" w:color="000000"/>
              <w:right w:val="single" w:sz="8" w:space="0" w:color="000000"/>
            </w:tcBorders>
            <w:vAlign w:val="center"/>
          </w:tcPr>
          <w:p w:rsidR="003751AD" w:rsidRPr="000E6FF0" w:rsidRDefault="003751AD" w:rsidP="005E7015">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1/34</w:t>
            </w:r>
          </w:p>
        </w:tc>
        <w:tc>
          <w:tcPr>
            <w:tcW w:w="683" w:type="dxa"/>
            <w:tcBorders>
              <w:top w:val="single" w:sz="8" w:space="0" w:color="000000"/>
              <w:left w:val="single" w:sz="8" w:space="0" w:color="000000"/>
              <w:right w:val="single" w:sz="8" w:space="0" w:color="000000"/>
            </w:tcBorders>
            <w:vAlign w:val="center"/>
          </w:tcPr>
          <w:p w:rsidR="003751AD" w:rsidRPr="000E6FF0" w:rsidRDefault="003751AD" w:rsidP="005E7015">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1/34</w:t>
            </w:r>
          </w:p>
        </w:tc>
        <w:tc>
          <w:tcPr>
            <w:tcW w:w="683" w:type="dxa"/>
            <w:tcBorders>
              <w:top w:val="single" w:sz="8" w:space="0" w:color="000000"/>
              <w:left w:val="single" w:sz="8" w:space="0" w:color="000000"/>
              <w:right w:val="single" w:sz="8" w:space="0" w:color="000000"/>
            </w:tcBorders>
            <w:vAlign w:val="center"/>
          </w:tcPr>
          <w:p w:rsidR="003751AD" w:rsidRPr="000E6FF0" w:rsidRDefault="003751AD" w:rsidP="005E7015">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1/34</w:t>
            </w:r>
          </w:p>
        </w:tc>
        <w:tc>
          <w:tcPr>
            <w:tcW w:w="683" w:type="dxa"/>
            <w:tcBorders>
              <w:top w:val="single" w:sz="8" w:space="0" w:color="000000"/>
              <w:left w:val="single" w:sz="8" w:space="0" w:color="000000"/>
              <w:right w:val="single" w:sz="8" w:space="0" w:color="000000"/>
            </w:tcBorders>
            <w:vAlign w:val="center"/>
          </w:tcPr>
          <w:p w:rsidR="003751AD" w:rsidRPr="000E6FF0" w:rsidRDefault="003751AD" w:rsidP="003751AD">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10/</w:t>
            </w:r>
          </w:p>
          <w:p w:rsidR="003751AD" w:rsidRPr="000E6FF0" w:rsidRDefault="003751AD" w:rsidP="003751AD">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338</w:t>
            </w:r>
          </w:p>
        </w:tc>
      </w:tr>
      <w:tr w:rsidR="003751AD" w:rsidRPr="000E6FF0" w:rsidTr="00930A0D">
        <w:trPr>
          <w:trHeight w:val="552"/>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3751AD" w:rsidRPr="000E6FF0" w:rsidRDefault="003751AD" w:rsidP="00930A0D">
            <w:pPr>
              <w:spacing w:after="0"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 xml:space="preserve">Общекультурное </w:t>
            </w:r>
          </w:p>
          <w:p w:rsidR="003751AD" w:rsidRPr="000E6FF0" w:rsidRDefault="003751AD" w:rsidP="00930A0D">
            <w:pPr>
              <w:spacing w:after="0" w:line="240" w:lineRule="auto"/>
              <w:contextualSpacing/>
              <w:rPr>
                <w:rFonts w:ascii="Times New Roman" w:hAnsi="Times New Roman" w:cs="Times New Roman"/>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3751AD" w:rsidRPr="000E6FF0" w:rsidRDefault="003751AD" w:rsidP="00404AD1">
            <w:pPr>
              <w:spacing w:after="0"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 xml:space="preserve">Кружки дополнительного образования, классные часы, мероприятия </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tcPr>
          <w:p w:rsidR="003751AD" w:rsidRPr="000E6FF0" w:rsidRDefault="003751AD" w:rsidP="00930A0D">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1/33</w:t>
            </w:r>
          </w:p>
        </w:tc>
        <w:tc>
          <w:tcPr>
            <w:tcW w:w="683" w:type="dxa"/>
            <w:tcBorders>
              <w:top w:val="single" w:sz="8" w:space="0" w:color="000000"/>
              <w:left w:val="single" w:sz="8" w:space="0" w:color="000000"/>
              <w:bottom w:val="single" w:sz="8" w:space="0" w:color="000000"/>
              <w:right w:val="single" w:sz="8" w:space="0" w:color="000000"/>
            </w:tcBorders>
            <w:tcMar>
              <w:top w:w="15" w:type="dxa"/>
              <w:left w:w="101" w:type="dxa"/>
              <w:bottom w:w="0" w:type="dxa"/>
              <w:right w:w="101" w:type="dxa"/>
            </w:tcMar>
            <w:vAlign w:val="center"/>
          </w:tcPr>
          <w:p w:rsidR="003751AD" w:rsidRPr="000E6FF0" w:rsidRDefault="003751AD" w:rsidP="00930A0D">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1/33</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tcPr>
          <w:p w:rsidR="003751AD" w:rsidRPr="000E6FF0" w:rsidRDefault="003751AD" w:rsidP="00930A0D">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1/34</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tcPr>
          <w:p w:rsidR="003751AD" w:rsidRPr="000E6FF0" w:rsidRDefault="003751AD" w:rsidP="005E7015">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1/34</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tcPr>
          <w:p w:rsidR="003751AD" w:rsidRPr="000E6FF0" w:rsidRDefault="003751AD" w:rsidP="005E7015">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1/34</w:t>
            </w:r>
          </w:p>
        </w:tc>
        <w:tc>
          <w:tcPr>
            <w:tcW w:w="682" w:type="dxa"/>
            <w:tcBorders>
              <w:top w:val="single" w:sz="8" w:space="0" w:color="000000"/>
              <w:left w:val="single" w:sz="8" w:space="0" w:color="000000"/>
              <w:bottom w:val="single" w:sz="8" w:space="0" w:color="000000"/>
              <w:right w:val="single" w:sz="8" w:space="0" w:color="000000"/>
            </w:tcBorders>
            <w:vAlign w:val="center"/>
          </w:tcPr>
          <w:p w:rsidR="003751AD" w:rsidRPr="000E6FF0" w:rsidRDefault="003751AD" w:rsidP="005E7015">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1/34</w:t>
            </w:r>
          </w:p>
        </w:tc>
        <w:tc>
          <w:tcPr>
            <w:tcW w:w="683" w:type="dxa"/>
            <w:tcBorders>
              <w:top w:val="single" w:sz="8" w:space="0" w:color="000000"/>
              <w:left w:val="single" w:sz="8" w:space="0" w:color="000000"/>
              <w:bottom w:val="single" w:sz="8" w:space="0" w:color="000000"/>
              <w:right w:val="single" w:sz="8" w:space="0" w:color="000000"/>
            </w:tcBorders>
            <w:vAlign w:val="center"/>
          </w:tcPr>
          <w:p w:rsidR="003751AD" w:rsidRPr="000E6FF0" w:rsidRDefault="003751AD" w:rsidP="005E7015">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1/34</w:t>
            </w:r>
          </w:p>
        </w:tc>
        <w:tc>
          <w:tcPr>
            <w:tcW w:w="683" w:type="dxa"/>
            <w:tcBorders>
              <w:top w:val="single" w:sz="8" w:space="0" w:color="000000"/>
              <w:left w:val="single" w:sz="8" w:space="0" w:color="000000"/>
              <w:bottom w:val="single" w:sz="8" w:space="0" w:color="000000"/>
              <w:right w:val="single" w:sz="8" w:space="0" w:color="000000"/>
            </w:tcBorders>
            <w:vAlign w:val="center"/>
          </w:tcPr>
          <w:p w:rsidR="003751AD" w:rsidRPr="000E6FF0" w:rsidRDefault="003751AD" w:rsidP="005E7015">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1/34</w:t>
            </w:r>
          </w:p>
        </w:tc>
        <w:tc>
          <w:tcPr>
            <w:tcW w:w="683" w:type="dxa"/>
            <w:tcBorders>
              <w:top w:val="single" w:sz="8" w:space="0" w:color="000000"/>
              <w:left w:val="single" w:sz="8" w:space="0" w:color="000000"/>
              <w:bottom w:val="single" w:sz="8" w:space="0" w:color="000000"/>
              <w:right w:val="single" w:sz="8" w:space="0" w:color="000000"/>
            </w:tcBorders>
            <w:vAlign w:val="center"/>
          </w:tcPr>
          <w:p w:rsidR="003751AD" w:rsidRPr="000E6FF0" w:rsidRDefault="003751AD" w:rsidP="005E7015">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1/34</w:t>
            </w:r>
          </w:p>
        </w:tc>
        <w:tc>
          <w:tcPr>
            <w:tcW w:w="683" w:type="dxa"/>
            <w:tcBorders>
              <w:top w:val="single" w:sz="8" w:space="0" w:color="000000"/>
              <w:left w:val="single" w:sz="8" w:space="0" w:color="000000"/>
              <w:bottom w:val="single" w:sz="8" w:space="0" w:color="000000"/>
              <w:right w:val="single" w:sz="8" w:space="0" w:color="000000"/>
            </w:tcBorders>
            <w:vAlign w:val="center"/>
          </w:tcPr>
          <w:p w:rsidR="003751AD" w:rsidRPr="000E6FF0" w:rsidRDefault="003751AD" w:rsidP="005E7015">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1/34</w:t>
            </w:r>
          </w:p>
        </w:tc>
        <w:tc>
          <w:tcPr>
            <w:tcW w:w="683" w:type="dxa"/>
            <w:tcBorders>
              <w:top w:val="single" w:sz="8" w:space="0" w:color="000000"/>
              <w:left w:val="single" w:sz="8" w:space="0" w:color="000000"/>
              <w:bottom w:val="single" w:sz="8" w:space="0" w:color="000000"/>
              <w:right w:val="single" w:sz="8" w:space="0" w:color="000000"/>
            </w:tcBorders>
            <w:vAlign w:val="center"/>
          </w:tcPr>
          <w:p w:rsidR="003751AD" w:rsidRPr="000E6FF0" w:rsidRDefault="003751AD" w:rsidP="003751AD">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10/</w:t>
            </w:r>
          </w:p>
          <w:p w:rsidR="003751AD" w:rsidRPr="000E6FF0" w:rsidRDefault="003751AD" w:rsidP="003751AD">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338</w:t>
            </w:r>
          </w:p>
        </w:tc>
      </w:tr>
      <w:tr w:rsidR="003751AD" w:rsidRPr="000E6FF0" w:rsidTr="003751AD">
        <w:trPr>
          <w:trHeight w:val="349"/>
        </w:trPr>
        <w:tc>
          <w:tcPr>
            <w:tcW w:w="3686" w:type="dxa"/>
            <w:gridSpan w:val="2"/>
            <w:tcBorders>
              <w:top w:val="single" w:sz="8" w:space="0" w:color="000000"/>
              <w:left w:val="single" w:sz="8" w:space="0" w:color="000000"/>
              <w:bottom w:val="single" w:sz="8" w:space="0" w:color="000000"/>
              <w:right w:val="single" w:sz="8" w:space="0" w:color="000000"/>
            </w:tcBorders>
            <w:vAlign w:val="center"/>
          </w:tcPr>
          <w:p w:rsidR="003751AD" w:rsidRPr="000E6FF0" w:rsidRDefault="003751AD" w:rsidP="00404AD1">
            <w:pPr>
              <w:contextualSpacing/>
              <w:rPr>
                <w:rFonts w:ascii="Times New Roman" w:hAnsi="Times New Roman" w:cs="Times New Roman"/>
                <w:sz w:val="24"/>
                <w:szCs w:val="24"/>
              </w:rPr>
            </w:pPr>
            <w:r w:rsidRPr="000E6FF0">
              <w:rPr>
                <w:rFonts w:ascii="Times New Roman" w:hAnsi="Times New Roman" w:cs="Times New Roman"/>
                <w:sz w:val="24"/>
                <w:szCs w:val="24"/>
              </w:rPr>
              <w:t>ИТОГО:</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3751AD" w:rsidRPr="000E6FF0" w:rsidRDefault="003751AD" w:rsidP="003751AD">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4/</w:t>
            </w:r>
          </w:p>
          <w:p w:rsidR="003751AD" w:rsidRPr="000E6FF0" w:rsidRDefault="003751AD" w:rsidP="003751AD">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102</w:t>
            </w:r>
          </w:p>
        </w:tc>
        <w:tc>
          <w:tcPr>
            <w:tcW w:w="683" w:type="dxa"/>
            <w:tcBorders>
              <w:top w:val="single" w:sz="8" w:space="0" w:color="000000"/>
              <w:left w:val="single" w:sz="8" w:space="0" w:color="000000"/>
              <w:bottom w:val="single" w:sz="8" w:space="0" w:color="000000"/>
              <w:right w:val="single" w:sz="8" w:space="0" w:color="000000"/>
            </w:tcBorders>
            <w:tcMar>
              <w:top w:w="15" w:type="dxa"/>
              <w:left w:w="101" w:type="dxa"/>
              <w:bottom w:w="0" w:type="dxa"/>
              <w:right w:w="101" w:type="dxa"/>
            </w:tcMar>
          </w:tcPr>
          <w:p w:rsidR="003751AD" w:rsidRPr="000E6FF0" w:rsidRDefault="003751AD" w:rsidP="003751AD">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4/</w:t>
            </w:r>
          </w:p>
          <w:p w:rsidR="003751AD" w:rsidRPr="000E6FF0" w:rsidRDefault="003751AD" w:rsidP="003751AD">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102</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3751AD" w:rsidRPr="000E6FF0" w:rsidRDefault="003751AD" w:rsidP="003751AD">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4/</w:t>
            </w:r>
          </w:p>
          <w:p w:rsidR="003751AD" w:rsidRPr="000E6FF0" w:rsidRDefault="003751AD" w:rsidP="003751AD">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136</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3751AD" w:rsidRPr="000E6FF0" w:rsidRDefault="003751AD" w:rsidP="003751AD">
            <w:pPr>
              <w:contextualSpacing/>
              <w:jc w:val="center"/>
              <w:rPr>
                <w:rFonts w:ascii="Times New Roman" w:hAnsi="Times New Roman" w:cs="Times New Roman"/>
                <w:sz w:val="24"/>
                <w:szCs w:val="24"/>
              </w:rPr>
            </w:pPr>
            <w:r w:rsidRPr="000E6FF0">
              <w:rPr>
                <w:rFonts w:ascii="Times New Roman" w:hAnsi="Times New Roman" w:cs="Times New Roman"/>
                <w:sz w:val="24"/>
                <w:szCs w:val="24"/>
              </w:rPr>
              <w:t>4/</w:t>
            </w:r>
          </w:p>
          <w:p w:rsidR="003751AD" w:rsidRPr="000E6FF0" w:rsidRDefault="003751AD" w:rsidP="003751AD">
            <w:pPr>
              <w:contextualSpacing/>
              <w:jc w:val="center"/>
              <w:rPr>
                <w:rFonts w:ascii="Times New Roman" w:hAnsi="Times New Roman" w:cs="Times New Roman"/>
                <w:sz w:val="24"/>
                <w:szCs w:val="24"/>
              </w:rPr>
            </w:pPr>
            <w:r w:rsidRPr="000E6FF0">
              <w:rPr>
                <w:rFonts w:ascii="Times New Roman" w:hAnsi="Times New Roman" w:cs="Times New Roman"/>
                <w:sz w:val="24"/>
                <w:szCs w:val="24"/>
              </w:rPr>
              <w:t>136</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3751AD" w:rsidRPr="000E6FF0" w:rsidRDefault="003751AD" w:rsidP="003751AD">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4/</w:t>
            </w:r>
          </w:p>
          <w:p w:rsidR="003751AD" w:rsidRPr="000E6FF0" w:rsidRDefault="003751AD" w:rsidP="003751AD">
            <w:pPr>
              <w:spacing w:after="0" w:line="240" w:lineRule="auto"/>
              <w:contextualSpacing/>
              <w:jc w:val="center"/>
              <w:rPr>
                <w:rFonts w:ascii="Times New Roman" w:hAnsi="Times New Roman" w:cs="Times New Roman"/>
                <w:sz w:val="24"/>
                <w:szCs w:val="24"/>
              </w:rPr>
            </w:pPr>
            <w:r w:rsidRPr="000E6FF0">
              <w:rPr>
                <w:rFonts w:ascii="Times New Roman" w:hAnsi="Times New Roman" w:cs="Times New Roman"/>
                <w:sz w:val="24"/>
                <w:szCs w:val="24"/>
              </w:rPr>
              <w:t>136</w:t>
            </w:r>
          </w:p>
        </w:tc>
        <w:tc>
          <w:tcPr>
            <w:tcW w:w="682" w:type="dxa"/>
            <w:tcBorders>
              <w:top w:val="single" w:sz="8" w:space="0" w:color="000000"/>
              <w:left w:val="single" w:sz="8" w:space="0" w:color="000000"/>
              <w:bottom w:val="single" w:sz="8" w:space="0" w:color="000000"/>
              <w:right w:val="single" w:sz="8" w:space="0" w:color="000000"/>
            </w:tcBorders>
          </w:tcPr>
          <w:p w:rsidR="003751AD" w:rsidRPr="000E6FF0" w:rsidRDefault="003751AD" w:rsidP="003751AD">
            <w:pPr>
              <w:contextualSpacing/>
              <w:jc w:val="center"/>
              <w:rPr>
                <w:rFonts w:ascii="Times New Roman" w:hAnsi="Times New Roman" w:cs="Times New Roman"/>
                <w:sz w:val="24"/>
                <w:szCs w:val="24"/>
              </w:rPr>
            </w:pPr>
            <w:r w:rsidRPr="000E6FF0">
              <w:rPr>
                <w:rFonts w:ascii="Times New Roman" w:hAnsi="Times New Roman" w:cs="Times New Roman"/>
                <w:sz w:val="24"/>
                <w:szCs w:val="24"/>
              </w:rPr>
              <w:t>4/</w:t>
            </w:r>
          </w:p>
          <w:p w:rsidR="003751AD" w:rsidRPr="000E6FF0" w:rsidRDefault="003751AD" w:rsidP="003751AD">
            <w:pPr>
              <w:contextualSpacing/>
              <w:jc w:val="center"/>
              <w:rPr>
                <w:rFonts w:ascii="Times New Roman" w:hAnsi="Times New Roman" w:cs="Times New Roman"/>
                <w:sz w:val="24"/>
                <w:szCs w:val="24"/>
              </w:rPr>
            </w:pPr>
            <w:r w:rsidRPr="000E6FF0">
              <w:rPr>
                <w:rFonts w:ascii="Times New Roman" w:hAnsi="Times New Roman" w:cs="Times New Roman"/>
                <w:sz w:val="24"/>
                <w:szCs w:val="24"/>
              </w:rPr>
              <w:t>136</w:t>
            </w:r>
          </w:p>
        </w:tc>
        <w:tc>
          <w:tcPr>
            <w:tcW w:w="683" w:type="dxa"/>
            <w:tcBorders>
              <w:top w:val="single" w:sz="8" w:space="0" w:color="000000"/>
              <w:left w:val="single" w:sz="8" w:space="0" w:color="000000"/>
              <w:bottom w:val="single" w:sz="8" w:space="0" w:color="000000"/>
              <w:right w:val="single" w:sz="8" w:space="0" w:color="000000"/>
            </w:tcBorders>
          </w:tcPr>
          <w:p w:rsidR="003751AD" w:rsidRPr="000E6FF0" w:rsidRDefault="003751AD" w:rsidP="003751AD">
            <w:pPr>
              <w:contextualSpacing/>
              <w:jc w:val="center"/>
              <w:rPr>
                <w:rFonts w:ascii="Times New Roman" w:hAnsi="Times New Roman" w:cs="Times New Roman"/>
                <w:sz w:val="24"/>
                <w:szCs w:val="24"/>
              </w:rPr>
            </w:pPr>
            <w:r w:rsidRPr="000E6FF0">
              <w:rPr>
                <w:rFonts w:ascii="Times New Roman" w:hAnsi="Times New Roman" w:cs="Times New Roman"/>
                <w:sz w:val="24"/>
                <w:szCs w:val="24"/>
              </w:rPr>
              <w:t>4/</w:t>
            </w:r>
          </w:p>
          <w:p w:rsidR="003751AD" w:rsidRPr="000E6FF0" w:rsidRDefault="003751AD" w:rsidP="003751AD">
            <w:pPr>
              <w:contextualSpacing/>
              <w:jc w:val="center"/>
              <w:rPr>
                <w:rFonts w:ascii="Times New Roman" w:hAnsi="Times New Roman" w:cs="Times New Roman"/>
                <w:sz w:val="24"/>
                <w:szCs w:val="24"/>
              </w:rPr>
            </w:pPr>
            <w:r w:rsidRPr="000E6FF0">
              <w:rPr>
                <w:rFonts w:ascii="Times New Roman" w:hAnsi="Times New Roman" w:cs="Times New Roman"/>
                <w:sz w:val="24"/>
                <w:szCs w:val="24"/>
              </w:rPr>
              <w:t>136</w:t>
            </w:r>
          </w:p>
        </w:tc>
        <w:tc>
          <w:tcPr>
            <w:tcW w:w="683" w:type="dxa"/>
            <w:tcBorders>
              <w:top w:val="single" w:sz="8" w:space="0" w:color="000000"/>
              <w:left w:val="single" w:sz="8" w:space="0" w:color="000000"/>
              <w:bottom w:val="single" w:sz="8" w:space="0" w:color="000000"/>
              <w:right w:val="single" w:sz="8" w:space="0" w:color="000000"/>
            </w:tcBorders>
          </w:tcPr>
          <w:p w:rsidR="003751AD" w:rsidRPr="000E6FF0" w:rsidRDefault="003751AD" w:rsidP="003751AD">
            <w:pPr>
              <w:contextualSpacing/>
              <w:jc w:val="center"/>
              <w:rPr>
                <w:rFonts w:ascii="Times New Roman" w:hAnsi="Times New Roman" w:cs="Times New Roman"/>
                <w:sz w:val="24"/>
                <w:szCs w:val="24"/>
              </w:rPr>
            </w:pPr>
            <w:r w:rsidRPr="000E6FF0">
              <w:rPr>
                <w:rFonts w:ascii="Times New Roman" w:hAnsi="Times New Roman" w:cs="Times New Roman"/>
                <w:sz w:val="24"/>
                <w:szCs w:val="24"/>
              </w:rPr>
              <w:t>4/</w:t>
            </w:r>
          </w:p>
          <w:p w:rsidR="003751AD" w:rsidRPr="000E6FF0" w:rsidRDefault="003751AD" w:rsidP="003751AD">
            <w:pPr>
              <w:contextualSpacing/>
              <w:jc w:val="center"/>
              <w:rPr>
                <w:rFonts w:ascii="Times New Roman" w:hAnsi="Times New Roman" w:cs="Times New Roman"/>
                <w:sz w:val="24"/>
                <w:szCs w:val="24"/>
              </w:rPr>
            </w:pPr>
            <w:r w:rsidRPr="000E6FF0">
              <w:rPr>
                <w:rFonts w:ascii="Times New Roman" w:hAnsi="Times New Roman" w:cs="Times New Roman"/>
                <w:sz w:val="24"/>
                <w:szCs w:val="24"/>
              </w:rPr>
              <w:t>136</w:t>
            </w:r>
          </w:p>
        </w:tc>
        <w:tc>
          <w:tcPr>
            <w:tcW w:w="683" w:type="dxa"/>
            <w:tcBorders>
              <w:top w:val="single" w:sz="8" w:space="0" w:color="000000"/>
              <w:left w:val="single" w:sz="8" w:space="0" w:color="000000"/>
              <w:bottom w:val="single" w:sz="8" w:space="0" w:color="000000"/>
              <w:right w:val="single" w:sz="8" w:space="0" w:color="000000"/>
            </w:tcBorders>
          </w:tcPr>
          <w:p w:rsidR="003751AD" w:rsidRPr="000E6FF0" w:rsidRDefault="003751AD" w:rsidP="003751AD">
            <w:pPr>
              <w:contextualSpacing/>
              <w:jc w:val="center"/>
              <w:rPr>
                <w:rFonts w:ascii="Times New Roman" w:hAnsi="Times New Roman" w:cs="Times New Roman"/>
                <w:sz w:val="24"/>
                <w:szCs w:val="24"/>
              </w:rPr>
            </w:pPr>
            <w:r w:rsidRPr="000E6FF0">
              <w:rPr>
                <w:rFonts w:ascii="Times New Roman" w:hAnsi="Times New Roman" w:cs="Times New Roman"/>
                <w:sz w:val="24"/>
                <w:szCs w:val="24"/>
              </w:rPr>
              <w:t>4/</w:t>
            </w:r>
          </w:p>
          <w:p w:rsidR="003751AD" w:rsidRPr="000E6FF0" w:rsidRDefault="003751AD" w:rsidP="003751AD">
            <w:pPr>
              <w:contextualSpacing/>
              <w:jc w:val="center"/>
              <w:rPr>
                <w:rFonts w:ascii="Times New Roman" w:hAnsi="Times New Roman" w:cs="Times New Roman"/>
                <w:sz w:val="24"/>
                <w:szCs w:val="24"/>
              </w:rPr>
            </w:pPr>
            <w:r w:rsidRPr="000E6FF0">
              <w:rPr>
                <w:rFonts w:ascii="Times New Roman" w:hAnsi="Times New Roman" w:cs="Times New Roman"/>
                <w:sz w:val="24"/>
                <w:szCs w:val="24"/>
              </w:rPr>
              <w:t>136</w:t>
            </w:r>
          </w:p>
        </w:tc>
        <w:tc>
          <w:tcPr>
            <w:tcW w:w="683" w:type="dxa"/>
            <w:tcBorders>
              <w:top w:val="single" w:sz="8" w:space="0" w:color="000000"/>
              <w:left w:val="single" w:sz="8" w:space="0" w:color="000000"/>
              <w:bottom w:val="single" w:sz="8" w:space="0" w:color="000000"/>
              <w:right w:val="single" w:sz="8" w:space="0" w:color="000000"/>
            </w:tcBorders>
          </w:tcPr>
          <w:p w:rsidR="003751AD" w:rsidRPr="000E6FF0" w:rsidRDefault="003751AD" w:rsidP="003751AD">
            <w:pPr>
              <w:contextualSpacing/>
              <w:jc w:val="center"/>
              <w:rPr>
                <w:rFonts w:ascii="Times New Roman" w:hAnsi="Times New Roman" w:cs="Times New Roman"/>
                <w:sz w:val="24"/>
                <w:szCs w:val="24"/>
              </w:rPr>
            </w:pPr>
            <w:r w:rsidRPr="000E6FF0">
              <w:rPr>
                <w:rFonts w:ascii="Times New Roman" w:hAnsi="Times New Roman" w:cs="Times New Roman"/>
                <w:sz w:val="24"/>
                <w:szCs w:val="24"/>
              </w:rPr>
              <w:t>4/</w:t>
            </w:r>
          </w:p>
          <w:p w:rsidR="003751AD" w:rsidRPr="000E6FF0" w:rsidRDefault="003751AD" w:rsidP="003751AD">
            <w:pPr>
              <w:contextualSpacing/>
              <w:jc w:val="center"/>
              <w:rPr>
                <w:rFonts w:ascii="Times New Roman" w:hAnsi="Times New Roman" w:cs="Times New Roman"/>
                <w:sz w:val="24"/>
                <w:szCs w:val="24"/>
              </w:rPr>
            </w:pPr>
            <w:r w:rsidRPr="000E6FF0">
              <w:rPr>
                <w:rFonts w:ascii="Times New Roman" w:hAnsi="Times New Roman" w:cs="Times New Roman"/>
                <w:sz w:val="24"/>
                <w:szCs w:val="24"/>
              </w:rPr>
              <w:t>136</w:t>
            </w:r>
          </w:p>
        </w:tc>
        <w:tc>
          <w:tcPr>
            <w:tcW w:w="683" w:type="dxa"/>
            <w:tcBorders>
              <w:top w:val="single" w:sz="8" w:space="0" w:color="000000"/>
              <w:left w:val="single" w:sz="8" w:space="0" w:color="000000"/>
              <w:bottom w:val="single" w:sz="8" w:space="0" w:color="000000"/>
              <w:right w:val="single" w:sz="8" w:space="0" w:color="000000"/>
            </w:tcBorders>
          </w:tcPr>
          <w:p w:rsidR="003751AD" w:rsidRPr="000E6FF0" w:rsidRDefault="003751AD" w:rsidP="003751AD">
            <w:pPr>
              <w:contextualSpacing/>
              <w:jc w:val="center"/>
              <w:rPr>
                <w:rFonts w:ascii="Times New Roman" w:hAnsi="Times New Roman" w:cs="Times New Roman"/>
                <w:sz w:val="24"/>
                <w:szCs w:val="24"/>
              </w:rPr>
            </w:pPr>
            <w:r w:rsidRPr="000E6FF0">
              <w:rPr>
                <w:rFonts w:ascii="Times New Roman" w:hAnsi="Times New Roman" w:cs="Times New Roman"/>
                <w:sz w:val="24"/>
                <w:szCs w:val="24"/>
              </w:rPr>
              <w:t>1292</w:t>
            </w:r>
          </w:p>
        </w:tc>
      </w:tr>
    </w:tbl>
    <w:p w:rsidR="00404AD1" w:rsidRPr="000E6FF0" w:rsidRDefault="00404AD1" w:rsidP="00741F09">
      <w:pPr>
        <w:overflowPunct w:val="0"/>
        <w:spacing w:after="0" w:line="240" w:lineRule="auto"/>
        <w:ind w:firstLine="720"/>
        <w:jc w:val="center"/>
        <w:rPr>
          <w:rFonts w:ascii="Times New Roman" w:hAnsi="Times New Roman" w:cs="Times New Roman"/>
          <w:b/>
          <w:sz w:val="24"/>
          <w:szCs w:val="24"/>
        </w:rPr>
      </w:pPr>
    </w:p>
    <w:p w:rsidR="00404AD1" w:rsidRPr="000E6FF0" w:rsidRDefault="00404AD1" w:rsidP="00741F09">
      <w:pPr>
        <w:overflowPunct w:val="0"/>
        <w:spacing w:after="0" w:line="240" w:lineRule="auto"/>
        <w:ind w:firstLine="720"/>
        <w:jc w:val="center"/>
        <w:rPr>
          <w:rFonts w:ascii="Times New Roman" w:hAnsi="Times New Roman" w:cs="Times New Roman"/>
          <w:b/>
          <w:sz w:val="24"/>
          <w:szCs w:val="24"/>
        </w:rPr>
      </w:pPr>
    </w:p>
    <w:p w:rsidR="00404AD1" w:rsidRPr="000E6FF0" w:rsidRDefault="00404AD1" w:rsidP="003751AD">
      <w:pPr>
        <w:overflowPunct w:val="0"/>
        <w:spacing w:after="0" w:line="240" w:lineRule="auto"/>
        <w:rPr>
          <w:rFonts w:ascii="Times New Roman" w:hAnsi="Times New Roman" w:cs="Times New Roman"/>
          <w:b/>
          <w:sz w:val="24"/>
          <w:szCs w:val="24"/>
        </w:rPr>
      </w:pPr>
    </w:p>
    <w:p w:rsidR="003751AD" w:rsidRPr="000E6FF0" w:rsidRDefault="003751AD" w:rsidP="003751AD">
      <w:pPr>
        <w:overflowPunct w:val="0"/>
        <w:spacing w:after="0" w:line="240" w:lineRule="auto"/>
        <w:rPr>
          <w:rFonts w:ascii="Times New Roman" w:hAnsi="Times New Roman" w:cs="Times New Roman"/>
          <w:b/>
          <w:sz w:val="24"/>
          <w:szCs w:val="24"/>
        </w:rPr>
      </w:pPr>
    </w:p>
    <w:p w:rsidR="003751AD" w:rsidRPr="000E6FF0" w:rsidRDefault="003751AD" w:rsidP="003751AD">
      <w:pPr>
        <w:overflowPunct w:val="0"/>
        <w:spacing w:after="0" w:line="240" w:lineRule="auto"/>
        <w:rPr>
          <w:rFonts w:ascii="Times New Roman" w:hAnsi="Times New Roman" w:cs="Times New Roman"/>
          <w:b/>
          <w:sz w:val="24"/>
          <w:szCs w:val="24"/>
        </w:rPr>
      </w:pPr>
    </w:p>
    <w:p w:rsidR="005B5BE4" w:rsidRPr="000E6FF0" w:rsidRDefault="005B5BE4" w:rsidP="00741F09">
      <w:pPr>
        <w:overflowPunct w:val="0"/>
        <w:spacing w:after="0" w:line="240" w:lineRule="auto"/>
        <w:ind w:firstLine="720"/>
        <w:jc w:val="center"/>
        <w:rPr>
          <w:rFonts w:ascii="Times New Roman" w:hAnsi="Times New Roman" w:cs="Times New Roman"/>
          <w:b/>
          <w:sz w:val="24"/>
          <w:szCs w:val="24"/>
        </w:rPr>
      </w:pPr>
      <w:r w:rsidRPr="000E6FF0">
        <w:rPr>
          <w:rFonts w:ascii="Times New Roman" w:hAnsi="Times New Roman" w:cs="Times New Roman"/>
          <w:b/>
          <w:sz w:val="24"/>
          <w:szCs w:val="24"/>
        </w:rPr>
        <w:t>2.3. Организационный раздел</w:t>
      </w:r>
    </w:p>
    <w:p w:rsidR="005B5BE4" w:rsidRPr="000E6FF0" w:rsidRDefault="005B5BE4" w:rsidP="00741F09">
      <w:pPr>
        <w:overflowPunct w:val="0"/>
        <w:spacing w:after="0" w:line="240" w:lineRule="auto"/>
        <w:ind w:firstLine="720"/>
        <w:jc w:val="center"/>
        <w:rPr>
          <w:rFonts w:ascii="Times New Roman" w:hAnsi="Times New Roman" w:cs="Times New Roman"/>
          <w:color w:val="auto"/>
          <w:sz w:val="24"/>
          <w:szCs w:val="24"/>
        </w:rPr>
      </w:pPr>
      <w:r w:rsidRPr="000E6FF0">
        <w:rPr>
          <w:rFonts w:ascii="Times New Roman" w:hAnsi="Times New Roman" w:cs="Times New Roman"/>
          <w:b/>
          <w:sz w:val="24"/>
          <w:szCs w:val="24"/>
        </w:rPr>
        <w:t xml:space="preserve">2.3.1. </w:t>
      </w:r>
      <w:r w:rsidRPr="000E6FF0">
        <w:rPr>
          <w:rFonts w:ascii="Times New Roman" w:hAnsi="Times New Roman" w:cs="Times New Roman"/>
          <w:b/>
          <w:i/>
          <w:sz w:val="24"/>
          <w:szCs w:val="24"/>
        </w:rPr>
        <w:t>Учебный план</w:t>
      </w:r>
    </w:p>
    <w:p w:rsidR="005B5BE4" w:rsidRPr="000E6FF0" w:rsidRDefault="005B5BE4" w:rsidP="00741F09">
      <w:pPr>
        <w:pStyle w:val="aff2"/>
        <w:spacing w:before="120" w:line="240" w:lineRule="auto"/>
        <w:ind w:firstLine="454"/>
        <w:rPr>
          <w:rFonts w:ascii="Times New Roman" w:hAnsi="Times New Roman"/>
          <w:color w:val="auto"/>
          <w:sz w:val="24"/>
          <w:szCs w:val="24"/>
        </w:rPr>
      </w:pPr>
      <w:r w:rsidRPr="000E6FF0">
        <w:rPr>
          <w:rFonts w:ascii="Times New Roman" w:hAnsi="Times New Roman"/>
          <w:color w:val="auto"/>
          <w:sz w:val="24"/>
          <w:szCs w:val="24"/>
        </w:rPr>
        <w:t>Примерный учебный план образовательных организаций Российской Федерации (далее ― Уче</w:t>
      </w:r>
      <w:r w:rsidRPr="000E6FF0">
        <w:rPr>
          <w:rFonts w:ascii="Times New Roman" w:hAnsi="Times New Roman"/>
          <w:color w:val="auto"/>
          <w:sz w:val="24"/>
          <w:szCs w:val="24"/>
        </w:rPr>
        <w:softHyphen/>
        <w:t>бный план), реализующих АООП для обучающихся с умственной отсталостью (интелле</w:t>
      </w:r>
      <w:r w:rsidRPr="000E6FF0">
        <w:rPr>
          <w:rFonts w:ascii="Times New Roman" w:hAnsi="Times New Roman"/>
          <w:color w:val="auto"/>
          <w:sz w:val="24"/>
          <w:szCs w:val="24"/>
        </w:rPr>
        <w:softHyphen/>
        <w:t>ктуальными нарушениями), фиксирует общий объем нагрузки, максимальный объём ау</w:t>
      </w:r>
      <w:r w:rsidRPr="000E6FF0">
        <w:rPr>
          <w:rFonts w:ascii="Times New Roman" w:hAnsi="Times New Roman"/>
          <w:color w:val="auto"/>
          <w:sz w:val="24"/>
          <w:szCs w:val="24"/>
        </w:rPr>
        <w:softHyphen/>
        <w:t>ди</w:t>
      </w:r>
      <w:r w:rsidRPr="000E6FF0">
        <w:rPr>
          <w:rFonts w:ascii="Times New Roman" w:hAnsi="Times New Roman"/>
          <w:color w:val="auto"/>
          <w:sz w:val="24"/>
          <w:szCs w:val="24"/>
        </w:rPr>
        <w:softHyphen/>
        <w:t>торной нагрузки обучающихся, состав и структуру обязательных предметных областей, рас</w:t>
      </w:r>
      <w:r w:rsidRPr="000E6FF0">
        <w:rPr>
          <w:rFonts w:ascii="Times New Roman" w:hAnsi="Times New Roman"/>
          <w:color w:val="auto"/>
          <w:sz w:val="24"/>
          <w:szCs w:val="24"/>
        </w:rPr>
        <w:softHyphen/>
        <w:t xml:space="preserve">пределяет учебное время, отводимое на их освоение по классам и учебным предметам. </w:t>
      </w:r>
    </w:p>
    <w:p w:rsidR="005B5BE4" w:rsidRPr="000E6FF0" w:rsidRDefault="005B5BE4" w:rsidP="00741F09">
      <w:pPr>
        <w:pStyle w:val="aff2"/>
        <w:spacing w:line="240" w:lineRule="auto"/>
        <w:ind w:firstLine="454"/>
        <w:rPr>
          <w:rFonts w:ascii="Times New Roman" w:hAnsi="Times New Roman"/>
          <w:color w:val="auto"/>
          <w:sz w:val="24"/>
          <w:szCs w:val="24"/>
        </w:rPr>
      </w:pPr>
      <w:r w:rsidRPr="000E6FF0">
        <w:rPr>
          <w:rFonts w:ascii="Times New Roman" w:hAnsi="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Pr="000E6FF0" w:rsidRDefault="005B5BE4" w:rsidP="00741F09">
      <w:pPr>
        <w:pStyle w:val="aff2"/>
        <w:spacing w:line="240" w:lineRule="auto"/>
        <w:ind w:firstLine="709"/>
        <w:rPr>
          <w:rFonts w:ascii="Times New Roman" w:hAnsi="Times New Roman"/>
          <w:color w:val="auto"/>
          <w:sz w:val="24"/>
          <w:szCs w:val="24"/>
        </w:rPr>
      </w:pPr>
      <w:r w:rsidRPr="000E6FF0">
        <w:rPr>
          <w:rFonts w:ascii="Times New Roman" w:hAnsi="Times New Roman"/>
          <w:color w:val="auto"/>
          <w:sz w:val="24"/>
          <w:szCs w:val="24"/>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w:t>
      </w:r>
      <w:r w:rsidR="008F2183" w:rsidRPr="000E6FF0">
        <w:rPr>
          <w:rFonts w:ascii="Times New Roman" w:hAnsi="Times New Roman"/>
          <w:color w:val="auto"/>
          <w:sz w:val="24"/>
          <w:szCs w:val="24"/>
        </w:rPr>
        <w:t xml:space="preserve"> определен вариант</w:t>
      </w:r>
      <w:r w:rsidRPr="000E6FF0">
        <w:rPr>
          <w:rFonts w:ascii="Times New Roman" w:hAnsi="Times New Roman"/>
          <w:color w:val="auto"/>
          <w:sz w:val="24"/>
          <w:szCs w:val="24"/>
        </w:rPr>
        <w:t>:</w:t>
      </w:r>
    </w:p>
    <w:p w:rsidR="005B5BE4" w:rsidRPr="000E6FF0" w:rsidRDefault="005B5BE4" w:rsidP="00741F09">
      <w:pPr>
        <w:pStyle w:val="aff2"/>
        <w:spacing w:line="240" w:lineRule="auto"/>
        <w:ind w:firstLine="709"/>
        <w:rPr>
          <w:rFonts w:ascii="Times New Roman" w:hAnsi="Times New Roman"/>
          <w:color w:val="auto"/>
          <w:sz w:val="24"/>
          <w:szCs w:val="24"/>
        </w:rPr>
      </w:pPr>
      <w:r w:rsidRPr="000E6FF0">
        <w:rPr>
          <w:rFonts w:ascii="Times New Roman" w:hAnsi="Times New Roman"/>
          <w:color w:val="auto"/>
          <w:sz w:val="24"/>
          <w:szCs w:val="24"/>
        </w:rPr>
        <w:lastRenderedPageBreak/>
        <w:t>2 вариант ― подготовительный первый (</w:t>
      </w:r>
      <w:r w:rsidRPr="000E6FF0">
        <w:rPr>
          <w:rFonts w:ascii="Times New Roman" w:hAnsi="Times New Roman"/>
          <w:color w:val="auto"/>
          <w:sz w:val="24"/>
          <w:szCs w:val="24"/>
          <w:lang w:val="en-US"/>
        </w:rPr>
        <w:t>I</w:t>
      </w:r>
      <w:r w:rsidRPr="000E6FF0">
        <w:rPr>
          <w:rFonts w:ascii="Times New Roman" w:hAnsi="Times New Roman"/>
          <w:color w:val="auto"/>
          <w:sz w:val="24"/>
          <w:szCs w:val="24"/>
          <w:vertAlign w:val="superscript"/>
        </w:rPr>
        <w:t>1</w:t>
      </w:r>
      <w:r w:rsidRPr="000E6FF0">
        <w:rPr>
          <w:rFonts w:ascii="Times New Roman" w:hAnsi="Times New Roman"/>
          <w:color w:val="auto"/>
          <w:sz w:val="24"/>
          <w:szCs w:val="24"/>
        </w:rPr>
        <w:t xml:space="preserve">)- </w:t>
      </w:r>
      <w:r w:rsidRPr="000E6FF0">
        <w:rPr>
          <w:rFonts w:ascii="Times New Roman" w:hAnsi="Times New Roman"/>
          <w:color w:val="auto"/>
          <w:sz w:val="24"/>
          <w:szCs w:val="24"/>
          <w:lang w:val="en-US"/>
        </w:rPr>
        <w:t>IV</w:t>
      </w:r>
      <w:r w:rsidRPr="000E6FF0">
        <w:rPr>
          <w:rFonts w:ascii="Times New Roman" w:hAnsi="Times New Roman"/>
          <w:color w:val="auto"/>
          <w:sz w:val="24"/>
          <w:szCs w:val="24"/>
        </w:rPr>
        <w:t xml:space="preserve">; </w:t>
      </w:r>
      <w:r w:rsidRPr="000E6FF0">
        <w:rPr>
          <w:rFonts w:ascii="Times New Roman" w:hAnsi="Times New Roman"/>
          <w:color w:val="auto"/>
          <w:sz w:val="24"/>
          <w:szCs w:val="24"/>
          <w:lang w:val="en-US"/>
        </w:rPr>
        <w:t>V</w:t>
      </w:r>
      <w:r w:rsidRPr="000E6FF0">
        <w:rPr>
          <w:rFonts w:ascii="Times New Roman" w:hAnsi="Times New Roman"/>
          <w:color w:val="auto"/>
          <w:sz w:val="24"/>
          <w:szCs w:val="24"/>
        </w:rPr>
        <w:t>-</w:t>
      </w:r>
      <w:r w:rsidRPr="000E6FF0">
        <w:rPr>
          <w:rFonts w:ascii="Times New Roman" w:hAnsi="Times New Roman"/>
          <w:color w:val="auto"/>
          <w:sz w:val="24"/>
          <w:szCs w:val="24"/>
          <w:lang w:val="en-US"/>
        </w:rPr>
        <w:t>IX</w:t>
      </w:r>
      <w:r w:rsidRPr="000E6FF0">
        <w:rPr>
          <w:rFonts w:ascii="Times New Roman" w:hAnsi="Times New Roman"/>
          <w:color w:val="auto"/>
          <w:sz w:val="24"/>
          <w:szCs w:val="24"/>
        </w:rPr>
        <w:t xml:space="preserve"> классы (10 лет);</w:t>
      </w:r>
    </w:p>
    <w:p w:rsidR="005B5BE4" w:rsidRPr="000E6FF0" w:rsidRDefault="005B5BE4" w:rsidP="00741F09">
      <w:pPr>
        <w:pStyle w:val="Standard"/>
        <w:ind w:firstLine="709"/>
        <w:jc w:val="both"/>
        <w:rPr>
          <w:rFonts w:ascii="Times New Roman" w:hAnsi="Times New Roman" w:cs="Times New Roman"/>
        </w:rPr>
      </w:pPr>
      <w:r w:rsidRPr="000E6FF0">
        <w:rPr>
          <w:rFonts w:ascii="Times New Roman" w:hAnsi="Times New Roman" w:cs="Times New Roman"/>
        </w:rPr>
        <w:t>Выбор вариантов сроков обучения Организация осуществляет самостоятельно с учетом:</w:t>
      </w:r>
    </w:p>
    <w:p w:rsidR="005B5BE4" w:rsidRPr="000E6FF0" w:rsidRDefault="005B5BE4" w:rsidP="00741F09">
      <w:pPr>
        <w:pStyle w:val="Standard"/>
        <w:ind w:firstLine="709"/>
        <w:jc w:val="both"/>
        <w:rPr>
          <w:rFonts w:ascii="Times New Roman" w:hAnsi="Times New Roman" w:cs="Times New Roman"/>
        </w:rPr>
      </w:pPr>
      <w:r w:rsidRPr="000E6FF0">
        <w:rPr>
          <w:rFonts w:ascii="Times New Roman" w:hAnsi="Times New Roman" w:cs="Times New Roman"/>
        </w:rPr>
        <w:t>особенностей психофизического развития обучающихся, сформи</w:t>
      </w:r>
      <w:r w:rsidRPr="000E6FF0">
        <w:rPr>
          <w:rFonts w:ascii="Times New Roman" w:hAnsi="Times New Roman" w:cs="Times New Roman"/>
        </w:rPr>
        <w:softHyphen/>
        <w:t>ро</w:t>
      </w:r>
      <w:r w:rsidRPr="000E6FF0">
        <w:rPr>
          <w:rFonts w:ascii="Times New Roman" w:hAnsi="Times New Roman" w:cs="Times New Roman"/>
        </w:rPr>
        <w:softHyphen/>
        <w:t>ва</w:t>
      </w:r>
      <w:r w:rsidRPr="000E6FF0">
        <w:rPr>
          <w:rFonts w:ascii="Times New Roman" w:hAnsi="Times New Roman" w:cs="Times New Roman"/>
        </w:rPr>
        <w:softHyphen/>
        <w:t>н</w:t>
      </w:r>
      <w:r w:rsidRPr="000E6FF0">
        <w:rPr>
          <w:rFonts w:ascii="Times New Roman" w:hAnsi="Times New Roman" w:cs="Times New Roman"/>
        </w:rPr>
        <w:softHyphen/>
        <w:t>но</w:t>
      </w:r>
      <w:r w:rsidRPr="000E6FF0">
        <w:rPr>
          <w:rFonts w:ascii="Times New Roman" w:hAnsi="Times New Roman" w:cs="Times New Roman"/>
        </w:rPr>
        <w:softHyphen/>
        <w:t>сти у них готовности к школьному обучению и имеющихся особых об</w:t>
      </w:r>
      <w:r w:rsidRPr="000E6FF0">
        <w:rPr>
          <w:rFonts w:ascii="Times New Roman" w:hAnsi="Times New Roman" w:cs="Times New Roman"/>
        </w:rPr>
        <w:softHyphen/>
        <w:t>ра</w:t>
      </w:r>
      <w:r w:rsidRPr="000E6FF0">
        <w:rPr>
          <w:rFonts w:ascii="Times New Roman" w:hAnsi="Times New Roman" w:cs="Times New Roman"/>
        </w:rPr>
        <w:softHyphen/>
        <w:t>зо</w:t>
      </w:r>
      <w:r w:rsidRPr="000E6FF0">
        <w:rPr>
          <w:rFonts w:ascii="Times New Roman" w:hAnsi="Times New Roman" w:cs="Times New Roman"/>
        </w:rPr>
        <w:softHyphen/>
        <w:t>ва</w:t>
      </w:r>
      <w:r w:rsidRPr="000E6FF0">
        <w:rPr>
          <w:rFonts w:ascii="Times New Roman" w:hAnsi="Times New Roman" w:cs="Times New Roman"/>
        </w:rPr>
        <w:softHyphen/>
        <w:t>тельных потребностей;</w:t>
      </w:r>
    </w:p>
    <w:p w:rsidR="005B5BE4" w:rsidRPr="000E6FF0" w:rsidRDefault="005B5BE4" w:rsidP="00741F09">
      <w:pPr>
        <w:pStyle w:val="aff2"/>
        <w:spacing w:line="240" w:lineRule="auto"/>
        <w:ind w:firstLine="709"/>
        <w:rPr>
          <w:rFonts w:ascii="Times New Roman" w:hAnsi="Times New Roman"/>
          <w:color w:val="auto"/>
          <w:sz w:val="24"/>
          <w:szCs w:val="24"/>
        </w:rPr>
      </w:pPr>
      <w:r w:rsidRPr="000E6FF0">
        <w:rPr>
          <w:rFonts w:ascii="Times New Roman" w:hAnsi="Times New Roman"/>
          <w:sz w:val="24"/>
          <w:szCs w:val="24"/>
        </w:rPr>
        <w:t>наличия комплекса условий для реализации АООП (кадровые, финансовые и материально-технические).</w:t>
      </w:r>
    </w:p>
    <w:p w:rsidR="005B5BE4" w:rsidRPr="000E6FF0" w:rsidRDefault="005B5BE4" w:rsidP="00741F09">
      <w:pPr>
        <w:pStyle w:val="aff2"/>
        <w:spacing w:line="240" w:lineRule="auto"/>
        <w:ind w:firstLine="454"/>
        <w:rPr>
          <w:rFonts w:ascii="Times New Roman" w:hAnsi="Times New Roman"/>
          <w:color w:val="auto"/>
          <w:sz w:val="24"/>
          <w:szCs w:val="24"/>
        </w:rPr>
      </w:pPr>
      <w:r w:rsidRPr="000E6FF0">
        <w:rPr>
          <w:rFonts w:ascii="Times New Roman" w:hAnsi="Times New Roman"/>
          <w:color w:val="auto"/>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0E6FF0">
        <w:rPr>
          <w:rFonts w:ascii="Times New Roman" w:hAnsi="Times New Roman"/>
          <w:color w:val="auto"/>
          <w:sz w:val="24"/>
          <w:szCs w:val="24"/>
        </w:rPr>
        <w:softHyphen/>
        <w:t>став каждой предметной области, имеет ярко выраженную коррекционно-развивающую на</w:t>
      </w:r>
      <w:r w:rsidRPr="000E6FF0">
        <w:rPr>
          <w:rFonts w:ascii="Times New Roman" w:hAnsi="Times New Roman"/>
          <w:color w:val="auto"/>
          <w:sz w:val="24"/>
          <w:szCs w:val="24"/>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0E6FF0">
        <w:rPr>
          <w:rFonts w:ascii="Times New Roman" w:hAnsi="Times New Roman"/>
          <w:color w:val="auto"/>
          <w:sz w:val="24"/>
          <w:szCs w:val="24"/>
        </w:rPr>
        <w:softHyphen/>
        <w:t>чес</w:t>
      </w:r>
      <w:r w:rsidRPr="000E6FF0">
        <w:rPr>
          <w:rFonts w:ascii="Times New Roman" w:hAnsi="Times New Roman"/>
          <w:color w:val="auto"/>
          <w:sz w:val="24"/>
          <w:szCs w:val="24"/>
        </w:rPr>
        <w:softHyphen/>
        <w:t>кого развития обучающихся в структуру учебного плана входит и коррекционно-раз</w:t>
      </w:r>
      <w:r w:rsidRPr="000E6FF0">
        <w:rPr>
          <w:rFonts w:ascii="Times New Roman" w:hAnsi="Times New Roman"/>
          <w:color w:val="auto"/>
          <w:sz w:val="24"/>
          <w:szCs w:val="24"/>
        </w:rPr>
        <w:softHyphen/>
        <w:t>ви</w:t>
      </w:r>
      <w:r w:rsidRPr="000E6FF0">
        <w:rPr>
          <w:rFonts w:ascii="Times New Roman" w:hAnsi="Times New Roman"/>
          <w:color w:val="auto"/>
          <w:sz w:val="24"/>
          <w:szCs w:val="24"/>
        </w:rPr>
        <w:softHyphen/>
        <w:t>ва</w:t>
      </w:r>
      <w:r w:rsidRPr="000E6FF0">
        <w:rPr>
          <w:rFonts w:ascii="Times New Roman" w:hAnsi="Times New Roman"/>
          <w:color w:val="auto"/>
          <w:sz w:val="24"/>
          <w:szCs w:val="24"/>
        </w:rPr>
        <w:softHyphen/>
        <w:t>ющая область.</w:t>
      </w:r>
    </w:p>
    <w:p w:rsidR="005B5BE4" w:rsidRPr="000E6FF0" w:rsidRDefault="005B5BE4" w:rsidP="00741F09">
      <w:pPr>
        <w:pStyle w:val="aff2"/>
        <w:spacing w:line="240" w:lineRule="auto"/>
        <w:ind w:firstLine="454"/>
        <w:rPr>
          <w:rFonts w:ascii="Times New Roman" w:hAnsi="Times New Roman"/>
          <w:b/>
          <w:color w:val="auto"/>
          <w:sz w:val="24"/>
          <w:szCs w:val="24"/>
        </w:rPr>
      </w:pPr>
      <w:r w:rsidRPr="000E6FF0">
        <w:rPr>
          <w:rFonts w:ascii="Times New Roman" w:hAnsi="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5B5BE4" w:rsidRPr="000E6FF0" w:rsidRDefault="005B5BE4" w:rsidP="00741F09">
      <w:pPr>
        <w:pStyle w:val="aff2"/>
        <w:spacing w:line="240" w:lineRule="auto"/>
        <w:ind w:firstLine="454"/>
        <w:rPr>
          <w:rFonts w:ascii="Times New Roman" w:hAnsi="Times New Roman"/>
          <w:color w:val="auto"/>
          <w:sz w:val="24"/>
          <w:szCs w:val="24"/>
        </w:rPr>
      </w:pPr>
      <w:r w:rsidRPr="000E6FF0">
        <w:rPr>
          <w:rFonts w:ascii="Times New Roman" w:hAnsi="Times New Roman"/>
          <w:b/>
          <w:color w:val="auto"/>
          <w:sz w:val="24"/>
          <w:szCs w:val="24"/>
        </w:rPr>
        <w:t>Обязательная часть</w:t>
      </w:r>
      <w:r w:rsidRPr="000E6FF0">
        <w:rPr>
          <w:rFonts w:ascii="Times New Roman" w:hAnsi="Times New Roman"/>
          <w:color w:val="auto"/>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Pr="000E6FF0" w:rsidRDefault="005B5BE4" w:rsidP="00741F09">
      <w:pPr>
        <w:pStyle w:val="aff2"/>
        <w:spacing w:line="240" w:lineRule="auto"/>
        <w:ind w:firstLine="454"/>
        <w:rPr>
          <w:rFonts w:ascii="Times New Roman" w:hAnsi="Times New Roman"/>
          <w:color w:val="auto"/>
          <w:sz w:val="24"/>
          <w:szCs w:val="24"/>
        </w:rPr>
      </w:pPr>
      <w:r w:rsidRPr="000E6FF0">
        <w:rPr>
          <w:rFonts w:ascii="Times New Roman" w:hAnsi="Times New Roman"/>
          <w:color w:val="auto"/>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Pr="000E6FF0" w:rsidRDefault="005B5BE4" w:rsidP="00741F09">
      <w:pPr>
        <w:pStyle w:val="aff4"/>
        <w:spacing w:line="240" w:lineRule="auto"/>
        <w:ind w:firstLine="454"/>
        <w:rPr>
          <w:rFonts w:ascii="Times New Roman" w:hAnsi="Times New Roman"/>
          <w:color w:val="auto"/>
          <w:sz w:val="24"/>
          <w:szCs w:val="24"/>
        </w:rPr>
      </w:pPr>
      <w:r w:rsidRPr="000E6FF0">
        <w:rPr>
          <w:rFonts w:ascii="Times New Roman" w:hAnsi="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Pr="000E6FF0" w:rsidRDefault="005B5BE4" w:rsidP="00741F09">
      <w:pPr>
        <w:pStyle w:val="aff4"/>
        <w:spacing w:line="240" w:lineRule="auto"/>
        <w:ind w:firstLine="454"/>
        <w:rPr>
          <w:rFonts w:ascii="Times New Roman" w:hAnsi="Times New Roman"/>
          <w:color w:val="auto"/>
          <w:sz w:val="24"/>
          <w:szCs w:val="24"/>
        </w:rPr>
      </w:pPr>
      <w:r w:rsidRPr="000E6FF0">
        <w:rPr>
          <w:rFonts w:ascii="Times New Roman" w:hAnsi="Times New Roman"/>
          <w:color w:val="auto"/>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Pr="000E6FF0" w:rsidRDefault="005B5BE4" w:rsidP="00741F09">
      <w:pPr>
        <w:pStyle w:val="aff4"/>
        <w:spacing w:line="240" w:lineRule="auto"/>
        <w:ind w:firstLine="454"/>
        <w:rPr>
          <w:rFonts w:ascii="Times New Roman" w:hAnsi="Times New Roman"/>
          <w:b/>
          <w:color w:val="auto"/>
          <w:sz w:val="24"/>
          <w:szCs w:val="24"/>
        </w:rPr>
      </w:pPr>
      <w:r w:rsidRPr="000E6FF0">
        <w:rPr>
          <w:rFonts w:ascii="Times New Roman" w:hAnsi="Times New Roman"/>
          <w:color w:val="auto"/>
          <w:sz w:val="24"/>
          <w:szCs w:val="24"/>
        </w:rPr>
        <w:t>формирование здорового образа жизни, элементарных правил поведения в экстремальных ситуациях.</w:t>
      </w:r>
    </w:p>
    <w:p w:rsidR="005B5BE4" w:rsidRPr="000E6FF0" w:rsidRDefault="005B5BE4" w:rsidP="00741F09">
      <w:pPr>
        <w:pStyle w:val="aff2"/>
        <w:spacing w:line="240" w:lineRule="auto"/>
        <w:ind w:firstLine="454"/>
        <w:rPr>
          <w:rFonts w:ascii="Times New Roman" w:hAnsi="Times New Roman"/>
          <w:sz w:val="24"/>
          <w:szCs w:val="24"/>
        </w:rPr>
      </w:pPr>
      <w:r w:rsidRPr="000E6FF0">
        <w:rPr>
          <w:rFonts w:ascii="Times New Roman" w:hAnsi="Times New Roman"/>
          <w:b/>
          <w:color w:val="auto"/>
          <w:sz w:val="24"/>
          <w:szCs w:val="24"/>
        </w:rPr>
        <w:t>Часть базисного учебного плана, формируемая участниками образовательных отношений</w:t>
      </w:r>
      <w:r w:rsidRPr="000E6FF0">
        <w:rPr>
          <w:rFonts w:ascii="Times New Roman" w:hAnsi="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Pr="000E6FF0" w:rsidRDefault="005B5BE4" w:rsidP="00741F09">
      <w:pPr>
        <w:tabs>
          <w:tab w:val="left" w:pos="1260"/>
        </w:tabs>
        <w:spacing w:after="0" w:line="240" w:lineRule="auto"/>
        <w:ind w:firstLine="720"/>
        <w:jc w:val="both"/>
        <w:rPr>
          <w:rFonts w:ascii="Times New Roman" w:hAnsi="Times New Roman" w:cs="Times New Roman"/>
          <w:sz w:val="24"/>
          <w:szCs w:val="24"/>
        </w:rPr>
      </w:pPr>
      <w:r w:rsidRPr="000E6FF0">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5B5BE4" w:rsidRPr="000E6FF0" w:rsidRDefault="005B5BE4" w:rsidP="00741F09">
      <w:pPr>
        <w:spacing w:after="0" w:line="240" w:lineRule="auto"/>
        <w:ind w:firstLine="573"/>
        <w:jc w:val="both"/>
        <w:rPr>
          <w:rFonts w:ascii="Times New Roman" w:hAnsi="Times New Roman" w:cs="Times New Roman"/>
          <w:sz w:val="24"/>
          <w:szCs w:val="24"/>
        </w:rPr>
      </w:pPr>
      <w:r w:rsidRPr="000E6FF0">
        <w:rPr>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rsidR="005B5BE4" w:rsidRPr="000E6FF0" w:rsidRDefault="005B5BE4" w:rsidP="00741F09">
      <w:pPr>
        <w:spacing w:after="0" w:line="240" w:lineRule="auto"/>
        <w:ind w:firstLine="573"/>
        <w:jc w:val="both"/>
        <w:rPr>
          <w:rFonts w:ascii="Times New Roman" w:hAnsi="Times New Roman" w:cs="Times New Roman"/>
          <w:sz w:val="24"/>
          <w:szCs w:val="24"/>
        </w:rPr>
      </w:pPr>
      <w:r w:rsidRPr="000E6FF0">
        <w:rPr>
          <w:rFonts w:ascii="Times New Roman" w:hAnsi="Times New Roman" w:cs="Times New Roman"/>
          <w:sz w:val="24"/>
          <w:szCs w:val="24"/>
        </w:rPr>
        <w:t xml:space="preserve">увеличение учебных часов, отводимых на изучение отдельных учебных предметов обязательной части; </w:t>
      </w:r>
    </w:p>
    <w:p w:rsidR="005B5BE4" w:rsidRPr="000E6FF0" w:rsidRDefault="005B5BE4" w:rsidP="00741F09">
      <w:pPr>
        <w:spacing w:after="0" w:line="240" w:lineRule="auto"/>
        <w:ind w:firstLine="573"/>
        <w:jc w:val="both"/>
        <w:rPr>
          <w:rFonts w:ascii="Times New Roman" w:hAnsi="Times New Roman" w:cs="Times New Roman"/>
          <w:sz w:val="24"/>
          <w:szCs w:val="24"/>
        </w:rPr>
      </w:pPr>
      <w:r w:rsidRPr="000E6FF0">
        <w:rPr>
          <w:rFonts w:ascii="Times New Roman" w:hAnsi="Times New Roman" w:cs="Times New Roman"/>
          <w:sz w:val="24"/>
          <w:szCs w:val="24"/>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0E6FF0">
        <w:rPr>
          <w:rFonts w:ascii="Times New Roman" w:hAnsi="Times New Roman" w:cs="Times New Roman"/>
          <w:sz w:val="24"/>
          <w:szCs w:val="24"/>
        </w:rPr>
        <w:br/>
        <w:t>в психическом и (или) физическом развитии;</w:t>
      </w:r>
    </w:p>
    <w:p w:rsidR="005B5BE4" w:rsidRPr="000E6FF0" w:rsidRDefault="005B5BE4" w:rsidP="00741F09">
      <w:pPr>
        <w:spacing w:after="0" w:line="240" w:lineRule="auto"/>
        <w:ind w:firstLine="573"/>
        <w:jc w:val="both"/>
        <w:rPr>
          <w:rFonts w:ascii="Times New Roman" w:hAnsi="Times New Roman" w:cs="Times New Roman"/>
          <w:sz w:val="24"/>
          <w:szCs w:val="24"/>
        </w:rPr>
      </w:pPr>
      <w:r w:rsidRPr="000E6FF0">
        <w:rPr>
          <w:rFonts w:ascii="Times New Roman" w:hAnsi="Times New Roman" w:cs="Times New Roman"/>
          <w:sz w:val="24"/>
          <w:szCs w:val="24"/>
        </w:rPr>
        <w:t xml:space="preserve">введение учебных курсов для факультативного изучения отдельных учебных предметов. </w:t>
      </w:r>
    </w:p>
    <w:p w:rsidR="005B5BE4" w:rsidRPr="000E6FF0" w:rsidRDefault="005B5BE4" w:rsidP="00741F09">
      <w:pPr>
        <w:pStyle w:val="aff7"/>
        <w:shd w:val="clear" w:color="auto" w:fill="FFFFFF"/>
        <w:spacing w:after="0" w:line="240" w:lineRule="auto"/>
        <w:ind w:left="0" w:firstLine="709"/>
        <w:jc w:val="both"/>
        <w:rPr>
          <w:rFonts w:ascii="Times New Roman" w:hAnsi="Times New Roman"/>
          <w:sz w:val="24"/>
          <w:szCs w:val="24"/>
        </w:rPr>
      </w:pPr>
      <w:r w:rsidRPr="000E6FF0">
        <w:rPr>
          <w:rFonts w:ascii="Times New Roman" w:hAnsi="Times New Roman"/>
          <w:sz w:val="24"/>
          <w:szCs w:val="24"/>
        </w:rPr>
        <w:t xml:space="preserve">Содержание </w:t>
      </w:r>
      <w:r w:rsidRPr="000E6FF0">
        <w:rPr>
          <w:rFonts w:ascii="Times New Roman" w:hAnsi="Times New Roman"/>
          <w:b/>
          <w:sz w:val="24"/>
          <w:szCs w:val="24"/>
        </w:rPr>
        <w:t>коррекционно-развивающей области</w:t>
      </w:r>
      <w:r w:rsidRPr="000E6FF0">
        <w:rPr>
          <w:rFonts w:ascii="Times New Roman" w:hAnsi="Times New Roman"/>
          <w:sz w:val="24"/>
          <w:szCs w:val="24"/>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Pr="000E6FF0" w:rsidRDefault="005B5BE4" w:rsidP="00741F09">
      <w:pPr>
        <w:pStyle w:val="aff2"/>
        <w:spacing w:line="240" w:lineRule="auto"/>
        <w:ind w:firstLine="454"/>
        <w:rPr>
          <w:rFonts w:ascii="Times New Roman" w:hAnsi="Times New Roman"/>
          <w:sz w:val="24"/>
          <w:szCs w:val="24"/>
        </w:rPr>
      </w:pPr>
      <w:r w:rsidRPr="000E6FF0">
        <w:rPr>
          <w:rFonts w:ascii="Times New Roman" w:hAnsi="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Pr="000E6FF0" w:rsidRDefault="005B5BE4" w:rsidP="00741F09">
      <w:pPr>
        <w:pStyle w:val="aff7"/>
        <w:shd w:val="clear" w:color="auto" w:fill="FFFFFF"/>
        <w:spacing w:after="0" w:line="240" w:lineRule="auto"/>
        <w:ind w:left="0" w:firstLine="709"/>
        <w:jc w:val="both"/>
        <w:rPr>
          <w:rFonts w:ascii="Times New Roman" w:hAnsi="Times New Roman"/>
          <w:sz w:val="24"/>
          <w:szCs w:val="24"/>
        </w:rPr>
      </w:pPr>
      <w:r w:rsidRPr="000E6FF0">
        <w:rPr>
          <w:rFonts w:ascii="Times New Roman" w:hAnsi="Times New Roman"/>
          <w:sz w:val="24"/>
          <w:szCs w:val="24"/>
        </w:rPr>
        <w:lastRenderedPageBreak/>
        <w:t xml:space="preserve">Организация занятий по направлениям </w:t>
      </w:r>
      <w:r w:rsidRPr="000E6FF0">
        <w:rPr>
          <w:rFonts w:ascii="Times New Roman" w:hAnsi="Times New Roman"/>
          <w:b/>
          <w:sz w:val="24"/>
          <w:szCs w:val="24"/>
        </w:rPr>
        <w:t>внеурочной деятельности</w:t>
      </w:r>
      <w:r w:rsidRPr="000E6FF0">
        <w:rPr>
          <w:rFonts w:ascii="Times New Roman" w:hAnsi="Times New Roman"/>
          <w:sz w:val="24"/>
          <w:szCs w:val="24"/>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Pr="000E6FF0" w:rsidRDefault="005B5BE4" w:rsidP="00741F09">
      <w:pPr>
        <w:pStyle w:val="aff2"/>
        <w:spacing w:line="240" w:lineRule="auto"/>
        <w:ind w:firstLine="454"/>
        <w:rPr>
          <w:rFonts w:ascii="Times New Roman" w:hAnsi="Times New Roman"/>
          <w:color w:val="auto"/>
          <w:sz w:val="24"/>
          <w:szCs w:val="24"/>
        </w:rPr>
      </w:pPr>
      <w:r w:rsidRPr="000E6FF0">
        <w:rPr>
          <w:rFonts w:ascii="Times New Roman" w:hAnsi="Times New Roman"/>
          <w:color w:val="auto"/>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Pr="000E6FF0" w:rsidRDefault="005B5BE4" w:rsidP="00741F09">
      <w:pPr>
        <w:pStyle w:val="aff2"/>
        <w:spacing w:line="240" w:lineRule="auto"/>
        <w:ind w:firstLine="454"/>
        <w:rPr>
          <w:rFonts w:ascii="Times New Roman" w:hAnsi="Times New Roman"/>
          <w:color w:val="auto"/>
          <w:sz w:val="24"/>
          <w:szCs w:val="24"/>
        </w:rPr>
      </w:pPr>
      <w:r w:rsidRPr="000E6FF0">
        <w:rPr>
          <w:rFonts w:ascii="Times New Roman" w:hAnsi="Times New Roman"/>
          <w:color w:val="auto"/>
          <w:sz w:val="24"/>
          <w:szCs w:val="24"/>
        </w:rPr>
        <w:t>Чередование учебной и внеурочной деятельности в рамках реализации АООП определяет образовательная организация.</w:t>
      </w:r>
    </w:p>
    <w:p w:rsidR="005B5BE4" w:rsidRPr="000E6FF0" w:rsidRDefault="005B5BE4" w:rsidP="00741F09">
      <w:pPr>
        <w:pStyle w:val="aff2"/>
        <w:spacing w:line="240" w:lineRule="auto"/>
        <w:ind w:firstLine="454"/>
        <w:rPr>
          <w:rFonts w:ascii="Times New Roman" w:hAnsi="Times New Roman"/>
          <w:color w:val="auto"/>
          <w:sz w:val="24"/>
          <w:szCs w:val="24"/>
        </w:rPr>
      </w:pPr>
      <w:r w:rsidRPr="000E6FF0">
        <w:rPr>
          <w:rFonts w:ascii="Times New Roman" w:hAnsi="Times New Roman"/>
          <w:color w:val="auto"/>
          <w:sz w:val="24"/>
          <w:szCs w:val="24"/>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744B72" w:rsidRPr="000E6FF0" w:rsidRDefault="00744B72" w:rsidP="00744B72">
      <w:pPr>
        <w:pStyle w:val="aff7"/>
        <w:suppressAutoHyphens/>
        <w:spacing w:line="252" w:lineRule="auto"/>
        <w:contextualSpacing/>
        <w:jc w:val="both"/>
        <w:rPr>
          <w:rFonts w:ascii="Times New Roman" w:hAnsi="Times New Roman"/>
          <w:b/>
          <w:sz w:val="24"/>
          <w:szCs w:val="24"/>
        </w:rPr>
      </w:pPr>
      <w:r w:rsidRPr="000E6FF0">
        <w:rPr>
          <w:rFonts w:ascii="Times New Roman" w:hAnsi="Times New Roman"/>
          <w:b/>
          <w:sz w:val="24"/>
          <w:szCs w:val="24"/>
        </w:rPr>
        <w:t>Календарный учебный график.</w:t>
      </w:r>
    </w:p>
    <w:p w:rsidR="00744B72" w:rsidRPr="000E6FF0" w:rsidRDefault="00744B72" w:rsidP="00744B72">
      <w:pPr>
        <w:pStyle w:val="aff7"/>
        <w:suppressAutoHyphens/>
        <w:spacing w:line="252" w:lineRule="auto"/>
        <w:ind w:left="1215"/>
        <w:jc w:val="both"/>
        <w:rPr>
          <w:rFonts w:ascii="Times New Roman" w:hAnsi="Times New Roman"/>
          <w:b/>
          <w:sz w:val="24"/>
          <w:szCs w:val="24"/>
        </w:rPr>
      </w:pPr>
    </w:p>
    <w:p w:rsidR="00744B72" w:rsidRPr="000E6FF0" w:rsidRDefault="00744B72" w:rsidP="00B35D3E">
      <w:pPr>
        <w:pStyle w:val="aff7"/>
        <w:numPr>
          <w:ilvl w:val="0"/>
          <w:numId w:val="117"/>
        </w:numPr>
        <w:shd w:val="clear" w:color="auto" w:fill="FFFFFF"/>
        <w:suppressAutoHyphens/>
        <w:spacing w:before="30" w:after="30" w:line="240" w:lineRule="auto"/>
        <w:contextualSpacing/>
        <w:rPr>
          <w:rFonts w:ascii="Times New Roman" w:hAnsi="Times New Roman"/>
          <w:color w:val="000000"/>
          <w:spacing w:val="-3"/>
          <w:sz w:val="24"/>
          <w:szCs w:val="24"/>
          <w:lang w:eastAsia="ru-RU"/>
        </w:rPr>
      </w:pPr>
      <w:r w:rsidRPr="000E6FF0">
        <w:rPr>
          <w:rFonts w:ascii="Times New Roman" w:hAnsi="Times New Roman"/>
          <w:color w:val="000000"/>
          <w:spacing w:val="-3"/>
          <w:sz w:val="24"/>
          <w:szCs w:val="24"/>
          <w:lang w:eastAsia="ru-RU"/>
        </w:rPr>
        <w:t xml:space="preserve">МКОУ « </w:t>
      </w:r>
      <w:r w:rsidR="007F6503" w:rsidRPr="000E6FF0">
        <w:rPr>
          <w:rFonts w:ascii="Times New Roman" w:hAnsi="Times New Roman"/>
          <w:color w:val="000000"/>
          <w:spacing w:val="-3"/>
          <w:sz w:val="24"/>
          <w:szCs w:val="24"/>
          <w:lang w:eastAsia="ru-RU"/>
        </w:rPr>
        <w:t>Кононовская С</w:t>
      </w:r>
      <w:r w:rsidRPr="000E6FF0">
        <w:rPr>
          <w:rFonts w:ascii="Times New Roman" w:hAnsi="Times New Roman"/>
          <w:color w:val="000000"/>
          <w:spacing w:val="-3"/>
          <w:sz w:val="24"/>
          <w:szCs w:val="24"/>
          <w:lang w:eastAsia="ru-RU"/>
        </w:rPr>
        <w:t>Ш» работает по 5-дневной недели, в одну смену.</w:t>
      </w:r>
    </w:p>
    <w:p w:rsidR="00744B72" w:rsidRPr="000E6FF0" w:rsidRDefault="00744B72" w:rsidP="00B35D3E">
      <w:pPr>
        <w:pStyle w:val="aff7"/>
        <w:numPr>
          <w:ilvl w:val="0"/>
          <w:numId w:val="117"/>
        </w:numPr>
        <w:contextualSpacing/>
        <w:rPr>
          <w:rFonts w:ascii="Times New Roman" w:hAnsi="Times New Roman"/>
          <w:sz w:val="24"/>
          <w:szCs w:val="24"/>
        </w:rPr>
      </w:pPr>
      <w:r w:rsidRPr="000E6FF0">
        <w:rPr>
          <w:rFonts w:ascii="Times New Roman" w:hAnsi="Times New Roman"/>
          <w:sz w:val="24"/>
          <w:szCs w:val="24"/>
        </w:rPr>
        <w:t xml:space="preserve">Продолжительность  учебного года в 1 классе равна 33 недели. </w:t>
      </w:r>
    </w:p>
    <w:p w:rsidR="00744B72" w:rsidRPr="000E6FF0" w:rsidRDefault="00744B72" w:rsidP="00744B72">
      <w:pPr>
        <w:rPr>
          <w:rFonts w:ascii="Times New Roman" w:hAnsi="Times New Roman" w:cs="Times New Roman"/>
          <w:sz w:val="24"/>
          <w:szCs w:val="24"/>
        </w:rPr>
      </w:pPr>
      <w:r w:rsidRPr="000E6FF0">
        <w:rPr>
          <w:rFonts w:ascii="Times New Roman" w:hAnsi="Times New Roman" w:cs="Times New Roman"/>
          <w:sz w:val="24"/>
          <w:szCs w:val="24"/>
        </w:rPr>
        <w:t xml:space="preserve">           Во 2-ом – 9-ом  классах – 34-35 недель.</w:t>
      </w:r>
    </w:p>
    <w:p w:rsidR="00744B72" w:rsidRPr="000E6FF0" w:rsidRDefault="00744B72" w:rsidP="00B35D3E">
      <w:pPr>
        <w:pStyle w:val="aff7"/>
        <w:numPr>
          <w:ilvl w:val="0"/>
          <w:numId w:val="118"/>
        </w:numPr>
        <w:contextualSpacing/>
        <w:rPr>
          <w:rFonts w:ascii="Times New Roman" w:hAnsi="Times New Roman"/>
          <w:sz w:val="24"/>
          <w:szCs w:val="24"/>
        </w:rPr>
      </w:pPr>
      <w:r w:rsidRPr="000E6FF0">
        <w:rPr>
          <w:rFonts w:ascii="Times New Roman" w:hAnsi="Times New Roman"/>
          <w:sz w:val="24"/>
          <w:szCs w:val="24"/>
        </w:rPr>
        <w:t xml:space="preserve">Продолжительность по четвертям: </w:t>
      </w:r>
    </w:p>
    <w:p w:rsidR="00744B72" w:rsidRPr="000E6FF0" w:rsidRDefault="00744B72" w:rsidP="00744B72">
      <w:pPr>
        <w:ind w:left="360"/>
        <w:rPr>
          <w:rFonts w:ascii="Times New Roman" w:hAnsi="Times New Roman" w:cs="Times New Roman"/>
          <w:sz w:val="24"/>
          <w:szCs w:val="24"/>
        </w:rPr>
      </w:pPr>
      <w:r w:rsidRPr="000E6FF0">
        <w:rPr>
          <w:rFonts w:ascii="Times New Roman" w:hAnsi="Times New Roman" w:cs="Times New Roman"/>
          <w:sz w:val="24"/>
          <w:szCs w:val="24"/>
        </w:rPr>
        <w:t xml:space="preserve"> </w:t>
      </w:r>
      <w:r w:rsidRPr="000E6FF0">
        <w:rPr>
          <w:rFonts w:ascii="Times New Roman" w:hAnsi="Times New Roman" w:cs="Times New Roman"/>
          <w:sz w:val="24"/>
          <w:szCs w:val="24"/>
          <w:u w:val="single"/>
        </w:rPr>
        <w:t>1 класс</w:t>
      </w:r>
      <w:r w:rsidRPr="000E6FF0">
        <w:rPr>
          <w:rFonts w:ascii="Times New Roman" w:hAnsi="Times New Roman" w:cs="Times New Roman"/>
          <w:sz w:val="24"/>
          <w:szCs w:val="24"/>
        </w:rPr>
        <w:t xml:space="preserve"> -1 четверть – 8 недель;2 четверть – 8 недель; 3 четверть -8 недель; 4 четверть – 9 недель.</w:t>
      </w:r>
    </w:p>
    <w:p w:rsidR="00744B72" w:rsidRPr="000E6FF0" w:rsidRDefault="00744B72" w:rsidP="00744B72">
      <w:pPr>
        <w:ind w:left="360"/>
        <w:rPr>
          <w:rFonts w:ascii="Times New Roman" w:hAnsi="Times New Roman" w:cs="Times New Roman"/>
          <w:sz w:val="24"/>
          <w:szCs w:val="24"/>
        </w:rPr>
      </w:pPr>
      <w:r w:rsidRPr="000E6FF0">
        <w:rPr>
          <w:rFonts w:ascii="Times New Roman" w:hAnsi="Times New Roman" w:cs="Times New Roman"/>
          <w:sz w:val="24"/>
          <w:szCs w:val="24"/>
        </w:rPr>
        <w:t xml:space="preserve">  </w:t>
      </w:r>
      <w:r w:rsidRPr="000E6FF0">
        <w:rPr>
          <w:rFonts w:ascii="Times New Roman" w:hAnsi="Times New Roman" w:cs="Times New Roman"/>
          <w:sz w:val="24"/>
          <w:szCs w:val="24"/>
          <w:u w:val="single"/>
        </w:rPr>
        <w:t>2-9 классы</w:t>
      </w:r>
      <w:r w:rsidRPr="000E6FF0">
        <w:rPr>
          <w:rFonts w:ascii="Times New Roman" w:hAnsi="Times New Roman" w:cs="Times New Roman"/>
          <w:sz w:val="24"/>
          <w:szCs w:val="24"/>
        </w:rPr>
        <w:t>- 1 четверть – 8 недель;2 четверть – 8 недель; 3 четверть -9 недель; 4 четверть – 9 недель.</w:t>
      </w:r>
    </w:p>
    <w:p w:rsidR="00744B72" w:rsidRPr="000E6FF0" w:rsidRDefault="00744B72" w:rsidP="00B35D3E">
      <w:pPr>
        <w:pStyle w:val="aff7"/>
        <w:numPr>
          <w:ilvl w:val="0"/>
          <w:numId w:val="118"/>
        </w:numPr>
        <w:shd w:val="clear" w:color="auto" w:fill="FFFFFF"/>
        <w:suppressAutoHyphens/>
        <w:spacing w:before="30" w:after="30" w:line="240" w:lineRule="auto"/>
        <w:contextualSpacing/>
        <w:rPr>
          <w:rFonts w:ascii="Times New Roman" w:hAnsi="Times New Roman"/>
          <w:color w:val="000000"/>
          <w:spacing w:val="-3"/>
          <w:sz w:val="24"/>
          <w:szCs w:val="24"/>
          <w:lang w:eastAsia="ru-RU"/>
        </w:rPr>
      </w:pPr>
      <w:r w:rsidRPr="000E6FF0">
        <w:rPr>
          <w:rFonts w:ascii="Times New Roman" w:hAnsi="Times New Roman"/>
          <w:color w:val="000000"/>
          <w:spacing w:val="-3"/>
          <w:sz w:val="24"/>
          <w:szCs w:val="24"/>
          <w:lang w:eastAsia="ru-RU"/>
        </w:rPr>
        <w:t xml:space="preserve">Продолжительность урока для классов ОВЗ -40 мин. </w:t>
      </w:r>
    </w:p>
    <w:p w:rsidR="009231FD" w:rsidRPr="000E6FF0" w:rsidRDefault="009231FD" w:rsidP="00741F09">
      <w:pPr>
        <w:pStyle w:val="aff2"/>
        <w:spacing w:line="240" w:lineRule="auto"/>
        <w:ind w:firstLine="454"/>
        <w:rPr>
          <w:rFonts w:ascii="Times New Roman" w:hAnsi="Times New Roman"/>
          <w:color w:val="auto"/>
          <w:sz w:val="24"/>
          <w:szCs w:val="24"/>
        </w:rPr>
      </w:pPr>
    </w:p>
    <w:p w:rsidR="009231FD" w:rsidRPr="000E6FF0" w:rsidRDefault="009231FD" w:rsidP="00741F09">
      <w:pPr>
        <w:pStyle w:val="aff2"/>
        <w:spacing w:line="240" w:lineRule="auto"/>
        <w:ind w:firstLine="454"/>
        <w:rPr>
          <w:rFonts w:ascii="Times New Roman" w:hAnsi="Times New Roman"/>
          <w:color w:val="auto"/>
          <w:sz w:val="24"/>
          <w:szCs w:val="24"/>
        </w:rPr>
      </w:pPr>
    </w:p>
    <w:p w:rsidR="009231FD" w:rsidRPr="000E6FF0" w:rsidRDefault="009231FD" w:rsidP="00741F09">
      <w:pPr>
        <w:pStyle w:val="aff2"/>
        <w:spacing w:line="240" w:lineRule="auto"/>
        <w:ind w:firstLine="454"/>
        <w:rPr>
          <w:rFonts w:ascii="Times New Roman" w:hAnsi="Times New Roman"/>
          <w:color w:val="auto"/>
          <w:sz w:val="24"/>
          <w:szCs w:val="24"/>
        </w:rPr>
      </w:pPr>
    </w:p>
    <w:p w:rsidR="009231FD" w:rsidRPr="000E6FF0" w:rsidRDefault="009231FD" w:rsidP="00741F09">
      <w:pPr>
        <w:pStyle w:val="aff2"/>
        <w:spacing w:line="240" w:lineRule="auto"/>
        <w:ind w:firstLine="454"/>
        <w:rPr>
          <w:rFonts w:ascii="Times New Roman" w:hAnsi="Times New Roman"/>
          <w:color w:val="auto"/>
          <w:sz w:val="24"/>
          <w:szCs w:val="24"/>
        </w:rPr>
      </w:pPr>
    </w:p>
    <w:p w:rsidR="009231FD" w:rsidRPr="000E6FF0" w:rsidRDefault="009231FD" w:rsidP="00741F09">
      <w:pPr>
        <w:pStyle w:val="aff2"/>
        <w:spacing w:line="240" w:lineRule="auto"/>
        <w:ind w:firstLine="454"/>
        <w:rPr>
          <w:rFonts w:ascii="Times New Roman" w:hAnsi="Times New Roman"/>
          <w:color w:val="auto"/>
          <w:sz w:val="24"/>
          <w:szCs w:val="24"/>
        </w:rPr>
      </w:pPr>
    </w:p>
    <w:p w:rsidR="009231FD" w:rsidRPr="000E6FF0" w:rsidRDefault="009231FD" w:rsidP="00741F09">
      <w:pPr>
        <w:pStyle w:val="aff2"/>
        <w:spacing w:line="240" w:lineRule="auto"/>
        <w:ind w:firstLine="454"/>
        <w:rPr>
          <w:rFonts w:ascii="Times New Roman" w:hAnsi="Times New Roman"/>
          <w:color w:val="auto"/>
          <w:sz w:val="24"/>
          <w:szCs w:val="24"/>
        </w:rPr>
      </w:pPr>
    </w:p>
    <w:p w:rsidR="009231FD" w:rsidRPr="000E6FF0" w:rsidRDefault="009231FD" w:rsidP="00741F09">
      <w:pPr>
        <w:pStyle w:val="aff2"/>
        <w:spacing w:line="240" w:lineRule="auto"/>
        <w:ind w:firstLine="454"/>
        <w:rPr>
          <w:rFonts w:ascii="Times New Roman" w:hAnsi="Times New Roman"/>
          <w:color w:val="auto"/>
          <w:sz w:val="24"/>
          <w:szCs w:val="24"/>
        </w:rPr>
      </w:pPr>
    </w:p>
    <w:p w:rsidR="009231FD" w:rsidRPr="000E6FF0" w:rsidRDefault="009231FD" w:rsidP="00741F09">
      <w:pPr>
        <w:pStyle w:val="aff2"/>
        <w:spacing w:line="240" w:lineRule="auto"/>
        <w:ind w:firstLine="454"/>
        <w:rPr>
          <w:rFonts w:ascii="Times New Roman" w:hAnsi="Times New Roman"/>
          <w:color w:val="auto"/>
          <w:sz w:val="24"/>
          <w:szCs w:val="24"/>
        </w:rPr>
      </w:pPr>
    </w:p>
    <w:tbl>
      <w:tblPr>
        <w:tblW w:w="10284" w:type="dxa"/>
        <w:tblInd w:w="-111" w:type="dxa"/>
        <w:tblLayout w:type="fixed"/>
        <w:tblLook w:val="0000"/>
      </w:tblPr>
      <w:tblGrid>
        <w:gridCol w:w="1920"/>
        <w:gridCol w:w="315"/>
        <w:gridCol w:w="2551"/>
        <w:gridCol w:w="709"/>
        <w:gridCol w:w="111"/>
        <w:gridCol w:w="850"/>
        <w:gridCol w:w="851"/>
        <w:gridCol w:w="850"/>
        <w:gridCol w:w="851"/>
        <w:gridCol w:w="1276"/>
      </w:tblGrid>
      <w:tr w:rsidR="005B5BE4" w:rsidRPr="000E6FF0" w:rsidTr="004528EE">
        <w:trPr>
          <w:trHeight w:val="518"/>
        </w:trPr>
        <w:tc>
          <w:tcPr>
            <w:tcW w:w="10284" w:type="dxa"/>
            <w:gridSpan w:val="10"/>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spacing w:after="0" w:line="240" w:lineRule="auto"/>
              <w:jc w:val="center"/>
              <w:rPr>
                <w:rFonts w:ascii="Times New Roman" w:hAnsi="Times New Roman" w:cs="Times New Roman"/>
                <w:b/>
                <w:sz w:val="24"/>
                <w:szCs w:val="24"/>
              </w:rPr>
            </w:pPr>
            <w:r w:rsidRPr="000E6FF0">
              <w:rPr>
                <w:rFonts w:ascii="Times New Roman" w:hAnsi="Times New Roman" w:cs="Times New Roman"/>
                <w:b/>
                <w:sz w:val="24"/>
                <w:szCs w:val="24"/>
              </w:rPr>
              <w:t>Примерный годовой учебный план общего образования</w:t>
            </w:r>
          </w:p>
          <w:p w:rsidR="005B5BE4" w:rsidRPr="000E6FF0" w:rsidRDefault="005B5BE4" w:rsidP="00741F09">
            <w:pPr>
              <w:spacing w:after="0" w:line="240" w:lineRule="auto"/>
              <w:jc w:val="center"/>
              <w:rPr>
                <w:rFonts w:ascii="Times New Roman" w:hAnsi="Times New Roman" w:cs="Times New Roman"/>
                <w:b/>
                <w:sz w:val="24"/>
                <w:szCs w:val="24"/>
              </w:rPr>
            </w:pPr>
            <w:r w:rsidRPr="000E6FF0">
              <w:rPr>
                <w:rFonts w:ascii="Times New Roman" w:hAnsi="Times New Roman" w:cs="Times New Roman"/>
                <w:b/>
                <w:sz w:val="24"/>
                <w:szCs w:val="24"/>
              </w:rPr>
              <w:t xml:space="preserve">обучающихся с умственной отсталостью </w:t>
            </w:r>
            <w:r w:rsidRPr="000E6FF0">
              <w:rPr>
                <w:rFonts w:ascii="Times New Roman" w:hAnsi="Times New Roman" w:cs="Times New Roman"/>
                <w:b/>
                <w:color w:val="auto"/>
                <w:sz w:val="24"/>
                <w:szCs w:val="24"/>
              </w:rPr>
              <w:t>(интеллектуальными нарушениями):</w:t>
            </w:r>
          </w:p>
          <w:p w:rsidR="005B5BE4" w:rsidRPr="000E6FF0" w:rsidRDefault="005B5BE4" w:rsidP="00741F09">
            <w:pPr>
              <w:spacing w:after="0" w:line="240" w:lineRule="auto"/>
              <w:jc w:val="center"/>
              <w:rPr>
                <w:rFonts w:ascii="Times New Roman" w:hAnsi="Times New Roman" w:cs="Times New Roman"/>
                <w:sz w:val="24"/>
                <w:szCs w:val="24"/>
              </w:rPr>
            </w:pPr>
            <w:r w:rsidRPr="000E6FF0">
              <w:rPr>
                <w:rFonts w:ascii="Times New Roman" w:hAnsi="Times New Roman" w:cs="Times New Roman"/>
                <w:b/>
                <w:sz w:val="24"/>
                <w:szCs w:val="24"/>
              </w:rPr>
              <w:t>дополнительный первый класс (</w:t>
            </w:r>
            <w:r w:rsidRPr="000E6FF0">
              <w:rPr>
                <w:rFonts w:ascii="Times New Roman" w:hAnsi="Times New Roman" w:cs="Times New Roman"/>
                <w:b/>
                <w:sz w:val="24"/>
                <w:szCs w:val="24"/>
                <w:lang w:val="en-US"/>
              </w:rPr>
              <w:t>I</w:t>
            </w:r>
            <w:r w:rsidRPr="000E6FF0">
              <w:rPr>
                <w:rFonts w:ascii="Times New Roman" w:hAnsi="Times New Roman" w:cs="Times New Roman"/>
                <w:b/>
                <w:sz w:val="24"/>
                <w:szCs w:val="24"/>
                <w:vertAlign w:val="superscript"/>
              </w:rPr>
              <w:t>1</w:t>
            </w:r>
            <w:r w:rsidRPr="000E6FF0">
              <w:rPr>
                <w:rFonts w:ascii="Times New Roman" w:hAnsi="Times New Roman" w:cs="Times New Roman"/>
                <w:b/>
                <w:sz w:val="24"/>
                <w:szCs w:val="24"/>
              </w:rPr>
              <w:t>)-</w:t>
            </w:r>
            <w:r w:rsidRPr="000E6FF0">
              <w:rPr>
                <w:rFonts w:ascii="Times New Roman" w:hAnsi="Times New Roman" w:cs="Times New Roman"/>
                <w:b/>
                <w:sz w:val="24"/>
                <w:szCs w:val="24"/>
                <w:lang w:val="en-US"/>
              </w:rPr>
              <w:t>IV</w:t>
            </w:r>
            <w:r w:rsidRPr="000E6FF0">
              <w:rPr>
                <w:rFonts w:ascii="Times New Roman" w:hAnsi="Times New Roman" w:cs="Times New Roman"/>
                <w:b/>
                <w:sz w:val="24"/>
                <w:szCs w:val="24"/>
              </w:rPr>
              <w:t xml:space="preserve"> классы</w:t>
            </w:r>
          </w:p>
        </w:tc>
      </w:tr>
      <w:tr w:rsidR="005B5BE4" w:rsidRPr="000E6FF0" w:rsidTr="004528EE">
        <w:trPr>
          <w:trHeight w:val="518"/>
        </w:trPr>
        <w:tc>
          <w:tcPr>
            <w:tcW w:w="2235" w:type="dxa"/>
            <w:gridSpan w:val="2"/>
            <w:vMerge w:val="restart"/>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 xml:space="preserve">             Классы </w:t>
            </w:r>
          </w:p>
          <w:p w:rsidR="005B5BE4" w:rsidRPr="000E6FF0" w:rsidRDefault="005B5BE4" w:rsidP="00741F09">
            <w:pPr>
              <w:spacing w:after="0" w:line="240" w:lineRule="auto"/>
              <w:jc w:val="both"/>
              <w:rPr>
                <w:rFonts w:ascii="Times New Roman" w:hAnsi="Times New Roman" w:cs="Times New Roman"/>
                <w:b/>
                <w:sz w:val="24"/>
                <w:szCs w:val="24"/>
              </w:rPr>
            </w:pPr>
          </w:p>
          <w:p w:rsidR="005B5BE4" w:rsidRPr="000E6FF0" w:rsidRDefault="005B5BE4"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Учебные предметы</w:t>
            </w:r>
          </w:p>
        </w:tc>
        <w:tc>
          <w:tcPr>
            <w:tcW w:w="4222" w:type="dxa"/>
            <w:gridSpan w:val="6"/>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Количество часов в год</w:t>
            </w:r>
          </w:p>
        </w:tc>
        <w:tc>
          <w:tcPr>
            <w:tcW w:w="1276" w:type="dxa"/>
            <w:vMerge w:val="restart"/>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b/>
                <w:sz w:val="24"/>
                <w:szCs w:val="24"/>
              </w:rPr>
              <w:t>Всего</w:t>
            </w:r>
          </w:p>
        </w:tc>
      </w:tr>
      <w:tr w:rsidR="005B5BE4" w:rsidRPr="000E6FF0" w:rsidTr="004528EE">
        <w:trPr>
          <w:trHeight w:val="517"/>
        </w:trPr>
        <w:tc>
          <w:tcPr>
            <w:tcW w:w="2235" w:type="dxa"/>
            <w:gridSpan w:val="2"/>
            <w:vMerge/>
            <w:tcBorders>
              <w:top w:val="single" w:sz="4" w:space="0" w:color="000000"/>
              <w:left w:val="single" w:sz="4" w:space="0" w:color="000000"/>
              <w:bottom w:val="single" w:sz="4" w:space="0" w:color="000000"/>
            </w:tcBorders>
          </w:tcPr>
          <w:p w:rsidR="005B5BE4" w:rsidRPr="000E6FF0" w:rsidRDefault="005B5BE4" w:rsidP="00741F09">
            <w:pPr>
              <w:snapToGrid w:val="0"/>
              <w:spacing w:after="0" w:line="240" w:lineRule="auto"/>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0E6FF0" w:rsidRDefault="005B5BE4" w:rsidP="00741F09">
            <w:pPr>
              <w:snapToGrid w:val="0"/>
              <w:spacing w:after="0" w:line="240" w:lineRule="auto"/>
              <w:jc w:val="both"/>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b/>
                <w:sz w:val="24"/>
                <w:szCs w:val="24"/>
                <w:lang w:val="en-US"/>
              </w:rPr>
            </w:pPr>
            <w:r w:rsidRPr="000E6FF0">
              <w:rPr>
                <w:rFonts w:ascii="Times New Roman" w:hAnsi="Times New Roman" w:cs="Times New Roman"/>
                <w:b/>
                <w:sz w:val="24"/>
                <w:szCs w:val="24"/>
                <w:lang w:val="en-US"/>
              </w:rPr>
              <w:t>I</w:t>
            </w:r>
            <w:r w:rsidRPr="000E6FF0">
              <w:rPr>
                <w:rFonts w:ascii="Times New Roman" w:hAnsi="Times New Roman" w:cs="Times New Roman"/>
                <w:b/>
                <w:sz w:val="24"/>
                <w:szCs w:val="24"/>
                <w:vertAlign w:val="superscript"/>
              </w:rPr>
              <w:t>1</w:t>
            </w:r>
          </w:p>
        </w:tc>
        <w:tc>
          <w:tcPr>
            <w:tcW w:w="961" w:type="dxa"/>
            <w:gridSpan w:val="2"/>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b/>
                <w:sz w:val="24"/>
                <w:szCs w:val="24"/>
                <w:lang w:val="en-US"/>
              </w:rPr>
            </w:pPr>
            <w:r w:rsidRPr="000E6FF0">
              <w:rPr>
                <w:rFonts w:ascii="Times New Roman" w:hAnsi="Times New Roman" w:cs="Times New Roman"/>
                <w:b/>
                <w:sz w:val="24"/>
                <w:szCs w:val="24"/>
                <w:lang w:val="en-US"/>
              </w:rPr>
              <w:t>I</w:t>
            </w:r>
          </w:p>
        </w:tc>
        <w:tc>
          <w:tcPr>
            <w:tcW w:w="851"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b/>
                <w:sz w:val="24"/>
                <w:szCs w:val="24"/>
                <w:lang w:val="en-US"/>
              </w:rPr>
            </w:pPr>
            <w:r w:rsidRPr="000E6FF0">
              <w:rPr>
                <w:rFonts w:ascii="Times New Roman" w:hAnsi="Times New Roman" w:cs="Times New Roman"/>
                <w:b/>
                <w:sz w:val="24"/>
                <w:szCs w:val="24"/>
                <w:lang w:val="en-US"/>
              </w:rPr>
              <w:t>II</w:t>
            </w:r>
          </w:p>
        </w:tc>
        <w:tc>
          <w:tcPr>
            <w:tcW w:w="850"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b/>
                <w:sz w:val="24"/>
                <w:szCs w:val="24"/>
                <w:lang w:val="en-US"/>
              </w:rPr>
            </w:pPr>
            <w:r w:rsidRPr="000E6FF0">
              <w:rPr>
                <w:rFonts w:ascii="Times New Roman" w:hAnsi="Times New Roman" w:cs="Times New Roman"/>
                <w:b/>
                <w:sz w:val="24"/>
                <w:szCs w:val="24"/>
                <w:lang w:val="en-US"/>
              </w:rPr>
              <w:t>III</w:t>
            </w:r>
          </w:p>
        </w:tc>
        <w:tc>
          <w:tcPr>
            <w:tcW w:w="851"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snapToGrid w:val="0"/>
              <w:spacing w:after="0" w:line="240" w:lineRule="auto"/>
              <w:jc w:val="both"/>
              <w:rPr>
                <w:rFonts w:ascii="Times New Roman" w:hAnsi="Times New Roman" w:cs="Times New Roman"/>
                <w:b/>
                <w:sz w:val="24"/>
                <w:szCs w:val="24"/>
              </w:rPr>
            </w:pPr>
          </w:p>
        </w:tc>
      </w:tr>
      <w:tr w:rsidR="005B5BE4" w:rsidRPr="000E6FF0" w:rsidTr="004528EE">
        <w:tc>
          <w:tcPr>
            <w:tcW w:w="4786" w:type="dxa"/>
            <w:gridSpan w:val="3"/>
            <w:tcBorders>
              <w:top w:val="single" w:sz="4" w:space="0" w:color="000000"/>
              <w:left w:val="single" w:sz="4" w:space="0" w:color="000000"/>
              <w:bottom w:val="single" w:sz="4" w:space="0" w:color="000000"/>
            </w:tcBorders>
          </w:tcPr>
          <w:p w:rsidR="005B5BE4" w:rsidRPr="000E6FF0" w:rsidRDefault="005B5BE4" w:rsidP="00741F09">
            <w:pPr>
              <w:spacing w:line="240" w:lineRule="auto"/>
              <w:jc w:val="both"/>
              <w:rPr>
                <w:rFonts w:ascii="Times New Roman" w:hAnsi="Times New Roman" w:cs="Times New Roman"/>
                <w:b/>
                <w:sz w:val="24"/>
                <w:szCs w:val="24"/>
              </w:rPr>
            </w:pPr>
            <w:r w:rsidRPr="000E6FF0">
              <w:rPr>
                <w:rFonts w:ascii="Times New Roman" w:hAnsi="Times New Roman" w:cs="Times New Roman"/>
                <w:b/>
                <w:i/>
                <w:sz w:val="24"/>
                <w:szCs w:val="24"/>
              </w:rPr>
              <w:t>Обязательная часть</w:t>
            </w:r>
          </w:p>
        </w:tc>
        <w:tc>
          <w:tcPr>
            <w:tcW w:w="5498" w:type="dxa"/>
            <w:gridSpan w:val="7"/>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snapToGrid w:val="0"/>
              <w:spacing w:line="240" w:lineRule="auto"/>
              <w:jc w:val="both"/>
              <w:rPr>
                <w:rFonts w:ascii="Times New Roman" w:hAnsi="Times New Roman" w:cs="Times New Roman"/>
                <w:b/>
                <w:sz w:val="24"/>
                <w:szCs w:val="24"/>
              </w:rPr>
            </w:pPr>
          </w:p>
        </w:tc>
      </w:tr>
      <w:tr w:rsidR="005B5BE4" w:rsidRPr="000E6FF0" w:rsidTr="004528EE">
        <w:tc>
          <w:tcPr>
            <w:tcW w:w="1920"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 Язык и речевая практика</w:t>
            </w:r>
          </w:p>
        </w:tc>
        <w:tc>
          <w:tcPr>
            <w:tcW w:w="2866" w:type="dxa"/>
            <w:gridSpan w:val="2"/>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1.1.Русский язык</w:t>
            </w:r>
          </w:p>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1.2.Чтение</w:t>
            </w:r>
          </w:p>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66</w:t>
            </w:r>
          </w:p>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66</w:t>
            </w:r>
          </w:p>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99</w:t>
            </w:r>
          </w:p>
        </w:tc>
        <w:tc>
          <w:tcPr>
            <w:tcW w:w="850"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99</w:t>
            </w:r>
          </w:p>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99</w:t>
            </w:r>
          </w:p>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66</w:t>
            </w:r>
          </w:p>
        </w:tc>
        <w:tc>
          <w:tcPr>
            <w:tcW w:w="851"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102</w:t>
            </w:r>
          </w:p>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136</w:t>
            </w:r>
          </w:p>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102</w:t>
            </w:r>
          </w:p>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136</w:t>
            </w:r>
          </w:p>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102</w:t>
            </w:r>
          </w:p>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136</w:t>
            </w:r>
          </w:p>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471</w:t>
            </w:r>
          </w:p>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573</w:t>
            </w:r>
          </w:p>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369</w:t>
            </w:r>
          </w:p>
        </w:tc>
      </w:tr>
      <w:tr w:rsidR="005B5BE4" w:rsidRPr="000E6FF0" w:rsidTr="004528EE">
        <w:tc>
          <w:tcPr>
            <w:tcW w:w="1920"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lastRenderedPageBreak/>
              <w:t>2. Математика</w:t>
            </w:r>
          </w:p>
        </w:tc>
        <w:tc>
          <w:tcPr>
            <w:tcW w:w="2866" w:type="dxa"/>
            <w:gridSpan w:val="2"/>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2.1.Математика</w:t>
            </w:r>
          </w:p>
        </w:tc>
        <w:tc>
          <w:tcPr>
            <w:tcW w:w="820" w:type="dxa"/>
            <w:gridSpan w:val="2"/>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99</w:t>
            </w:r>
          </w:p>
        </w:tc>
        <w:tc>
          <w:tcPr>
            <w:tcW w:w="850"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99</w:t>
            </w:r>
          </w:p>
        </w:tc>
        <w:tc>
          <w:tcPr>
            <w:tcW w:w="851"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136</w:t>
            </w:r>
          </w:p>
        </w:tc>
        <w:tc>
          <w:tcPr>
            <w:tcW w:w="851"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606</w:t>
            </w:r>
          </w:p>
        </w:tc>
      </w:tr>
      <w:tr w:rsidR="005B5BE4" w:rsidRPr="000E6FF0" w:rsidTr="004528EE">
        <w:tc>
          <w:tcPr>
            <w:tcW w:w="1920"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 Естествознание</w:t>
            </w:r>
          </w:p>
        </w:tc>
        <w:tc>
          <w:tcPr>
            <w:tcW w:w="2866" w:type="dxa"/>
            <w:gridSpan w:val="2"/>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66</w:t>
            </w:r>
          </w:p>
        </w:tc>
        <w:tc>
          <w:tcPr>
            <w:tcW w:w="850"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66</w:t>
            </w:r>
          </w:p>
        </w:tc>
        <w:tc>
          <w:tcPr>
            <w:tcW w:w="851"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234</w:t>
            </w:r>
          </w:p>
        </w:tc>
      </w:tr>
      <w:tr w:rsidR="005B5BE4" w:rsidRPr="000E6FF0" w:rsidTr="004528EE">
        <w:trPr>
          <w:trHeight w:val="667"/>
        </w:trPr>
        <w:tc>
          <w:tcPr>
            <w:tcW w:w="1920"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4. Искусство</w:t>
            </w:r>
          </w:p>
        </w:tc>
        <w:tc>
          <w:tcPr>
            <w:tcW w:w="2866" w:type="dxa"/>
            <w:gridSpan w:val="2"/>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4.1. Музыка</w:t>
            </w:r>
          </w:p>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4.2. </w:t>
            </w:r>
            <w:r w:rsidRPr="000E6FF0">
              <w:rPr>
                <w:rFonts w:ascii="Times New Roman" w:hAnsi="Times New Roman" w:cs="Times New Roman"/>
                <w:color w:val="auto"/>
                <w:sz w:val="24"/>
                <w:szCs w:val="24"/>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66</w:t>
            </w:r>
          </w:p>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66</w:t>
            </w:r>
          </w:p>
        </w:tc>
        <w:tc>
          <w:tcPr>
            <w:tcW w:w="850"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66</w:t>
            </w:r>
          </w:p>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33</w:t>
            </w:r>
          </w:p>
        </w:tc>
        <w:tc>
          <w:tcPr>
            <w:tcW w:w="851"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234</w:t>
            </w:r>
          </w:p>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201</w:t>
            </w:r>
          </w:p>
        </w:tc>
      </w:tr>
      <w:tr w:rsidR="005B5BE4" w:rsidRPr="000E6FF0" w:rsidTr="004528EE">
        <w:trPr>
          <w:trHeight w:val="725"/>
        </w:trPr>
        <w:tc>
          <w:tcPr>
            <w:tcW w:w="1920"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5. Физическая культура</w:t>
            </w:r>
          </w:p>
        </w:tc>
        <w:tc>
          <w:tcPr>
            <w:tcW w:w="2866" w:type="dxa"/>
            <w:gridSpan w:val="2"/>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99</w:t>
            </w:r>
          </w:p>
        </w:tc>
        <w:tc>
          <w:tcPr>
            <w:tcW w:w="850"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99</w:t>
            </w:r>
          </w:p>
        </w:tc>
        <w:tc>
          <w:tcPr>
            <w:tcW w:w="851"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102</w:t>
            </w:r>
          </w:p>
        </w:tc>
        <w:tc>
          <w:tcPr>
            <w:tcW w:w="851"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504</w:t>
            </w:r>
          </w:p>
        </w:tc>
      </w:tr>
      <w:tr w:rsidR="005B5BE4" w:rsidRPr="000E6FF0" w:rsidTr="004528EE">
        <w:tc>
          <w:tcPr>
            <w:tcW w:w="1920"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6. Технологии</w:t>
            </w:r>
          </w:p>
        </w:tc>
        <w:tc>
          <w:tcPr>
            <w:tcW w:w="2866" w:type="dxa"/>
            <w:gridSpan w:val="2"/>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6.1. Ручной труд</w:t>
            </w:r>
          </w:p>
        </w:tc>
        <w:tc>
          <w:tcPr>
            <w:tcW w:w="820" w:type="dxa"/>
            <w:gridSpan w:val="2"/>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66</w:t>
            </w:r>
          </w:p>
        </w:tc>
        <w:tc>
          <w:tcPr>
            <w:tcW w:w="850"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66</w:t>
            </w:r>
          </w:p>
        </w:tc>
        <w:tc>
          <w:tcPr>
            <w:tcW w:w="851"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234</w:t>
            </w:r>
          </w:p>
        </w:tc>
      </w:tr>
      <w:tr w:rsidR="005B5BE4" w:rsidRPr="000E6FF0" w:rsidTr="004528EE">
        <w:tc>
          <w:tcPr>
            <w:tcW w:w="4786" w:type="dxa"/>
            <w:gridSpan w:val="3"/>
            <w:tcBorders>
              <w:top w:val="single" w:sz="4" w:space="0" w:color="000000"/>
              <w:left w:val="single" w:sz="4" w:space="0" w:color="000000"/>
              <w:bottom w:val="single" w:sz="4" w:space="0" w:color="000000"/>
            </w:tcBorders>
          </w:tcPr>
          <w:p w:rsidR="008C3006" w:rsidRPr="000E6FF0" w:rsidRDefault="004528EE" w:rsidP="00741F09">
            <w:pPr>
              <w:spacing w:after="0" w:line="240" w:lineRule="auto"/>
              <w:jc w:val="both"/>
              <w:rPr>
                <w:rFonts w:ascii="Times New Roman" w:hAnsi="Times New Roman" w:cs="Times New Roman"/>
                <w:b/>
                <w:iCs/>
                <w:sz w:val="24"/>
                <w:szCs w:val="24"/>
              </w:rPr>
            </w:pPr>
            <w:r w:rsidRPr="000E6FF0">
              <w:rPr>
                <w:rFonts w:ascii="Times New Roman" w:hAnsi="Times New Roman" w:cs="Times New Roman"/>
                <w:b/>
                <w:iCs/>
                <w:sz w:val="24"/>
                <w:szCs w:val="24"/>
              </w:rPr>
              <w:t xml:space="preserve">Итого </w:t>
            </w:r>
          </w:p>
        </w:tc>
        <w:tc>
          <w:tcPr>
            <w:tcW w:w="820" w:type="dxa"/>
            <w:gridSpan w:val="2"/>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693</w:t>
            </w:r>
          </w:p>
        </w:tc>
        <w:tc>
          <w:tcPr>
            <w:tcW w:w="850"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693</w:t>
            </w:r>
          </w:p>
        </w:tc>
        <w:tc>
          <w:tcPr>
            <w:tcW w:w="851"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680</w:t>
            </w:r>
          </w:p>
        </w:tc>
        <w:tc>
          <w:tcPr>
            <w:tcW w:w="850"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680</w:t>
            </w:r>
          </w:p>
        </w:tc>
        <w:tc>
          <w:tcPr>
            <w:tcW w:w="851"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680</w:t>
            </w:r>
          </w:p>
        </w:tc>
        <w:tc>
          <w:tcPr>
            <w:tcW w:w="1276" w:type="dxa"/>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b/>
                <w:sz w:val="24"/>
                <w:szCs w:val="24"/>
              </w:rPr>
              <w:t>3426</w:t>
            </w:r>
          </w:p>
        </w:tc>
      </w:tr>
      <w:tr w:rsidR="005B5BE4" w:rsidRPr="000E6FF0" w:rsidTr="004528EE">
        <w:tc>
          <w:tcPr>
            <w:tcW w:w="4786" w:type="dxa"/>
            <w:gridSpan w:val="3"/>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b/>
                <w:i/>
                <w:iCs/>
                <w:sz w:val="24"/>
                <w:szCs w:val="24"/>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102</w:t>
            </w:r>
          </w:p>
        </w:tc>
        <w:tc>
          <w:tcPr>
            <w:tcW w:w="850"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102</w:t>
            </w:r>
          </w:p>
        </w:tc>
        <w:tc>
          <w:tcPr>
            <w:tcW w:w="851"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102</w:t>
            </w:r>
          </w:p>
        </w:tc>
        <w:tc>
          <w:tcPr>
            <w:tcW w:w="1276" w:type="dxa"/>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b/>
                <w:sz w:val="24"/>
                <w:szCs w:val="24"/>
              </w:rPr>
              <w:t>306</w:t>
            </w:r>
          </w:p>
        </w:tc>
      </w:tr>
      <w:tr w:rsidR="005B5BE4" w:rsidRPr="000E6FF0" w:rsidTr="004528EE">
        <w:tc>
          <w:tcPr>
            <w:tcW w:w="4786" w:type="dxa"/>
            <w:gridSpan w:val="3"/>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 xml:space="preserve">Максимально допустимая годовая нагрузка </w:t>
            </w:r>
            <w:r w:rsidRPr="000E6FF0">
              <w:rPr>
                <w:rFonts w:ascii="Times New Roman" w:hAnsi="Times New Roman" w:cs="Times New Roman"/>
                <w:sz w:val="24"/>
                <w:szCs w:val="24"/>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693</w:t>
            </w:r>
          </w:p>
        </w:tc>
        <w:tc>
          <w:tcPr>
            <w:tcW w:w="850"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693</w:t>
            </w:r>
          </w:p>
        </w:tc>
        <w:tc>
          <w:tcPr>
            <w:tcW w:w="851"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782</w:t>
            </w:r>
          </w:p>
        </w:tc>
        <w:tc>
          <w:tcPr>
            <w:tcW w:w="850"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782</w:t>
            </w:r>
          </w:p>
        </w:tc>
        <w:tc>
          <w:tcPr>
            <w:tcW w:w="851"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b/>
                <w:sz w:val="24"/>
                <w:szCs w:val="24"/>
              </w:rPr>
              <w:t>3732</w:t>
            </w:r>
          </w:p>
        </w:tc>
      </w:tr>
      <w:tr w:rsidR="005B5BE4" w:rsidRPr="000E6FF0" w:rsidTr="004528EE">
        <w:trPr>
          <w:trHeight w:val="417"/>
        </w:trPr>
        <w:tc>
          <w:tcPr>
            <w:tcW w:w="4786" w:type="dxa"/>
            <w:gridSpan w:val="3"/>
            <w:tcBorders>
              <w:top w:val="single" w:sz="4" w:space="0" w:color="000000"/>
              <w:left w:val="single" w:sz="4" w:space="0" w:color="000000"/>
              <w:bottom w:val="single" w:sz="4" w:space="0" w:color="000000"/>
            </w:tcBorders>
          </w:tcPr>
          <w:p w:rsidR="005B5BE4" w:rsidRPr="000E6FF0" w:rsidRDefault="005B5BE4" w:rsidP="0031450E">
            <w:pPr>
              <w:widowControl w:val="0"/>
              <w:autoSpaceDE w:val="0"/>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 xml:space="preserve">Коррекционно-развивающая область: </w:t>
            </w:r>
          </w:p>
        </w:tc>
        <w:tc>
          <w:tcPr>
            <w:tcW w:w="820" w:type="dxa"/>
            <w:gridSpan w:val="2"/>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198</w:t>
            </w:r>
          </w:p>
        </w:tc>
        <w:tc>
          <w:tcPr>
            <w:tcW w:w="850"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198</w:t>
            </w:r>
          </w:p>
        </w:tc>
        <w:tc>
          <w:tcPr>
            <w:tcW w:w="851"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204</w:t>
            </w:r>
          </w:p>
        </w:tc>
        <w:tc>
          <w:tcPr>
            <w:tcW w:w="850"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204</w:t>
            </w:r>
          </w:p>
        </w:tc>
        <w:tc>
          <w:tcPr>
            <w:tcW w:w="851"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204</w:t>
            </w:r>
          </w:p>
        </w:tc>
        <w:tc>
          <w:tcPr>
            <w:tcW w:w="1276" w:type="dxa"/>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b/>
                <w:sz w:val="24"/>
                <w:szCs w:val="24"/>
              </w:rPr>
              <w:t>1008</w:t>
            </w:r>
          </w:p>
        </w:tc>
      </w:tr>
      <w:tr w:rsidR="0031450E" w:rsidRPr="000E6FF0" w:rsidTr="004528EE">
        <w:trPr>
          <w:trHeight w:val="417"/>
        </w:trPr>
        <w:tc>
          <w:tcPr>
            <w:tcW w:w="4786" w:type="dxa"/>
            <w:gridSpan w:val="3"/>
            <w:tcBorders>
              <w:top w:val="single" w:sz="4" w:space="0" w:color="000000"/>
              <w:left w:val="single" w:sz="4" w:space="0" w:color="000000"/>
              <w:bottom w:val="single" w:sz="4" w:space="0" w:color="000000"/>
            </w:tcBorders>
          </w:tcPr>
          <w:p w:rsidR="0031450E" w:rsidRPr="000E6FF0" w:rsidRDefault="0031450E" w:rsidP="00741F09">
            <w:pPr>
              <w:widowControl w:val="0"/>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Ритмика </w:t>
            </w:r>
          </w:p>
        </w:tc>
        <w:tc>
          <w:tcPr>
            <w:tcW w:w="820" w:type="dxa"/>
            <w:gridSpan w:val="2"/>
            <w:tcBorders>
              <w:top w:val="single" w:sz="4" w:space="0" w:color="000000"/>
              <w:left w:val="single" w:sz="4" w:space="0" w:color="000000"/>
              <w:bottom w:val="single" w:sz="4" w:space="0" w:color="000000"/>
            </w:tcBorders>
          </w:tcPr>
          <w:p w:rsidR="0031450E" w:rsidRPr="000E6FF0" w:rsidRDefault="0031450E"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tcBorders>
          </w:tcPr>
          <w:p w:rsidR="0031450E" w:rsidRPr="000E6FF0" w:rsidRDefault="0031450E"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33</w:t>
            </w:r>
          </w:p>
        </w:tc>
        <w:tc>
          <w:tcPr>
            <w:tcW w:w="851" w:type="dxa"/>
            <w:tcBorders>
              <w:top w:val="single" w:sz="4" w:space="0" w:color="000000"/>
              <w:left w:val="single" w:sz="4" w:space="0" w:color="000000"/>
              <w:bottom w:val="single" w:sz="4" w:space="0" w:color="000000"/>
            </w:tcBorders>
          </w:tcPr>
          <w:p w:rsidR="0031450E" w:rsidRPr="000E6FF0" w:rsidRDefault="00631C16"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tcBorders>
          </w:tcPr>
          <w:p w:rsidR="0031450E" w:rsidRPr="000E6FF0" w:rsidRDefault="00631C16"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tcBorders>
          </w:tcPr>
          <w:p w:rsidR="0031450E" w:rsidRPr="000E6FF0" w:rsidRDefault="00631C16"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tcPr>
          <w:p w:rsidR="0031450E" w:rsidRPr="000E6FF0" w:rsidRDefault="00CE7222"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168</w:t>
            </w:r>
          </w:p>
        </w:tc>
      </w:tr>
      <w:tr w:rsidR="0031450E" w:rsidRPr="000E6FF0" w:rsidTr="004528EE">
        <w:trPr>
          <w:trHeight w:val="417"/>
        </w:trPr>
        <w:tc>
          <w:tcPr>
            <w:tcW w:w="4786" w:type="dxa"/>
            <w:gridSpan w:val="3"/>
            <w:tcBorders>
              <w:top w:val="single" w:sz="4" w:space="0" w:color="000000"/>
              <w:left w:val="single" w:sz="4" w:space="0" w:color="000000"/>
              <w:bottom w:val="single" w:sz="4" w:space="0" w:color="000000"/>
            </w:tcBorders>
          </w:tcPr>
          <w:p w:rsidR="0031450E" w:rsidRPr="000E6FF0" w:rsidRDefault="0031450E" w:rsidP="00741F09">
            <w:pPr>
              <w:widowControl w:val="0"/>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Занятия по психомоторики</w:t>
            </w:r>
          </w:p>
        </w:tc>
        <w:tc>
          <w:tcPr>
            <w:tcW w:w="820" w:type="dxa"/>
            <w:gridSpan w:val="2"/>
            <w:tcBorders>
              <w:top w:val="single" w:sz="4" w:space="0" w:color="000000"/>
              <w:left w:val="single" w:sz="4" w:space="0" w:color="000000"/>
              <w:bottom w:val="single" w:sz="4" w:space="0" w:color="000000"/>
            </w:tcBorders>
          </w:tcPr>
          <w:p w:rsidR="0031450E" w:rsidRPr="000E6FF0" w:rsidRDefault="0031450E"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tcBorders>
          </w:tcPr>
          <w:p w:rsidR="0031450E" w:rsidRPr="000E6FF0" w:rsidRDefault="0031450E"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33</w:t>
            </w:r>
          </w:p>
        </w:tc>
        <w:tc>
          <w:tcPr>
            <w:tcW w:w="851" w:type="dxa"/>
            <w:tcBorders>
              <w:top w:val="single" w:sz="4" w:space="0" w:color="000000"/>
              <w:left w:val="single" w:sz="4" w:space="0" w:color="000000"/>
              <w:bottom w:val="single" w:sz="4" w:space="0" w:color="000000"/>
            </w:tcBorders>
          </w:tcPr>
          <w:p w:rsidR="0031450E" w:rsidRPr="000E6FF0" w:rsidRDefault="00631C16"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tcBorders>
          </w:tcPr>
          <w:p w:rsidR="0031450E" w:rsidRPr="000E6FF0" w:rsidRDefault="00631C16"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tcBorders>
          </w:tcPr>
          <w:p w:rsidR="0031450E" w:rsidRPr="000E6FF0" w:rsidRDefault="00631C16"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tcPr>
          <w:p w:rsidR="0031450E" w:rsidRPr="000E6FF0" w:rsidRDefault="00CE7222"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168</w:t>
            </w:r>
          </w:p>
        </w:tc>
      </w:tr>
      <w:tr w:rsidR="0031450E" w:rsidRPr="000E6FF0" w:rsidTr="004528EE">
        <w:trPr>
          <w:trHeight w:val="417"/>
        </w:trPr>
        <w:tc>
          <w:tcPr>
            <w:tcW w:w="4786" w:type="dxa"/>
            <w:gridSpan w:val="3"/>
            <w:tcBorders>
              <w:top w:val="single" w:sz="4" w:space="0" w:color="000000"/>
              <w:left w:val="single" w:sz="4" w:space="0" w:color="000000"/>
              <w:bottom w:val="single" w:sz="4" w:space="0" w:color="000000"/>
            </w:tcBorders>
          </w:tcPr>
          <w:p w:rsidR="0031450E" w:rsidRPr="000E6FF0" w:rsidRDefault="0031450E" w:rsidP="00741F09">
            <w:pPr>
              <w:widowControl w:val="0"/>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Логопедические занятия</w:t>
            </w:r>
          </w:p>
        </w:tc>
        <w:tc>
          <w:tcPr>
            <w:tcW w:w="820" w:type="dxa"/>
            <w:gridSpan w:val="2"/>
            <w:tcBorders>
              <w:top w:val="single" w:sz="4" w:space="0" w:color="000000"/>
              <w:left w:val="single" w:sz="4" w:space="0" w:color="000000"/>
              <w:bottom w:val="single" w:sz="4" w:space="0" w:color="000000"/>
            </w:tcBorders>
          </w:tcPr>
          <w:p w:rsidR="0031450E" w:rsidRPr="000E6FF0" w:rsidRDefault="0031450E"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66</w:t>
            </w:r>
          </w:p>
        </w:tc>
        <w:tc>
          <w:tcPr>
            <w:tcW w:w="850" w:type="dxa"/>
            <w:tcBorders>
              <w:top w:val="single" w:sz="4" w:space="0" w:color="000000"/>
              <w:left w:val="single" w:sz="4" w:space="0" w:color="000000"/>
              <w:bottom w:val="single" w:sz="4" w:space="0" w:color="000000"/>
            </w:tcBorders>
          </w:tcPr>
          <w:p w:rsidR="0031450E" w:rsidRPr="000E6FF0" w:rsidRDefault="0031450E"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66</w:t>
            </w:r>
          </w:p>
        </w:tc>
        <w:tc>
          <w:tcPr>
            <w:tcW w:w="851" w:type="dxa"/>
            <w:tcBorders>
              <w:top w:val="single" w:sz="4" w:space="0" w:color="000000"/>
              <w:left w:val="single" w:sz="4" w:space="0" w:color="000000"/>
              <w:bottom w:val="single" w:sz="4" w:space="0" w:color="000000"/>
            </w:tcBorders>
          </w:tcPr>
          <w:p w:rsidR="0031450E" w:rsidRPr="000E6FF0" w:rsidRDefault="00631C16"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tcBorders>
          </w:tcPr>
          <w:p w:rsidR="0031450E" w:rsidRPr="000E6FF0" w:rsidRDefault="00631C16"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tcBorders>
          </w:tcPr>
          <w:p w:rsidR="0031450E" w:rsidRPr="000E6FF0" w:rsidRDefault="00631C16"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tcPr>
          <w:p w:rsidR="0031450E" w:rsidRPr="000E6FF0" w:rsidRDefault="00CE7222"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336</w:t>
            </w:r>
          </w:p>
        </w:tc>
      </w:tr>
      <w:tr w:rsidR="0031450E" w:rsidRPr="000E6FF0" w:rsidTr="004528EE">
        <w:trPr>
          <w:trHeight w:val="417"/>
        </w:trPr>
        <w:tc>
          <w:tcPr>
            <w:tcW w:w="4786" w:type="dxa"/>
            <w:gridSpan w:val="3"/>
            <w:tcBorders>
              <w:top w:val="single" w:sz="4" w:space="0" w:color="000000"/>
              <w:left w:val="single" w:sz="4" w:space="0" w:color="000000"/>
              <w:bottom w:val="single" w:sz="4" w:space="0" w:color="000000"/>
            </w:tcBorders>
          </w:tcPr>
          <w:p w:rsidR="0031450E" w:rsidRPr="000E6FF0" w:rsidRDefault="0031450E" w:rsidP="00741F09">
            <w:pPr>
              <w:widowControl w:val="0"/>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ЛФК</w:t>
            </w:r>
          </w:p>
        </w:tc>
        <w:tc>
          <w:tcPr>
            <w:tcW w:w="820" w:type="dxa"/>
            <w:gridSpan w:val="2"/>
            <w:tcBorders>
              <w:top w:val="single" w:sz="4" w:space="0" w:color="000000"/>
              <w:left w:val="single" w:sz="4" w:space="0" w:color="000000"/>
              <w:bottom w:val="single" w:sz="4" w:space="0" w:color="000000"/>
            </w:tcBorders>
          </w:tcPr>
          <w:p w:rsidR="0031450E" w:rsidRPr="000E6FF0" w:rsidRDefault="0031450E"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tcBorders>
          </w:tcPr>
          <w:p w:rsidR="0031450E" w:rsidRPr="000E6FF0" w:rsidRDefault="0031450E"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33</w:t>
            </w:r>
          </w:p>
        </w:tc>
        <w:tc>
          <w:tcPr>
            <w:tcW w:w="851" w:type="dxa"/>
            <w:tcBorders>
              <w:top w:val="single" w:sz="4" w:space="0" w:color="000000"/>
              <w:left w:val="single" w:sz="4" w:space="0" w:color="000000"/>
              <w:bottom w:val="single" w:sz="4" w:space="0" w:color="000000"/>
            </w:tcBorders>
          </w:tcPr>
          <w:p w:rsidR="0031450E" w:rsidRPr="000E6FF0" w:rsidRDefault="00631C16"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tcBorders>
          </w:tcPr>
          <w:p w:rsidR="0031450E" w:rsidRPr="000E6FF0" w:rsidRDefault="00631C16"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tcBorders>
          </w:tcPr>
          <w:p w:rsidR="0031450E" w:rsidRPr="000E6FF0" w:rsidRDefault="00631C16"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tcPr>
          <w:p w:rsidR="0031450E" w:rsidRPr="000E6FF0" w:rsidRDefault="00CE7222"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168</w:t>
            </w:r>
          </w:p>
        </w:tc>
      </w:tr>
      <w:tr w:rsidR="0031450E" w:rsidRPr="000E6FF0" w:rsidTr="004528EE">
        <w:trPr>
          <w:trHeight w:val="417"/>
        </w:trPr>
        <w:tc>
          <w:tcPr>
            <w:tcW w:w="4786" w:type="dxa"/>
            <w:gridSpan w:val="3"/>
            <w:tcBorders>
              <w:top w:val="single" w:sz="4" w:space="0" w:color="000000"/>
              <w:left w:val="single" w:sz="4" w:space="0" w:color="000000"/>
              <w:bottom w:val="single" w:sz="4" w:space="0" w:color="000000"/>
            </w:tcBorders>
          </w:tcPr>
          <w:p w:rsidR="0031450E" w:rsidRPr="000E6FF0" w:rsidRDefault="0031450E" w:rsidP="00741F09">
            <w:pPr>
              <w:widowControl w:val="0"/>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Занятия с дефектологом</w:t>
            </w:r>
          </w:p>
        </w:tc>
        <w:tc>
          <w:tcPr>
            <w:tcW w:w="820" w:type="dxa"/>
            <w:gridSpan w:val="2"/>
            <w:tcBorders>
              <w:top w:val="single" w:sz="4" w:space="0" w:color="000000"/>
              <w:left w:val="single" w:sz="4" w:space="0" w:color="000000"/>
              <w:bottom w:val="single" w:sz="4" w:space="0" w:color="000000"/>
            </w:tcBorders>
          </w:tcPr>
          <w:p w:rsidR="0031450E" w:rsidRPr="000E6FF0" w:rsidRDefault="0031450E"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tcBorders>
          </w:tcPr>
          <w:p w:rsidR="0031450E" w:rsidRPr="000E6FF0" w:rsidRDefault="0031450E"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33</w:t>
            </w:r>
          </w:p>
        </w:tc>
        <w:tc>
          <w:tcPr>
            <w:tcW w:w="851" w:type="dxa"/>
            <w:tcBorders>
              <w:top w:val="single" w:sz="4" w:space="0" w:color="000000"/>
              <w:left w:val="single" w:sz="4" w:space="0" w:color="000000"/>
              <w:bottom w:val="single" w:sz="4" w:space="0" w:color="000000"/>
            </w:tcBorders>
          </w:tcPr>
          <w:p w:rsidR="0031450E" w:rsidRPr="000E6FF0" w:rsidRDefault="00631C16"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tcBorders>
          </w:tcPr>
          <w:p w:rsidR="0031450E" w:rsidRPr="000E6FF0" w:rsidRDefault="00631C16"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tcBorders>
          </w:tcPr>
          <w:p w:rsidR="0031450E" w:rsidRPr="000E6FF0" w:rsidRDefault="00631C16"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tcPr>
          <w:p w:rsidR="0031450E" w:rsidRPr="000E6FF0" w:rsidRDefault="00CE7222"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168</w:t>
            </w:r>
          </w:p>
        </w:tc>
      </w:tr>
      <w:tr w:rsidR="0031450E" w:rsidRPr="000E6FF0" w:rsidTr="004528EE">
        <w:tc>
          <w:tcPr>
            <w:tcW w:w="4786" w:type="dxa"/>
            <w:gridSpan w:val="3"/>
            <w:tcBorders>
              <w:top w:val="single" w:sz="4" w:space="0" w:color="000000"/>
              <w:left w:val="single" w:sz="4" w:space="0" w:color="000000"/>
              <w:bottom w:val="single" w:sz="4" w:space="0" w:color="000000"/>
            </w:tcBorders>
          </w:tcPr>
          <w:p w:rsidR="0031450E" w:rsidRPr="000E6FF0" w:rsidRDefault="0031450E" w:rsidP="00741F09">
            <w:pPr>
              <w:widowControl w:val="0"/>
              <w:autoSpaceDE w:val="0"/>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Внеурочная деятельность</w:t>
            </w:r>
            <w:r w:rsidRPr="000E6FF0">
              <w:rPr>
                <w:rFonts w:ascii="Times New Roman" w:hAnsi="Times New Roman" w:cs="Times New Roman"/>
                <w:i/>
                <w:sz w:val="24"/>
                <w:szCs w:val="24"/>
              </w:rPr>
              <w:t xml:space="preserve"> </w:t>
            </w:r>
          </w:p>
        </w:tc>
        <w:tc>
          <w:tcPr>
            <w:tcW w:w="820" w:type="dxa"/>
            <w:gridSpan w:val="2"/>
            <w:tcBorders>
              <w:top w:val="single" w:sz="4" w:space="0" w:color="000000"/>
              <w:left w:val="single" w:sz="4" w:space="0" w:color="000000"/>
              <w:bottom w:val="single" w:sz="4" w:space="0" w:color="000000"/>
            </w:tcBorders>
          </w:tcPr>
          <w:p w:rsidR="0031450E" w:rsidRPr="000E6FF0" w:rsidRDefault="0031450E"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132</w:t>
            </w:r>
          </w:p>
        </w:tc>
        <w:tc>
          <w:tcPr>
            <w:tcW w:w="850" w:type="dxa"/>
            <w:tcBorders>
              <w:top w:val="single" w:sz="4" w:space="0" w:color="000000"/>
              <w:left w:val="single" w:sz="4" w:space="0" w:color="000000"/>
              <w:bottom w:val="single" w:sz="4" w:space="0" w:color="000000"/>
            </w:tcBorders>
          </w:tcPr>
          <w:p w:rsidR="0031450E" w:rsidRPr="000E6FF0" w:rsidRDefault="0031450E" w:rsidP="00741F09">
            <w:pPr>
              <w:spacing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132</w:t>
            </w:r>
          </w:p>
        </w:tc>
        <w:tc>
          <w:tcPr>
            <w:tcW w:w="851" w:type="dxa"/>
            <w:tcBorders>
              <w:top w:val="single" w:sz="4" w:space="0" w:color="000000"/>
              <w:left w:val="single" w:sz="4" w:space="0" w:color="000000"/>
              <w:bottom w:val="single" w:sz="4" w:space="0" w:color="000000"/>
            </w:tcBorders>
          </w:tcPr>
          <w:p w:rsidR="0031450E" w:rsidRPr="000E6FF0" w:rsidRDefault="00CE7222" w:rsidP="00741F09">
            <w:pPr>
              <w:spacing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136</w:t>
            </w:r>
          </w:p>
        </w:tc>
        <w:tc>
          <w:tcPr>
            <w:tcW w:w="850" w:type="dxa"/>
            <w:tcBorders>
              <w:top w:val="single" w:sz="4" w:space="0" w:color="000000"/>
              <w:left w:val="single" w:sz="4" w:space="0" w:color="000000"/>
              <w:bottom w:val="single" w:sz="4" w:space="0" w:color="000000"/>
            </w:tcBorders>
          </w:tcPr>
          <w:p w:rsidR="0031450E" w:rsidRPr="000E6FF0" w:rsidRDefault="00CE7222" w:rsidP="00741F09">
            <w:pPr>
              <w:spacing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136</w:t>
            </w:r>
          </w:p>
        </w:tc>
        <w:tc>
          <w:tcPr>
            <w:tcW w:w="851" w:type="dxa"/>
            <w:tcBorders>
              <w:top w:val="single" w:sz="4" w:space="0" w:color="000000"/>
              <w:left w:val="single" w:sz="4" w:space="0" w:color="000000"/>
              <w:bottom w:val="single" w:sz="4" w:space="0" w:color="000000"/>
            </w:tcBorders>
          </w:tcPr>
          <w:p w:rsidR="0031450E" w:rsidRPr="000E6FF0" w:rsidRDefault="00CE7222" w:rsidP="00741F09">
            <w:pPr>
              <w:spacing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136</w:t>
            </w:r>
          </w:p>
        </w:tc>
        <w:tc>
          <w:tcPr>
            <w:tcW w:w="1276" w:type="dxa"/>
            <w:tcBorders>
              <w:top w:val="single" w:sz="4" w:space="0" w:color="000000"/>
              <w:left w:val="single" w:sz="4" w:space="0" w:color="000000"/>
              <w:bottom w:val="single" w:sz="4" w:space="0" w:color="000000"/>
              <w:right w:val="single" w:sz="4" w:space="0" w:color="000000"/>
            </w:tcBorders>
          </w:tcPr>
          <w:p w:rsidR="0031450E" w:rsidRPr="000E6FF0" w:rsidRDefault="0031450E" w:rsidP="00741F09">
            <w:pPr>
              <w:spacing w:line="240" w:lineRule="auto"/>
              <w:jc w:val="both"/>
              <w:rPr>
                <w:rFonts w:ascii="Times New Roman" w:hAnsi="Times New Roman" w:cs="Times New Roman"/>
                <w:sz w:val="24"/>
                <w:szCs w:val="24"/>
              </w:rPr>
            </w:pPr>
            <w:r w:rsidRPr="000E6FF0">
              <w:rPr>
                <w:rFonts w:ascii="Times New Roman" w:hAnsi="Times New Roman" w:cs="Times New Roman"/>
                <w:b/>
                <w:sz w:val="24"/>
                <w:szCs w:val="24"/>
              </w:rPr>
              <w:t>672</w:t>
            </w:r>
          </w:p>
        </w:tc>
      </w:tr>
      <w:tr w:rsidR="0031450E" w:rsidRPr="000E6FF0" w:rsidTr="004528EE">
        <w:tc>
          <w:tcPr>
            <w:tcW w:w="4786" w:type="dxa"/>
            <w:gridSpan w:val="3"/>
            <w:tcBorders>
              <w:top w:val="single" w:sz="4" w:space="0" w:color="000000"/>
              <w:left w:val="single" w:sz="4" w:space="0" w:color="000000"/>
              <w:bottom w:val="single" w:sz="4" w:space="0" w:color="000000"/>
            </w:tcBorders>
          </w:tcPr>
          <w:p w:rsidR="0031450E" w:rsidRPr="000E6FF0" w:rsidRDefault="0031450E" w:rsidP="0031450E">
            <w:pPr>
              <w:spacing w:after="0"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Духовно – нравственное</w:t>
            </w:r>
          </w:p>
          <w:p w:rsidR="0031450E" w:rsidRPr="000E6FF0" w:rsidRDefault="0031450E" w:rsidP="00741F09">
            <w:pPr>
              <w:widowControl w:val="0"/>
              <w:autoSpaceDE w:val="0"/>
              <w:spacing w:after="0" w:line="240" w:lineRule="auto"/>
              <w:jc w:val="both"/>
              <w:rPr>
                <w:rFonts w:ascii="Times New Roman" w:hAnsi="Times New Roman" w:cs="Times New Roman"/>
                <w:sz w:val="24"/>
                <w:szCs w:val="24"/>
              </w:rPr>
            </w:pPr>
          </w:p>
        </w:tc>
        <w:tc>
          <w:tcPr>
            <w:tcW w:w="820" w:type="dxa"/>
            <w:gridSpan w:val="2"/>
            <w:tcBorders>
              <w:top w:val="single" w:sz="4" w:space="0" w:color="000000"/>
              <w:left w:val="single" w:sz="4" w:space="0" w:color="000000"/>
              <w:bottom w:val="single" w:sz="4" w:space="0" w:color="000000"/>
            </w:tcBorders>
          </w:tcPr>
          <w:p w:rsidR="0031450E" w:rsidRPr="000E6FF0" w:rsidRDefault="0031450E"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tcBorders>
          </w:tcPr>
          <w:p w:rsidR="0031450E" w:rsidRPr="000E6FF0" w:rsidRDefault="0031450E"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33</w:t>
            </w:r>
          </w:p>
        </w:tc>
        <w:tc>
          <w:tcPr>
            <w:tcW w:w="851" w:type="dxa"/>
            <w:tcBorders>
              <w:top w:val="single" w:sz="4" w:space="0" w:color="000000"/>
              <w:left w:val="single" w:sz="4" w:space="0" w:color="000000"/>
              <w:bottom w:val="single" w:sz="4" w:space="0" w:color="000000"/>
            </w:tcBorders>
          </w:tcPr>
          <w:p w:rsidR="0031450E" w:rsidRPr="000E6FF0" w:rsidRDefault="00631C16"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tcBorders>
          </w:tcPr>
          <w:p w:rsidR="0031450E" w:rsidRPr="000E6FF0" w:rsidRDefault="00631C16"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tcBorders>
          </w:tcPr>
          <w:p w:rsidR="0031450E" w:rsidRPr="000E6FF0" w:rsidRDefault="00631C16"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tcPr>
          <w:p w:rsidR="0031450E" w:rsidRPr="000E6FF0" w:rsidRDefault="00CE7222" w:rsidP="005E7015">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168</w:t>
            </w:r>
          </w:p>
        </w:tc>
      </w:tr>
      <w:tr w:rsidR="0031450E" w:rsidRPr="000E6FF0" w:rsidTr="004528EE">
        <w:tc>
          <w:tcPr>
            <w:tcW w:w="4786" w:type="dxa"/>
            <w:gridSpan w:val="3"/>
            <w:tcBorders>
              <w:top w:val="single" w:sz="4" w:space="0" w:color="000000"/>
              <w:left w:val="single" w:sz="4" w:space="0" w:color="000000"/>
              <w:bottom w:val="single" w:sz="4" w:space="0" w:color="000000"/>
            </w:tcBorders>
          </w:tcPr>
          <w:p w:rsidR="0031450E" w:rsidRPr="000E6FF0" w:rsidRDefault="0031450E" w:rsidP="00741F09">
            <w:pPr>
              <w:widowControl w:val="0"/>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Социальное </w:t>
            </w:r>
          </w:p>
        </w:tc>
        <w:tc>
          <w:tcPr>
            <w:tcW w:w="820" w:type="dxa"/>
            <w:gridSpan w:val="2"/>
            <w:tcBorders>
              <w:top w:val="single" w:sz="4" w:space="0" w:color="000000"/>
              <w:left w:val="single" w:sz="4" w:space="0" w:color="000000"/>
              <w:bottom w:val="single" w:sz="4" w:space="0" w:color="000000"/>
            </w:tcBorders>
          </w:tcPr>
          <w:p w:rsidR="0031450E" w:rsidRPr="000E6FF0" w:rsidRDefault="0031450E"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tcBorders>
          </w:tcPr>
          <w:p w:rsidR="0031450E" w:rsidRPr="000E6FF0" w:rsidRDefault="0031450E"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33</w:t>
            </w:r>
          </w:p>
        </w:tc>
        <w:tc>
          <w:tcPr>
            <w:tcW w:w="851" w:type="dxa"/>
            <w:tcBorders>
              <w:top w:val="single" w:sz="4" w:space="0" w:color="000000"/>
              <w:left w:val="single" w:sz="4" w:space="0" w:color="000000"/>
              <w:bottom w:val="single" w:sz="4" w:space="0" w:color="000000"/>
            </w:tcBorders>
          </w:tcPr>
          <w:p w:rsidR="0031450E" w:rsidRPr="000E6FF0" w:rsidRDefault="00631C16"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tcBorders>
          </w:tcPr>
          <w:p w:rsidR="0031450E" w:rsidRPr="000E6FF0" w:rsidRDefault="00631C16"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tcBorders>
          </w:tcPr>
          <w:p w:rsidR="0031450E" w:rsidRPr="000E6FF0" w:rsidRDefault="00631C16"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tcPr>
          <w:p w:rsidR="0031450E" w:rsidRPr="000E6FF0" w:rsidRDefault="00CE7222" w:rsidP="005E7015">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168</w:t>
            </w:r>
          </w:p>
        </w:tc>
      </w:tr>
      <w:tr w:rsidR="0031450E" w:rsidRPr="000E6FF0" w:rsidTr="004528EE">
        <w:tc>
          <w:tcPr>
            <w:tcW w:w="4786" w:type="dxa"/>
            <w:gridSpan w:val="3"/>
            <w:tcBorders>
              <w:top w:val="single" w:sz="4" w:space="0" w:color="000000"/>
              <w:left w:val="single" w:sz="4" w:space="0" w:color="000000"/>
              <w:bottom w:val="single" w:sz="4" w:space="0" w:color="000000"/>
            </w:tcBorders>
          </w:tcPr>
          <w:p w:rsidR="0031450E" w:rsidRPr="000E6FF0" w:rsidRDefault="0031450E" w:rsidP="00741F09">
            <w:pPr>
              <w:widowControl w:val="0"/>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спортивное</w:t>
            </w:r>
          </w:p>
        </w:tc>
        <w:tc>
          <w:tcPr>
            <w:tcW w:w="820" w:type="dxa"/>
            <w:gridSpan w:val="2"/>
            <w:tcBorders>
              <w:top w:val="single" w:sz="4" w:space="0" w:color="000000"/>
              <w:left w:val="single" w:sz="4" w:space="0" w:color="000000"/>
              <w:bottom w:val="single" w:sz="4" w:space="0" w:color="000000"/>
            </w:tcBorders>
          </w:tcPr>
          <w:p w:rsidR="0031450E" w:rsidRPr="000E6FF0" w:rsidRDefault="0031450E"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tcBorders>
          </w:tcPr>
          <w:p w:rsidR="0031450E" w:rsidRPr="000E6FF0" w:rsidRDefault="0031450E"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33</w:t>
            </w:r>
          </w:p>
        </w:tc>
        <w:tc>
          <w:tcPr>
            <w:tcW w:w="851" w:type="dxa"/>
            <w:tcBorders>
              <w:top w:val="single" w:sz="4" w:space="0" w:color="000000"/>
              <w:left w:val="single" w:sz="4" w:space="0" w:color="000000"/>
              <w:bottom w:val="single" w:sz="4" w:space="0" w:color="000000"/>
            </w:tcBorders>
          </w:tcPr>
          <w:p w:rsidR="0031450E" w:rsidRPr="000E6FF0" w:rsidRDefault="00631C16"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tcBorders>
          </w:tcPr>
          <w:p w:rsidR="0031450E" w:rsidRPr="000E6FF0" w:rsidRDefault="00631C16"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tcBorders>
          </w:tcPr>
          <w:p w:rsidR="0031450E" w:rsidRPr="000E6FF0" w:rsidRDefault="00631C16"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tcPr>
          <w:p w:rsidR="0031450E" w:rsidRPr="000E6FF0" w:rsidRDefault="00CE7222" w:rsidP="005E7015">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168</w:t>
            </w:r>
          </w:p>
        </w:tc>
      </w:tr>
      <w:tr w:rsidR="0031450E" w:rsidRPr="000E6FF0" w:rsidTr="004528EE">
        <w:tc>
          <w:tcPr>
            <w:tcW w:w="4786" w:type="dxa"/>
            <w:gridSpan w:val="3"/>
            <w:tcBorders>
              <w:top w:val="single" w:sz="4" w:space="0" w:color="000000"/>
              <w:left w:val="single" w:sz="4" w:space="0" w:color="000000"/>
              <w:bottom w:val="single" w:sz="4" w:space="0" w:color="000000"/>
            </w:tcBorders>
          </w:tcPr>
          <w:p w:rsidR="0031450E" w:rsidRPr="000E6FF0" w:rsidRDefault="0031450E" w:rsidP="00741F09">
            <w:pPr>
              <w:widowControl w:val="0"/>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Общекультурное </w:t>
            </w:r>
          </w:p>
        </w:tc>
        <w:tc>
          <w:tcPr>
            <w:tcW w:w="820" w:type="dxa"/>
            <w:gridSpan w:val="2"/>
            <w:tcBorders>
              <w:top w:val="single" w:sz="4" w:space="0" w:color="000000"/>
              <w:left w:val="single" w:sz="4" w:space="0" w:color="000000"/>
              <w:bottom w:val="single" w:sz="4" w:space="0" w:color="000000"/>
            </w:tcBorders>
          </w:tcPr>
          <w:p w:rsidR="0031450E" w:rsidRPr="000E6FF0" w:rsidRDefault="0031450E"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tcBorders>
          </w:tcPr>
          <w:p w:rsidR="0031450E" w:rsidRPr="000E6FF0" w:rsidRDefault="0031450E"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33</w:t>
            </w:r>
          </w:p>
        </w:tc>
        <w:tc>
          <w:tcPr>
            <w:tcW w:w="851" w:type="dxa"/>
            <w:tcBorders>
              <w:top w:val="single" w:sz="4" w:space="0" w:color="000000"/>
              <w:left w:val="single" w:sz="4" w:space="0" w:color="000000"/>
              <w:bottom w:val="single" w:sz="4" w:space="0" w:color="000000"/>
            </w:tcBorders>
          </w:tcPr>
          <w:p w:rsidR="0031450E" w:rsidRPr="000E6FF0" w:rsidRDefault="00631C16"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tcBorders>
          </w:tcPr>
          <w:p w:rsidR="0031450E" w:rsidRPr="000E6FF0" w:rsidRDefault="0031450E" w:rsidP="00631C16">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w:t>
            </w:r>
            <w:r w:rsidR="00631C16" w:rsidRPr="000E6FF0">
              <w:rPr>
                <w:rFonts w:ascii="Times New Roman" w:hAnsi="Times New Roman" w:cs="Times New Roman"/>
                <w:sz w:val="24"/>
                <w:szCs w:val="24"/>
              </w:rPr>
              <w:t>4</w:t>
            </w:r>
          </w:p>
        </w:tc>
        <w:tc>
          <w:tcPr>
            <w:tcW w:w="851" w:type="dxa"/>
            <w:tcBorders>
              <w:top w:val="single" w:sz="4" w:space="0" w:color="000000"/>
              <w:left w:val="single" w:sz="4" w:space="0" w:color="000000"/>
              <w:bottom w:val="single" w:sz="4" w:space="0" w:color="000000"/>
            </w:tcBorders>
          </w:tcPr>
          <w:p w:rsidR="0031450E" w:rsidRPr="000E6FF0" w:rsidRDefault="0031450E" w:rsidP="005E7015">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w:t>
            </w:r>
            <w:r w:rsidR="00631C16" w:rsidRPr="000E6FF0">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31450E" w:rsidRPr="000E6FF0" w:rsidRDefault="00CE7222" w:rsidP="005E7015">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168</w:t>
            </w:r>
          </w:p>
        </w:tc>
      </w:tr>
      <w:tr w:rsidR="0031450E" w:rsidRPr="000E6FF0" w:rsidTr="004528EE">
        <w:tc>
          <w:tcPr>
            <w:tcW w:w="4786" w:type="dxa"/>
            <w:gridSpan w:val="3"/>
            <w:tcBorders>
              <w:top w:val="single" w:sz="4" w:space="0" w:color="000000"/>
              <w:left w:val="single" w:sz="4" w:space="0" w:color="000000"/>
              <w:bottom w:val="single" w:sz="4" w:space="0" w:color="000000"/>
            </w:tcBorders>
          </w:tcPr>
          <w:p w:rsidR="0031450E" w:rsidRPr="000E6FF0" w:rsidRDefault="0031450E" w:rsidP="00741F09">
            <w:pPr>
              <w:widowControl w:val="0"/>
              <w:autoSpaceDE w:val="0"/>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Всего к финансированию</w:t>
            </w:r>
          </w:p>
        </w:tc>
        <w:tc>
          <w:tcPr>
            <w:tcW w:w="820" w:type="dxa"/>
            <w:gridSpan w:val="2"/>
            <w:tcBorders>
              <w:top w:val="single" w:sz="4" w:space="0" w:color="000000"/>
              <w:left w:val="single" w:sz="4" w:space="0" w:color="000000"/>
              <w:bottom w:val="single" w:sz="4" w:space="0" w:color="000000"/>
            </w:tcBorders>
          </w:tcPr>
          <w:p w:rsidR="0031450E" w:rsidRPr="000E6FF0" w:rsidRDefault="0031450E"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1023</w:t>
            </w:r>
          </w:p>
        </w:tc>
        <w:tc>
          <w:tcPr>
            <w:tcW w:w="850" w:type="dxa"/>
            <w:tcBorders>
              <w:top w:val="single" w:sz="4" w:space="0" w:color="000000"/>
              <w:left w:val="single" w:sz="4" w:space="0" w:color="000000"/>
              <w:bottom w:val="single" w:sz="4" w:space="0" w:color="000000"/>
            </w:tcBorders>
          </w:tcPr>
          <w:p w:rsidR="0031450E" w:rsidRPr="000E6FF0" w:rsidRDefault="0031450E"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1023</w:t>
            </w:r>
          </w:p>
        </w:tc>
        <w:tc>
          <w:tcPr>
            <w:tcW w:w="851" w:type="dxa"/>
            <w:tcBorders>
              <w:top w:val="single" w:sz="4" w:space="0" w:color="000000"/>
              <w:left w:val="single" w:sz="4" w:space="0" w:color="000000"/>
              <w:bottom w:val="single" w:sz="4" w:space="0" w:color="000000"/>
            </w:tcBorders>
          </w:tcPr>
          <w:p w:rsidR="0031450E" w:rsidRPr="000E6FF0" w:rsidRDefault="0031450E"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1122</w:t>
            </w:r>
          </w:p>
        </w:tc>
        <w:tc>
          <w:tcPr>
            <w:tcW w:w="850" w:type="dxa"/>
            <w:tcBorders>
              <w:top w:val="single" w:sz="4" w:space="0" w:color="000000"/>
              <w:left w:val="single" w:sz="4" w:space="0" w:color="000000"/>
              <w:bottom w:val="single" w:sz="4" w:space="0" w:color="000000"/>
            </w:tcBorders>
          </w:tcPr>
          <w:p w:rsidR="0031450E" w:rsidRPr="000E6FF0" w:rsidRDefault="0031450E"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1112</w:t>
            </w:r>
          </w:p>
        </w:tc>
        <w:tc>
          <w:tcPr>
            <w:tcW w:w="851" w:type="dxa"/>
            <w:tcBorders>
              <w:top w:val="single" w:sz="4" w:space="0" w:color="000000"/>
              <w:left w:val="single" w:sz="4" w:space="0" w:color="000000"/>
              <w:bottom w:val="single" w:sz="4" w:space="0" w:color="000000"/>
            </w:tcBorders>
          </w:tcPr>
          <w:p w:rsidR="0031450E" w:rsidRPr="000E6FF0" w:rsidRDefault="0031450E" w:rsidP="00741F09">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tcPr>
          <w:p w:rsidR="0031450E" w:rsidRPr="000E6FF0" w:rsidRDefault="0031450E" w:rsidP="00741F09">
            <w:pPr>
              <w:spacing w:after="0" w:line="240" w:lineRule="auto"/>
              <w:jc w:val="both"/>
              <w:rPr>
                <w:rFonts w:ascii="Times New Roman" w:hAnsi="Times New Roman" w:cs="Times New Roman"/>
                <w:sz w:val="24"/>
                <w:szCs w:val="24"/>
              </w:rPr>
            </w:pPr>
            <w:r w:rsidRPr="000E6FF0">
              <w:rPr>
                <w:rFonts w:ascii="Times New Roman" w:hAnsi="Times New Roman" w:cs="Times New Roman"/>
                <w:b/>
                <w:sz w:val="24"/>
                <w:szCs w:val="24"/>
              </w:rPr>
              <w:t>5412</w:t>
            </w:r>
          </w:p>
        </w:tc>
      </w:tr>
    </w:tbl>
    <w:p w:rsidR="009231FD" w:rsidRPr="000E6FF0" w:rsidRDefault="009231FD" w:rsidP="00741F09">
      <w:pPr>
        <w:pStyle w:val="aff2"/>
        <w:spacing w:line="240" w:lineRule="auto"/>
        <w:ind w:firstLine="0"/>
        <w:rPr>
          <w:rFonts w:ascii="Times New Roman" w:hAnsi="Times New Roman"/>
          <w:b/>
          <w:color w:val="auto"/>
          <w:sz w:val="24"/>
          <w:szCs w:val="24"/>
        </w:rPr>
      </w:pPr>
    </w:p>
    <w:p w:rsidR="009231FD" w:rsidRPr="000E6FF0" w:rsidRDefault="009231FD" w:rsidP="00741F09">
      <w:pPr>
        <w:pStyle w:val="aff2"/>
        <w:spacing w:line="240" w:lineRule="auto"/>
        <w:ind w:firstLine="0"/>
        <w:rPr>
          <w:rFonts w:ascii="Times New Roman" w:hAnsi="Times New Roman"/>
          <w:b/>
          <w:color w:val="auto"/>
          <w:sz w:val="24"/>
          <w:szCs w:val="24"/>
        </w:rPr>
      </w:pPr>
    </w:p>
    <w:tbl>
      <w:tblPr>
        <w:tblW w:w="0" w:type="auto"/>
        <w:tblInd w:w="-111" w:type="dxa"/>
        <w:tblLayout w:type="fixed"/>
        <w:tblLook w:val="0000"/>
      </w:tblPr>
      <w:tblGrid>
        <w:gridCol w:w="2235"/>
        <w:gridCol w:w="2693"/>
        <w:gridCol w:w="844"/>
        <w:gridCol w:w="844"/>
        <w:gridCol w:w="845"/>
        <w:gridCol w:w="844"/>
        <w:gridCol w:w="845"/>
        <w:gridCol w:w="1134"/>
      </w:tblGrid>
      <w:tr w:rsidR="005B5BE4" w:rsidRPr="000E6FF0" w:rsidTr="00A7285B">
        <w:trPr>
          <w:trHeight w:hRule="exact" w:val="1559"/>
        </w:trPr>
        <w:tc>
          <w:tcPr>
            <w:tcW w:w="10284" w:type="dxa"/>
            <w:gridSpan w:val="8"/>
            <w:tcBorders>
              <w:top w:val="single" w:sz="4" w:space="0" w:color="auto"/>
              <w:left w:val="single" w:sz="4" w:space="0" w:color="auto"/>
              <w:bottom w:val="single" w:sz="4" w:space="0" w:color="auto"/>
              <w:right w:val="single" w:sz="4" w:space="0" w:color="auto"/>
            </w:tcBorders>
          </w:tcPr>
          <w:p w:rsidR="005B5BE4" w:rsidRPr="000E6FF0" w:rsidRDefault="005B5BE4" w:rsidP="00741F09">
            <w:pPr>
              <w:spacing w:after="0"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Примерный недельный учебный план общего образования</w:t>
            </w:r>
          </w:p>
          <w:p w:rsidR="004528EE" w:rsidRPr="000E6FF0" w:rsidRDefault="005B5BE4" w:rsidP="00741F09">
            <w:pPr>
              <w:spacing w:after="0"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обуча</w:t>
            </w:r>
            <w:r w:rsidR="004528EE" w:rsidRPr="000E6FF0">
              <w:rPr>
                <w:rFonts w:ascii="Times New Roman" w:hAnsi="Times New Roman" w:cs="Times New Roman"/>
                <w:b/>
                <w:color w:val="auto"/>
                <w:kern w:val="0"/>
                <w:sz w:val="24"/>
                <w:szCs w:val="24"/>
              </w:rPr>
              <w:t>ющихся с умственной отсталостью</w:t>
            </w:r>
          </w:p>
          <w:p w:rsidR="005B5BE4" w:rsidRPr="000E6FF0" w:rsidRDefault="005B5BE4" w:rsidP="00741F09">
            <w:pPr>
              <w:spacing w:after="0"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(интеллектуальными нарушениями</w:t>
            </w:r>
            <w:r w:rsidRPr="000E6FF0">
              <w:rPr>
                <w:rFonts w:ascii="Times New Roman" w:hAnsi="Times New Roman" w:cs="Times New Roman"/>
                <w:color w:val="auto"/>
                <w:kern w:val="0"/>
                <w:sz w:val="24"/>
                <w:szCs w:val="24"/>
              </w:rPr>
              <w:t>):</w:t>
            </w:r>
          </w:p>
          <w:p w:rsidR="005B5BE4" w:rsidRPr="000E6FF0" w:rsidRDefault="005B5BE4" w:rsidP="00741F09">
            <w:pPr>
              <w:spacing w:line="240" w:lineRule="auto"/>
              <w:jc w:val="center"/>
              <w:rPr>
                <w:rFonts w:ascii="Times New Roman" w:eastAsia="Times New Roman" w:hAnsi="Times New Roman" w:cs="Times New Roman"/>
                <w:color w:val="auto"/>
                <w:kern w:val="0"/>
                <w:sz w:val="24"/>
                <w:szCs w:val="24"/>
              </w:rPr>
            </w:pPr>
            <w:r w:rsidRPr="000E6FF0">
              <w:rPr>
                <w:rFonts w:ascii="Times New Roman" w:hAnsi="Times New Roman" w:cs="Times New Roman"/>
                <w:b/>
                <w:color w:val="auto"/>
                <w:kern w:val="0"/>
                <w:sz w:val="24"/>
                <w:szCs w:val="24"/>
              </w:rPr>
              <w:t>дополнительный первый класс (</w:t>
            </w:r>
            <w:r w:rsidRPr="000E6FF0">
              <w:rPr>
                <w:rFonts w:ascii="Times New Roman" w:hAnsi="Times New Roman" w:cs="Times New Roman"/>
                <w:b/>
                <w:color w:val="auto"/>
                <w:kern w:val="0"/>
                <w:sz w:val="24"/>
                <w:szCs w:val="24"/>
                <w:lang w:val="en-US"/>
              </w:rPr>
              <w:t>I</w:t>
            </w:r>
            <w:r w:rsidRPr="000E6FF0">
              <w:rPr>
                <w:rFonts w:ascii="Times New Roman" w:hAnsi="Times New Roman" w:cs="Times New Roman"/>
                <w:b/>
                <w:color w:val="auto"/>
                <w:kern w:val="0"/>
                <w:sz w:val="24"/>
                <w:szCs w:val="24"/>
                <w:vertAlign w:val="superscript"/>
              </w:rPr>
              <w:t>1</w:t>
            </w:r>
            <w:r w:rsidRPr="000E6FF0">
              <w:rPr>
                <w:rFonts w:ascii="Times New Roman" w:hAnsi="Times New Roman" w:cs="Times New Roman"/>
                <w:b/>
                <w:color w:val="auto"/>
                <w:kern w:val="0"/>
                <w:sz w:val="24"/>
                <w:szCs w:val="24"/>
              </w:rPr>
              <w:t>)-</w:t>
            </w:r>
            <w:r w:rsidRPr="000E6FF0">
              <w:rPr>
                <w:rFonts w:ascii="Times New Roman" w:hAnsi="Times New Roman" w:cs="Times New Roman"/>
                <w:b/>
                <w:color w:val="auto"/>
                <w:kern w:val="0"/>
                <w:sz w:val="24"/>
                <w:szCs w:val="24"/>
                <w:lang w:val="en-US"/>
              </w:rPr>
              <w:t>IV</w:t>
            </w:r>
            <w:r w:rsidRPr="000E6FF0">
              <w:rPr>
                <w:rFonts w:ascii="Times New Roman" w:hAnsi="Times New Roman" w:cs="Times New Roman"/>
                <w:b/>
                <w:color w:val="auto"/>
                <w:kern w:val="0"/>
                <w:sz w:val="24"/>
                <w:szCs w:val="24"/>
              </w:rPr>
              <w:t xml:space="preserve"> классы</w:t>
            </w:r>
          </w:p>
        </w:tc>
      </w:tr>
      <w:tr w:rsidR="005B5BE4" w:rsidRPr="000E6FF0" w:rsidTr="00A7285B">
        <w:trPr>
          <w:trHeight w:val="376"/>
        </w:trPr>
        <w:tc>
          <w:tcPr>
            <w:tcW w:w="2235" w:type="dxa"/>
            <w:vMerge w:val="restart"/>
            <w:tcBorders>
              <w:top w:val="single" w:sz="4" w:space="0" w:color="auto"/>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Предметные области</w:t>
            </w:r>
          </w:p>
        </w:tc>
        <w:tc>
          <w:tcPr>
            <w:tcW w:w="2693" w:type="dxa"/>
            <w:vMerge w:val="restart"/>
            <w:tcBorders>
              <w:top w:val="single" w:sz="4" w:space="0" w:color="auto"/>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 xml:space="preserve">            Классы </w:t>
            </w:r>
          </w:p>
          <w:p w:rsidR="005B5BE4" w:rsidRPr="000E6FF0" w:rsidRDefault="005B5BE4" w:rsidP="00741F09">
            <w:pPr>
              <w:spacing w:after="0" w:line="240" w:lineRule="auto"/>
              <w:jc w:val="both"/>
              <w:rPr>
                <w:rFonts w:ascii="Times New Roman" w:hAnsi="Times New Roman" w:cs="Times New Roman"/>
                <w:b/>
                <w:color w:val="auto"/>
                <w:kern w:val="0"/>
                <w:sz w:val="24"/>
                <w:szCs w:val="24"/>
              </w:rPr>
            </w:pPr>
          </w:p>
          <w:p w:rsidR="005B5BE4" w:rsidRPr="000E6FF0" w:rsidRDefault="005B5BE4" w:rsidP="00741F09">
            <w:pPr>
              <w:spacing w:after="0" w:line="240" w:lineRule="auto"/>
              <w:jc w:val="both"/>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Учебные предметы</w:t>
            </w:r>
          </w:p>
        </w:tc>
        <w:tc>
          <w:tcPr>
            <w:tcW w:w="4222" w:type="dxa"/>
            <w:gridSpan w:val="5"/>
            <w:tcBorders>
              <w:top w:val="single" w:sz="4" w:space="0" w:color="auto"/>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Количество часов в неделю</w:t>
            </w:r>
          </w:p>
        </w:tc>
        <w:tc>
          <w:tcPr>
            <w:tcW w:w="1134" w:type="dxa"/>
            <w:vMerge w:val="restart"/>
            <w:tcBorders>
              <w:top w:val="single" w:sz="4" w:space="0" w:color="auto"/>
              <w:left w:val="single" w:sz="4" w:space="0" w:color="000000"/>
              <w:bottom w:val="single" w:sz="4" w:space="0" w:color="000000"/>
              <w:right w:val="single" w:sz="4" w:space="0" w:color="000000"/>
            </w:tcBorders>
          </w:tcPr>
          <w:p w:rsidR="005B5BE4" w:rsidRPr="000E6FF0" w:rsidRDefault="005B5BE4" w:rsidP="00741F09">
            <w:pPr>
              <w:spacing w:after="0" w:line="240" w:lineRule="auto"/>
              <w:jc w:val="both"/>
              <w:rPr>
                <w:rFonts w:ascii="Times New Roman" w:eastAsia="Times New Roman" w:hAnsi="Times New Roman" w:cs="Times New Roman"/>
                <w:color w:val="auto"/>
                <w:kern w:val="0"/>
                <w:sz w:val="24"/>
                <w:szCs w:val="24"/>
              </w:rPr>
            </w:pPr>
            <w:r w:rsidRPr="000E6FF0">
              <w:rPr>
                <w:rFonts w:ascii="Times New Roman" w:hAnsi="Times New Roman" w:cs="Times New Roman"/>
                <w:b/>
                <w:color w:val="auto"/>
                <w:kern w:val="0"/>
                <w:sz w:val="24"/>
                <w:szCs w:val="24"/>
              </w:rPr>
              <w:t>Всего</w:t>
            </w:r>
          </w:p>
        </w:tc>
      </w:tr>
      <w:tr w:rsidR="005B5BE4" w:rsidRPr="000E6FF0" w:rsidTr="00A7285B">
        <w:trPr>
          <w:trHeight w:val="517"/>
        </w:trPr>
        <w:tc>
          <w:tcPr>
            <w:tcW w:w="2235" w:type="dxa"/>
            <w:vMerge/>
            <w:tcBorders>
              <w:top w:val="single" w:sz="4" w:space="0" w:color="000000"/>
              <w:left w:val="single" w:sz="4" w:space="0" w:color="000000"/>
              <w:bottom w:val="single" w:sz="4" w:space="0" w:color="000000"/>
            </w:tcBorders>
          </w:tcPr>
          <w:p w:rsidR="005B5BE4" w:rsidRPr="000E6FF0" w:rsidRDefault="005B5BE4" w:rsidP="00741F09">
            <w:pPr>
              <w:snapToGrid w:val="0"/>
              <w:spacing w:after="0" w:line="240" w:lineRule="auto"/>
              <w:jc w:val="both"/>
              <w:rPr>
                <w:rFonts w:ascii="Times New Roman" w:hAnsi="Times New Roman" w:cs="Times New Roman"/>
                <w:b/>
                <w:color w:val="auto"/>
                <w:kern w:val="0"/>
                <w:sz w:val="24"/>
                <w:szCs w:val="24"/>
              </w:rPr>
            </w:pPr>
          </w:p>
        </w:tc>
        <w:tc>
          <w:tcPr>
            <w:tcW w:w="2693" w:type="dxa"/>
            <w:vMerge/>
            <w:tcBorders>
              <w:top w:val="single" w:sz="4" w:space="0" w:color="000000"/>
              <w:left w:val="single" w:sz="4" w:space="0" w:color="000000"/>
              <w:bottom w:val="single" w:sz="4" w:space="0" w:color="000000"/>
            </w:tcBorders>
          </w:tcPr>
          <w:p w:rsidR="005B5BE4" w:rsidRPr="000E6FF0" w:rsidRDefault="005B5BE4" w:rsidP="00741F09">
            <w:pPr>
              <w:snapToGrid w:val="0"/>
              <w:spacing w:after="0" w:line="240" w:lineRule="auto"/>
              <w:jc w:val="both"/>
              <w:rPr>
                <w:rFonts w:ascii="Times New Roman" w:hAnsi="Times New Roman" w:cs="Times New Roman"/>
                <w:b/>
                <w:color w:val="auto"/>
                <w:kern w:val="0"/>
                <w:sz w:val="24"/>
                <w:szCs w:val="24"/>
              </w:rPr>
            </w:pPr>
          </w:p>
        </w:tc>
        <w:tc>
          <w:tcPr>
            <w:tcW w:w="844"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b/>
                <w:color w:val="auto"/>
                <w:kern w:val="0"/>
                <w:sz w:val="24"/>
                <w:szCs w:val="24"/>
                <w:lang w:val="en-US"/>
              </w:rPr>
            </w:pPr>
            <w:r w:rsidRPr="000E6FF0">
              <w:rPr>
                <w:rFonts w:ascii="Times New Roman" w:hAnsi="Times New Roman" w:cs="Times New Roman"/>
                <w:b/>
                <w:color w:val="auto"/>
                <w:kern w:val="0"/>
                <w:sz w:val="24"/>
                <w:szCs w:val="24"/>
                <w:lang w:val="en-US"/>
              </w:rPr>
              <w:t>I</w:t>
            </w:r>
            <w:r w:rsidRPr="000E6FF0">
              <w:rPr>
                <w:rFonts w:ascii="Times New Roman" w:hAnsi="Times New Roman" w:cs="Times New Roman"/>
                <w:b/>
                <w:color w:val="auto"/>
                <w:kern w:val="0"/>
                <w:sz w:val="24"/>
                <w:szCs w:val="24"/>
                <w:vertAlign w:val="superscript"/>
              </w:rPr>
              <w:t>1</w:t>
            </w:r>
          </w:p>
        </w:tc>
        <w:tc>
          <w:tcPr>
            <w:tcW w:w="844"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b/>
                <w:color w:val="auto"/>
                <w:kern w:val="0"/>
                <w:sz w:val="24"/>
                <w:szCs w:val="24"/>
                <w:lang w:val="en-US"/>
              </w:rPr>
            </w:pPr>
            <w:r w:rsidRPr="000E6FF0">
              <w:rPr>
                <w:rFonts w:ascii="Times New Roman" w:hAnsi="Times New Roman" w:cs="Times New Roman"/>
                <w:b/>
                <w:color w:val="auto"/>
                <w:kern w:val="0"/>
                <w:sz w:val="24"/>
                <w:szCs w:val="24"/>
                <w:lang w:val="en-US"/>
              </w:rPr>
              <w:t>I</w:t>
            </w:r>
          </w:p>
        </w:tc>
        <w:tc>
          <w:tcPr>
            <w:tcW w:w="845"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b/>
                <w:color w:val="auto"/>
                <w:kern w:val="0"/>
                <w:sz w:val="24"/>
                <w:szCs w:val="24"/>
                <w:lang w:val="en-US"/>
              </w:rPr>
            </w:pPr>
            <w:r w:rsidRPr="000E6FF0">
              <w:rPr>
                <w:rFonts w:ascii="Times New Roman" w:hAnsi="Times New Roman" w:cs="Times New Roman"/>
                <w:b/>
                <w:color w:val="auto"/>
                <w:kern w:val="0"/>
                <w:sz w:val="24"/>
                <w:szCs w:val="24"/>
                <w:lang w:val="en-US"/>
              </w:rPr>
              <w:t>II</w:t>
            </w:r>
          </w:p>
        </w:tc>
        <w:tc>
          <w:tcPr>
            <w:tcW w:w="844"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b/>
                <w:color w:val="auto"/>
                <w:kern w:val="0"/>
                <w:sz w:val="24"/>
                <w:szCs w:val="24"/>
                <w:lang w:val="en-US"/>
              </w:rPr>
            </w:pPr>
            <w:r w:rsidRPr="000E6FF0">
              <w:rPr>
                <w:rFonts w:ascii="Times New Roman" w:hAnsi="Times New Roman" w:cs="Times New Roman"/>
                <w:b/>
                <w:color w:val="auto"/>
                <w:kern w:val="0"/>
                <w:sz w:val="24"/>
                <w:szCs w:val="24"/>
                <w:lang w:val="en-US"/>
              </w:rPr>
              <w:t>III</w:t>
            </w:r>
          </w:p>
        </w:tc>
        <w:tc>
          <w:tcPr>
            <w:tcW w:w="845"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lang w:val="en-US"/>
              </w:rPr>
              <w:t>IV</w:t>
            </w:r>
          </w:p>
        </w:tc>
        <w:tc>
          <w:tcPr>
            <w:tcW w:w="1134" w:type="dxa"/>
            <w:vMerge/>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snapToGrid w:val="0"/>
              <w:spacing w:after="0" w:line="240" w:lineRule="auto"/>
              <w:jc w:val="both"/>
              <w:rPr>
                <w:rFonts w:ascii="Times New Roman" w:hAnsi="Times New Roman" w:cs="Times New Roman"/>
                <w:b/>
                <w:color w:val="auto"/>
                <w:kern w:val="0"/>
                <w:sz w:val="24"/>
                <w:szCs w:val="24"/>
              </w:rPr>
            </w:pPr>
          </w:p>
        </w:tc>
      </w:tr>
      <w:tr w:rsidR="005B5BE4" w:rsidRPr="000E6FF0" w:rsidTr="00A7285B">
        <w:trPr>
          <w:trHeight w:hRule="exact" w:val="284"/>
        </w:trPr>
        <w:tc>
          <w:tcPr>
            <w:tcW w:w="4928" w:type="dxa"/>
            <w:gridSpan w:val="2"/>
            <w:tcBorders>
              <w:top w:val="single" w:sz="4" w:space="0" w:color="000000"/>
              <w:left w:val="single" w:sz="4" w:space="0" w:color="000000"/>
              <w:bottom w:val="single" w:sz="4" w:space="0" w:color="000000"/>
            </w:tcBorders>
          </w:tcPr>
          <w:p w:rsidR="005B5BE4" w:rsidRPr="000E6FF0" w:rsidRDefault="005B5BE4" w:rsidP="00741F09">
            <w:pPr>
              <w:spacing w:line="240" w:lineRule="auto"/>
              <w:jc w:val="both"/>
              <w:rPr>
                <w:rFonts w:ascii="Times New Roman" w:hAnsi="Times New Roman" w:cs="Times New Roman"/>
                <w:b/>
                <w:color w:val="auto"/>
                <w:kern w:val="0"/>
                <w:sz w:val="24"/>
                <w:szCs w:val="24"/>
              </w:rPr>
            </w:pPr>
            <w:r w:rsidRPr="000E6FF0">
              <w:rPr>
                <w:rFonts w:ascii="Times New Roman" w:hAnsi="Times New Roman" w:cs="Times New Roman"/>
                <w:b/>
                <w:i/>
                <w:color w:val="auto"/>
                <w:kern w:val="0"/>
                <w:sz w:val="24"/>
                <w:szCs w:val="24"/>
              </w:rPr>
              <w:t>Обязательная часть</w:t>
            </w:r>
          </w:p>
        </w:tc>
        <w:tc>
          <w:tcPr>
            <w:tcW w:w="5356" w:type="dxa"/>
            <w:gridSpan w:val="6"/>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snapToGrid w:val="0"/>
              <w:spacing w:line="240" w:lineRule="auto"/>
              <w:jc w:val="both"/>
              <w:rPr>
                <w:rFonts w:ascii="Times New Roman" w:hAnsi="Times New Roman" w:cs="Times New Roman"/>
                <w:b/>
                <w:color w:val="auto"/>
                <w:kern w:val="0"/>
                <w:sz w:val="24"/>
                <w:szCs w:val="24"/>
              </w:rPr>
            </w:pPr>
          </w:p>
        </w:tc>
      </w:tr>
      <w:tr w:rsidR="005B5BE4" w:rsidRPr="000E6FF0" w:rsidTr="00A7285B">
        <w:tc>
          <w:tcPr>
            <w:tcW w:w="2235"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1. Язык и речевая практика</w:t>
            </w:r>
          </w:p>
        </w:tc>
        <w:tc>
          <w:tcPr>
            <w:tcW w:w="2693"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1.1.Русский язык</w:t>
            </w:r>
          </w:p>
          <w:p w:rsidR="005B5BE4" w:rsidRPr="000E6FF0" w:rsidRDefault="005B5BE4" w:rsidP="00741F09">
            <w:pPr>
              <w:spacing w:after="0" w:line="240" w:lineRule="auto"/>
              <w:jc w:val="both"/>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1.2.Чтение</w:t>
            </w:r>
          </w:p>
          <w:p w:rsidR="005B5BE4" w:rsidRPr="000E6FF0" w:rsidRDefault="005B5BE4" w:rsidP="00741F09">
            <w:pPr>
              <w:spacing w:after="0" w:line="240" w:lineRule="auto"/>
              <w:jc w:val="both"/>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1.3.Речевая практика</w:t>
            </w:r>
          </w:p>
        </w:tc>
        <w:tc>
          <w:tcPr>
            <w:tcW w:w="844"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2</w:t>
            </w:r>
          </w:p>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2</w:t>
            </w:r>
          </w:p>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3</w:t>
            </w:r>
          </w:p>
        </w:tc>
        <w:tc>
          <w:tcPr>
            <w:tcW w:w="844"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3</w:t>
            </w:r>
          </w:p>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3</w:t>
            </w:r>
          </w:p>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2</w:t>
            </w:r>
          </w:p>
        </w:tc>
        <w:tc>
          <w:tcPr>
            <w:tcW w:w="845"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3</w:t>
            </w:r>
          </w:p>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4</w:t>
            </w:r>
          </w:p>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2</w:t>
            </w:r>
          </w:p>
        </w:tc>
        <w:tc>
          <w:tcPr>
            <w:tcW w:w="844"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3</w:t>
            </w:r>
          </w:p>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4</w:t>
            </w:r>
          </w:p>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2</w:t>
            </w:r>
          </w:p>
        </w:tc>
        <w:tc>
          <w:tcPr>
            <w:tcW w:w="845"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3</w:t>
            </w:r>
          </w:p>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4</w:t>
            </w:r>
          </w:p>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spacing w:after="0" w:line="240" w:lineRule="auto"/>
              <w:jc w:val="both"/>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14</w:t>
            </w:r>
          </w:p>
          <w:p w:rsidR="005B5BE4" w:rsidRPr="000E6FF0" w:rsidRDefault="005B5BE4" w:rsidP="00741F09">
            <w:pPr>
              <w:spacing w:after="0" w:line="240" w:lineRule="auto"/>
              <w:jc w:val="both"/>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17</w:t>
            </w:r>
          </w:p>
          <w:p w:rsidR="005B5BE4" w:rsidRPr="000E6FF0" w:rsidRDefault="005B5BE4" w:rsidP="00741F09">
            <w:pPr>
              <w:spacing w:after="0" w:line="240" w:lineRule="auto"/>
              <w:jc w:val="both"/>
              <w:rPr>
                <w:rFonts w:ascii="Times New Roman" w:eastAsia="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11</w:t>
            </w:r>
          </w:p>
        </w:tc>
      </w:tr>
      <w:tr w:rsidR="005B5BE4" w:rsidRPr="000E6FF0" w:rsidTr="00A7285B">
        <w:tc>
          <w:tcPr>
            <w:tcW w:w="2235"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2. Математика</w:t>
            </w:r>
          </w:p>
        </w:tc>
        <w:tc>
          <w:tcPr>
            <w:tcW w:w="2693"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2.1.Математика</w:t>
            </w:r>
          </w:p>
        </w:tc>
        <w:tc>
          <w:tcPr>
            <w:tcW w:w="844"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3</w:t>
            </w:r>
          </w:p>
        </w:tc>
        <w:tc>
          <w:tcPr>
            <w:tcW w:w="844"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3</w:t>
            </w:r>
          </w:p>
        </w:tc>
        <w:tc>
          <w:tcPr>
            <w:tcW w:w="845"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4</w:t>
            </w:r>
          </w:p>
        </w:tc>
        <w:tc>
          <w:tcPr>
            <w:tcW w:w="844"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4</w:t>
            </w:r>
          </w:p>
        </w:tc>
        <w:tc>
          <w:tcPr>
            <w:tcW w:w="845"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spacing w:after="0" w:line="240" w:lineRule="auto"/>
              <w:jc w:val="both"/>
              <w:rPr>
                <w:rFonts w:ascii="Times New Roman" w:eastAsia="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18</w:t>
            </w:r>
          </w:p>
        </w:tc>
      </w:tr>
      <w:tr w:rsidR="005B5BE4" w:rsidRPr="000E6FF0" w:rsidTr="00A7285B">
        <w:tc>
          <w:tcPr>
            <w:tcW w:w="2235"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3. Естествознание</w:t>
            </w:r>
          </w:p>
        </w:tc>
        <w:tc>
          <w:tcPr>
            <w:tcW w:w="2693"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3.1. Мир природы и человека</w:t>
            </w:r>
          </w:p>
        </w:tc>
        <w:tc>
          <w:tcPr>
            <w:tcW w:w="844"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2</w:t>
            </w:r>
          </w:p>
        </w:tc>
        <w:tc>
          <w:tcPr>
            <w:tcW w:w="844"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2</w:t>
            </w:r>
          </w:p>
        </w:tc>
        <w:tc>
          <w:tcPr>
            <w:tcW w:w="845"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1</w:t>
            </w:r>
          </w:p>
        </w:tc>
        <w:tc>
          <w:tcPr>
            <w:tcW w:w="844"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1</w:t>
            </w:r>
          </w:p>
        </w:tc>
        <w:tc>
          <w:tcPr>
            <w:tcW w:w="845"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spacing w:after="0" w:line="240" w:lineRule="auto"/>
              <w:jc w:val="both"/>
              <w:rPr>
                <w:rFonts w:ascii="Times New Roman" w:eastAsia="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7</w:t>
            </w:r>
          </w:p>
        </w:tc>
      </w:tr>
      <w:tr w:rsidR="005B5BE4" w:rsidRPr="000E6FF0" w:rsidTr="00A7285B">
        <w:trPr>
          <w:trHeight w:val="842"/>
        </w:trPr>
        <w:tc>
          <w:tcPr>
            <w:tcW w:w="2235"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4. Искусство</w:t>
            </w:r>
          </w:p>
        </w:tc>
        <w:tc>
          <w:tcPr>
            <w:tcW w:w="2693"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4.1. Музыка</w:t>
            </w:r>
          </w:p>
          <w:p w:rsidR="005B5BE4" w:rsidRPr="000E6FF0" w:rsidRDefault="005B5BE4" w:rsidP="00741F09">
            <w:pPr>
              <w:spacing w:after="0" w:line="240" w:lineRule="auto"/>
              <w:jc w:val="both"/>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4.2. Изобразительное искусство</w:t>
            </w:r>
          </w:p>
        </w:tc>
        <w:tc>
          <w:tcPr>
            <w:tcW w:w="844"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2</w:t>
            </w:r>
          </w:p>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2</w:t>
            </w:r>
          </w:p>
        </w:tc>
        <w:tc>
          <w:tcPr>
            <w:tcW w:w="844"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2</w:t>
            </w:r>
          </w:p>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1</w:t>
            </w:r>
          </w:p>
        </w:tc>
        <w:tc>
          <w:tcPr>
            <w:tcW w:w="845"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1</w:t>
            </w:r>
          </w:p>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1</w:t>
            </w:r>
          </w:p>
        </w:tc>
        <w:tc>
          <w:tcPr>
            <w:tcW w:w="844"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1</w:t>
            </w:r>
          </w:p>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1</w:t>
            </w:r>
          </w:p>
        </w:tc>
        <w:tc>
          <w:tcPr>
            <w:tcW w:w="845"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1</w:t>
            </w:r>
          </w:p>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spacing w:after="0" w:line="240" w:lineRule="auto"/>
              <w:jc w:val="both"/>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7</w:t>
            </w:r>
          </w:p>
          <w:p w:rsidR="005B5BE4" w:rsidRPr="000E6FF0" w:rsidRDefault="005B5BE4" w:rsidP="00741F09">
            <w:pPr>
              <w:spacing w:after="0" w:line="240" w:lineRule="auto"/>
              <w:jc w:val="both"/>
              <w:rPr>
                <w:rFonts w:ascii="Times New Roman" w:eastAsia="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6</w:t>
            </w:r>
          </w:p>
        </w:tc>
      </w:tr>
      <w:tr w:rsidR="005B5BE4" w:rsidRPr="000E6FF0" w:rsidTr="00A7285B">
        <w:trPr>
          <w:trHeight w:val="725"/>
        </w:trPr>
        <w:tc>
          <w:tcPr>
            <w:tcW w:w="2235"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lastRenderedPageBreak/>
              <w:t>5. Физическая культура</w:t>
            </w:r>
          </w:p>
        </w:tc>
        <w:tc>
          <w:tcPr>
            <w:tcW w:w="2693"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5.1. Физическая культура</w:t>
            </w:r>
          </w:p>
        </w:tc>
        <w:tc>
          <w:tcPr>
            <w:tcW w:w="844"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3</w:t>
            </w:r>
          </w:p>
        </w:tc>
        <w:tc>
          <w:tcPr>
            <w:tcW w:w="844"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3</w:t>
            </w:r>
          </w:p>
        </w:tc>
        <w:tc>
          <w:tcPr>
            <w:tcW w:w="845"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3</w:t>
            </w:r>
          </w:p>
        </w:tc>
        <w:tc>
          <w:tcPr>
            <w:tcW w:w="844"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3</w:t>
            </w:r>
          </w:p>
        </w:tc>
        <w:tc>
          <w:tcPr>
            <w:tcW w:w="845"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spacing w:after="0" w:line="240" w:lineRule="auto"/>
              <w:jc w:val="both"/>
              <w:rPr>
                <w:rFonts w:ascii="Times New Roman" w:eastAsia="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15</w:t>
            </w:r>
          </w:p>
        </w:tc>
      </w:tr>
      <w:tr w:rsidR="005B5BE4" w:rsidRPr="000E6FF0" w:rsidTr="00A7285B">
        <w:tc>
          <w:tcPr>
            <w:tcW w:w="2235"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6. Технологии</w:t>
            </w:r>
          </w:p>
        </w:tc>
        <w:tc>
          <w:tcPr>
            <w:tcW w:w="2693" w:type="dxa"/>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6.1. Ручной труд</w:t>
            </w:r>
          </w:p>
        </w:tc>
        <w:tc>
          <w:tcPr>
            <w:tcW w:w="844"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2</w:t>
            </w:r>
          </w:p>
        </w:tc>
        <w:tc>
          <w:tcPr>
            <w:tcW w:w="844"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2</w:t>
            </w:r>
          </w:p>
        </w:tc>
        <w:tc>
          <w:tcPr>
            <w:tcW w:w="845"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1</w:t>
            </w:r>
          </w:p>
        </w:tc>
        <w:tc>
          <w:tcPr>
            <w:tcW w:w="844"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1</w:t>
            </w:r>
          </w:p>
        </w:tc>
        <w:tc>
          <w:tcPr>
            <w:tcW w:w="845"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spacing w:after="0" w:line="240" w:lineRule="auto"/>
              <w:jc w:val="both"/>
              <w:rPr>
                <w:rFonts w:ascii="Times New Roman" w:eastAsia="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7</w:t>
            </w:r>
          </w:p>
        </w:tc>
      </w:tr>
      <w:tr w:rsidR="005B5BE4" w:rsidRPr="000E6FF0" w:rsidTr="00A7285B">
        <w:tc>
          <w:tcPr>
            <w:tcW w:w="4928" w:type="dxa"/>
            <w:gridSpan w:val="2"/>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b/>
                <w:color w:val="auto"/>
                <w:kern w:val="0"/>
                <w:sz w:val="24"/>
                <w:szCs w:val="24"/>
              </w:rPr>
            </w:pPr>
            <w:r w:rsidRPr="000E6FF0">
              <w:rPr>
                <w:rFonts w:ascii="Times New Roman" w:hAnsi="Times New Roman" w:cs="Times New Roman"/>
                <w:b/>
                <w:iCs/>
                <w:color w:val="auto"/>
                <w:kern w:val="0"/>
                <w:sz w:val="24"/>
                <w:szCs w:val="24"/>
              </w:rPr>
              <w:t xml:space="preserve">Итого </w:t>
            </w:r>
          </w:p>
        </w:tc>
        <w:tc>
          <w:tcPr>
            <w:tcW w:w="844"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21</w:t>
            </w:r>
          </w:p>
        </w:tc>
        <w:tc>
          <w:tcPr>
            <w:tcW w:w="844"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21</w:t>
            </w:r>
          </w:p>
        </w:tc>
        <w:tc>
          <w:tcPr>
            <w:tcW w:w="845"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20</w:t>
            </w:r>
          </w:p>
        </w:tc>
        <w:tc>
          <w:tcPr>
            <w:tcW w:w="844"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20</w:t>
            </w:r>
          </w:p>
        </w:tc>
        <w:tc>
          <w:tcPr>
            <w:tcW w:w="845"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b/>
                <w:color w:val="auto"/>
                <w:kern w:val="0"/>
                <w:sz w:val="24"/>
                <w:szCs w:val="24"/>
              </w:rPr>
              <w:t>20</w:t>
            </w:r>
          </w:p>
        </w:tc>
        <w:tc>
          <w:tcPr>
            <w:tcW w:w="1134" w:type="dxa"/>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spacing w:after="0" w:line="240" w:lineRule="auto"/>
              <w:jc w:val="both"/>
              <w:rPr>
                <w:rFonts w:ascii="Times New Roman" w:eastAsia="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102</w:t>
            </w:r>
          </w:p>
        </w:tc>
      </w:tr>
      <w:tr w:rsidR="005B5BE4" w:rsidRPr="000E6FF0" w:rsidTr="00A7285B">
        <w:tc>
          <w:tcPr>
            <w:tcW w:w="4928" w:type="dxa"/>
            <w:gridSpan w:val="2"/>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color w:val="auto"/>
                <w:kern w:val="0"/>
                <w:sz w:val="24"/>
                <w:szCs w:val="24"/>
              </w:rPr>
            </w:pPr>
            <w:r w:rsidRPr="000E6FF0">
              <w:rPr>
                <w:rFonts w:ascii="Times New Roman" w:hAnsi="Times New Roman" w:cs="Times New Roman"/>
                <w:b/>
                <w:i/>
                <w:iCs/>
                <w:color w:val="auto"/>
                <w:kern w:val="0"/>
                <w:sz w:val="24"/>
                <w:szCs w:val="24"/>
              </w:rPr>
              <w:t>Часть, формируемая участниками образовательных отношений</w:t>
            </w:r>
          </w:p>
        </w:tc>
        <w:tc>
          <w:tcPr>
            <w:tcW w:w="844"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w:t>
            </w:r>
          </w:p>
        </w:tc>
        <w:tc>
          <w:tcPr>
            <w:tcW w:w="844"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w:t>
            </w:r>
          </w:p>
        </w:tc>
        <w:tc>
          <w:tcPr>
            <w:tcW w:w="845"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3</w:t>
            </w:r>
          </w:p>
        </w:tc>
        <w:tc>
          <w:tcPr>
            <w:tcW w:w="844"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3</w:t>
            </w:r>
          </w:p>
        </w:tc>
        <w:tc>
          <w:tcPr>
            <w:tcW w:w="845"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color w:val="auto"/>
                <w:kern w:val="0"/>
                <w:sz w:val="24"/>
                <w:szCs w:val="24"/>
              </w:rPr>
            </w:pPr>
            <w:r w:rsidRPr="000E6FF0">
              <w:rPr>
                <w:rFonts w:ascii="Times New Roman" w:hAnsi="Times New Roman" w:cs="Times New Roman"/>
                <w:color w:val="auto"/>
                <w:kern w:val="0"/>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spacing w:after="0" w:line="240" w:lineRule="auto"/>
              <w:jc w:val="both"/>
              <w:rPr>
                <w:rFonts w:ascii="Times New Roman" w:eastAsia="Times New Roman" w:hAnsi="Times New Roman" w:cs="Times New Roman"/>
                <w:color w:val="auto"/>
                <w:kern w:val="0"/>
                <w:sz w:val="24"/>
                <w:szCs w:val="24"/>
              </w:rPr>
            </w:pPr>
            <w:r w:rsidRPr="000E6FF0">
              <w:rPr>
                <w:rFonts w:ascii="Times New Roman" w:hAnsi="Times New Roman" w:cs="Times New Roman"/>
                <w:color w:val="auto"/>
                <w:kern w:val="0"/>
                <w:sz w:val="24"/>
                <w:szCs w:val="24"/>
              </w:rPr>
              <w:t>9</w:t>
            </w:r>
          </w:p>
        </w:tc>
      </w:tr>
      <w:tr w:rsidR="005B5BE4" w:rsidRPr="000E6FF0" w:rsidTr="00A7285B">
        <w:tc>
          <w:tcPr>
            <w:tcW w:w="4928" w:type="dxa"/>
            <w:gridSpan w:val="2"/>
            <w:tcBorders>
              <w:top w:val="single" w:sz="4" w:space="0" w:color="000000"/>
              <w:left w:val="single" w:sz="4" w:space="0" w:color="000000"/>
              <w:bottom w:val="single" w:sz="4" w:space="0" w:color="000000"/>
            </w:tcBorders>
          </w:tcPr>
          <w:p w:rsidR="005B5BE4" w:rsidRPr="000E6FF0" w:rsidRDefault="005B5BE4" w:rsidP="00741F09">
            <w:pPr>
              <w:spacing w:after="0" w:line="240" w:lineRule="auto"/>
              <w:jc w:val="both"/>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 xml:space="preserve">Максимально допустимая недельная нагрузка </w:t>
            </w:r>
            <w:r w:rsidRPr="000E6FF0">
              <w:rPr>
                <w:rFonts w:ascii="Times New Roman" w:hAnsi="Times New Roman" w:cs="Times New Roman"/>
                <w:color w:val="auto"/>
                <w:kern w:val="0"/>
                <w:sz w:val="24"/>
                <w:szCs w:val="24"/>
              </w:rPr>
              <w:t>(при 5-дневной учебной неделе)</w:t>
            </w:r>
          </w:p>
        </w:tc>
        <w:tc>
          <w:tcPr>
            <w:tcW w:w="844"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21</w:t>
            </w:r>
          </w:p>
        </w:tc>
        <w:tc>
          <w:tcPr>
            <w:tcW w:w="844"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21</w:t>
            </w:r>
          </w:p>
        </w:tc>
        <w:tc>
          <w:tcPr>
            <w:tcW w:w="845"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23</w:t>
            </w:r>
          </w:p>
        </w:tc>
        <w:tc>
          <w:tcPr>
            <w:tcW w:w="844"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23</w:t>
            </w:r>
          </w:p>
        </w:tc>
        <w:tc>
          <w:tcPr>
            <w:tcW w:w="845"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23</w:t>
            </w:r>
          </w:p>
        </w:tc>
        <w:tc>
          <w:tcPr>
            <w:tcW w:w="1134" w:type="dxa"/>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spacing w:after="0" w:line="240" w:lineRule="auto"/>
              <w:jc w:val="both"/>
              <w:rPr>
                <w:rFonts w:ascii="Times New Roman" w:eastAsia="Times New Roman" w:hAnsi="Times New Roman" w:cs="Times New Roman"/>
                <w:color w:val="auto"/>
                <w:kern w:val="0"/>
                <w:sz w:val="24"/>
                <w:szCs w:val="24"/>
              </w:rPr>
            </w:pPr>
            <w:r w:rsidRPr="000E6FF0">
              <w:rPr>
                <w:rFonts w:ascii="Times New Roman" w:hAnsi="Times New Roman" w:cs="Times New Roman"/>
                <w:b/>
                <w:color w:val="auto"/>
                <w:kern w:val="0"/>
                <w:sz w:val="24"/>
                <w:szCs w:val="24"/>
              </w:rPr>
              <w:t>111</w:t>
            </w:r>
          </w:p>
        </w:tc>
      </w:tr>
      <w:tr w:rsidR="005B5BE4" w:rsidRPr="000E6FF0" w:rsidTr="00A7285B">
        <w:tc>
          <w:tcPr>
            <w:tcW w:w="4928" w:type="dxa"/>
            <w:gridSpan w:val="2"/>
            <w:tcBorders>
              <w:top w:val="single" w:sz="4" w:space="0" w:color="000000"/>
              <w:left w:val="single" w:sz="4" w:space="0" w:color="000000"/>
              <w:bottom w:val="single" w:sz="4" w:space="0" w:color="000000"/>
            </w:tcBorders>
          </w:tcPr>
          <w:p w:rsidR="005B5BE4" w:rsidRPr="000E6FF0" w:rsidRDefault="005B5BE4" w:rsidP="006666DA">
            <w:pPr>
              <w:widowControl w:val="0"/>
              <w:autoSpaceDE w:val="0"/>
              <w:spacing w:after="0" w:line="240" w:lineRule="auto"/>
              <w:jc w:val="both"/>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Коррекционно-развивающая область</w:t>
            </w:r>
            <w:r w:rsidRPr="000E6FF0">
              <w:rPr>
                <w:rFonts w:ascii="Times New Roman" w:hAnsi="Times New Roman" w:cs="Times New Roman"/>
                <w:color w:val="auto"/>
                <w:kern w:val="0"/>
                <w:sz w:val="24"/>
                <w:szCs w:val="24"/>
              </w:rPr>
              <w:t xml:space="preserve"> </w:t>
            </w:r>
          </w:p>
        </w:tc>
        <w:tc>
          <w:tcPr>
            <w:tcW w:w="844" w:type="dxa"/>
            <w:tcBorders>
              <w:top w:val="single" w:sz="4" w:space="0" w:color="000000"/>
              <w:left w:val="single" w:sz="4" w:space="0" w:color="000000"/>
              <w:bottom w:val="single" w:sz="4" w:space="0" w:color="000000"/>
            </w:tcBorders>
            <w:vAlign w:val="center"/>
          </w:tcPr>
          <w:p w:rsidR="005B5BE4" w:rsidRPr="000E6FF0" w:rsidRDefault="005B5BE4" w:rsidP="004528EE">
            <w:pPr>
              <w:spacing w:after="0"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6</w:t>
            </w:r>
          </w:p>
        </w:tc>
        <w:tc>
          <w:tcPr>
            <w:tcW w:w="844" w:type="dxa"/>
            <w:tcBorders>
              <w:top w:val="single" w:sz="4" w:space="0" w:color="000000"/>
              <w:left w:val="single" w:sz="4" w:space="0" w:color="000000"/>
              <w:bottom w:val="single" w:sz="4" w:space="0" w:color="000000"/>
            </w:tcBorders>
            <w:vAlign w:val="center"/>
          </w:tcPr>
          <w:p w:rsidR="005B5BE4" w:rsidRPr="000E6FF0" w:rsidRDefault="005B5BE4" w:rsidP="004528EE">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6</w:t>
            </w:r>
          </w:p>
        </w:tc>
        <w:tc>
          <w:tcPr>
            <w:tcW w:w="845" w:type="dxa"/>
            <w:tcBorders>
              <w:top w:val="single" w:sz="4" w:space="0" w:color="000000"/>
              <w:left w:val="single" w:sz="4" w:space="0" w:color="000000"/>
              <w:bottom w:val="single" w:sz="4" w:space="0" w:color="000000"/>
            </w:tcBorders>
            <w:vAlign w:val="center"/>
          </w:tcPr>
          <w:p w:rsidR="005B5BE4" w:rsidRPr="000E6FF0" w:rsidRDefault="005B5BE4" w:rsidP="004528EE">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6</w:t>
            </w:r>
          </w:p>
        </w:tc>
        <w:tc>
          <w:tcPr>
            <w:tcW w:w="844" w:type="dxa"/>
            <w:tcBorders>
              <w:top w:val="single" w:sz="4" w:space="0" w:color="000000"/>
              <w:left w:val="single" w:sz="4" w:space="0" w:color="000000"/>
              <w:bottom w:val="single" w:sz="4" w:space="0" w:color="000000"/>
            </w:tcBorders>
            <w:vAlign w:val="center"/>
          </w:tcPr>
          <w:p w:rsidR="005B5BE4" w:rsidRPr="000E6FF0" w:rsidRDefault="005B5BE4" w:rsidP="004528EE">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6</w:t>
            </w:r>
          </w:p>
        </w:tc>
        <w:tc>
          <w:tcPr>
            <w:tcW w:w="845" w:type="dxa"/>
            <w:tcBorders>
              <w:top w:val="single" w:sz="4" w:space="0" w:color="000000"/>
              <w:left w:val="single" w:sz="4" w:space="0" w:color="000000"/>
              <w:bottom w:val="single" w:sz="4" w:space="0" w:color="000000"/>
            </w:tcBorders>
            <w:vAlign w:val="center"/>
          </w:tcPr>
          <w:p w:rsidR="005B5BE4" w:rsidRPr="000E6FF0" w:rsidRDefault="005B5BE4" w:rsidP="004528EE">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5B5BE4" w:rsidRPr="000E6FF0" w:rsidRDefault="005B5BE4" w:rsidP="00741F09">
            <w:pPr>
              <w:spacing w:line="240" w:lineRule="auto"/>
              <w:jc w:val="both"/>
              <w:rPr>
                <w:rFonts w:ascii="Times New Roman" w:eastAsia="Times New Roman" w:hAnsi="Times New Roman" w:cs="Times New Roman"/>
                <w:color w:val="auto"/>
                <w:kern w:val="0"/>
                <w:sz w:val="24"/>
                <w:szCs w:val="24"/>
              </w:rPr>
            </w:pPr>
            <w:r w:rsidRPr="000E6FF0">
              <w:rPr>
                <w:rFonts w:ascii="Times New Roman" w:hAnsi="Times New Roman" w:cs="Times New Roman"/>
                <w:b/>
                <w:color w:val="auto"/>
                <w:kern w:val="0"/>
                <w:sz w:val="24"/>
                <w:szCs w:val="24"/>
              </w:rPr>
              <w:t>30</w:t>
            </w:r>
          </w:p>
        </w:tc>
      </w:tr>
      <w:tr w:rsidR="006666DA" w:rsidRPr="000E6FF0" w:rsidTr="00A7285B">
        <w:tc>
          <w:tcPr>
            <w:tcW w:w="4928" w:type="dxa"/>
            <w:gridSpan w:val="2"/>
            <w:tcBorders>
              <w:top w:val="single" w:sz="4" w:space="0" w:color="000000"/>
              <w:left w:val="single" w:sz="4" w:space="0" w:color="000000"/>
              <w:bottom w:val="single" w:sz="4" w:space="0" w:color="000000"/>
            </w:tcBorders>
          </w:tcPr>
          <w:p w:rsidR="006666DA" w:rsidRPr="000E6FF0" w:rsidRDefault="006666DA" w:rsidP="005E7015">
            <w:pPr>
              <w:widowControl w:val="0"/>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Ритмика </w:t>
            </w:r>
          </w:p>
        </w:tc>
        <w:tc>
          <w:tcPr>
            <w:tcW w:w="844" w:type="dxa"/>
            <w:tcBorders>
              <w:top w:val="single" w:sz="4" w:space="0" w:color="000000"/>
              <w:left w:val="single" w:sz="4" w:space="0" w:color="000000"/>
              <w:bottom w:val="single" w:sz="4" w:space="0" w:color="000000"/>
            </w:tcBorders>
            <w:vAlign w:val="center"/>
          </w:tcPr>
          <w:p w:rsidR="006666DA" w:rsidRPr="000E6FF0" w:rsidRDefault="006666DA" w:rsidP="004528EE">
            <w:pPr>
              <w:spacing w:after="0"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844" w:type="dxa"/>
            <w:tcBorders>
              <w:top w:val="single" w:sz="4" w:space="0" w:color="000000"/>
              <w:left w:val="single" w:sz="4" w:space="0" w:color="000000"/>
              <w:bottom w:val="single" w:sz="4" w:space="0" w:color="000000"/>
            </w:tcBorders>
            <w:vAlign w:val="center"/>
          </w:tcPr>
          <w:p w:rsidR="006666DA" w:rsidRPr="000E6FF0" w:rsidRDefault="006666DA" w:rsidP="004528EE">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845" w:type="dxa"/>
            <w:tcBorders>
              <w:top w:val="single" w:sz="4" w:space="0" w:color="000000"/>
              <w:left w:val="single" w:sz="4" w:space="0" w:color="000000"/>
              <w:bottom w:val="single" w:sz="4" w:space="0" w:color="000000"/>
            </w:tcBorders>
            <w:vAlign w:val="center"/>
          </w:tcPr>
          <w:p w:rsidR="006666DA" w:rsidRPr="000E6FF0" w:rsidRDefault="006666DA" w:rsidP="004528EE">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844" w:type="dxa"/>
            <w:tcBorders>
              <w:top w:val="single" w:sz="4" w:space="0" w:color="000000"/>
              <w:left w:val="single" w:sz="4" w:space="0" w:color="000000"/>
              <w:bottom w:val="single" w:sz="4" w:space="0" w:color="000000"/>
            </w:tcBorders>
            <w:vAlign w:val="center"/>
          </w:tcPr>
          <w:p w:rsidR="006666DA" w:rsidRPr="000E6FF0" w:rsidRDefault="006666DA" w:rsidP="004528EE">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845" w:type="dxa"/>
            <w:tcBorders>
              <w:top w:val="single" w:sz="4" w:space="0" w:color="000000"/>
              <w:left w:val="single" w:sz="4" w:space="0" w:color="000000"/>
              <w:bottom w:val="single" w:sz="4" w:space="0" w:color="000000"/>
            </w:tcBorders>
            <w:vAlign w:val="center"/>
          </w:tcPr>
          <w:p w:rsidR="006666DA" w:rsidRPr="000E6FF0" w:rsidRDefault="006666DA" w:rsidP="004528EE">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6666DA" w:rsidRPr="000E6FF0" w:rsidRDefault="006666DA" w:rsidP="00741F09">
            <w:pPr>
              <w:spacing w:line="240" w:lineRule="auto"/>
              <w:jc w:val="both"/>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5</w:t>
            </w:r>
          </w:p>
        </w:tc>
      </w:tr>
      <w:tr w:rsidR="006666DA" w:rsidRPr="000E6FF0" w:rsidTr="00A7285B">
        <w:tc>
          <w:tcPr>
            <w:tcW w:w="4928" w:type="dxa"/>
            <w:gridSpan w:val="2"/>
            <w:tcBorders>
              <w:top w:val="single" w:sz="4" w:space="0" w:color="000000"/>
              <w:left w:val="single" w:sz="4" w:space="0" w:color="000000"/>
              <w:bottom w:val="single" w:sz="4" w:space="0" w:color="000000"/>
            </w:tcBorders>
          </w:tcPr>
          <w:p w:rsidR="006666DA" w:rsidRPr="000E6FF0" w:rsidRDefault="006666DA" w:rsidP="005E7015">
            <w:pPr>
              <w:widowControl w:val="0"/>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Занятия по психомоторики</w:t>
            </w:r>
          </w:p>
        </w:tc>
        <w:tc>
          <w:tcPr>
            <w:tcW w:w="844" w:type="dxa"/>
            <w:tcBorders>
              <w:top w:val="single" w:sz="4" w:space="0" w:color="000000"/>
              <w:left w:val="single" w:sz="4" w:space="0" w:color="000000"/>
              <w:bottom w:val="single" w:sz="4" w:space="0" w:color="000000"/>
            </w:tcBorders>
            <w:vAlign w:val="center"/>
          </w:tcPr>
          <w:p w:rsidR="006666DA" w:rsidRPr="000E6FF0" w:rsidRDefault="006666DA" w:rsidP="005E7015">
            <w:pPr>
              <w:spacing w:after="0"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844" w:type="dxa"/>
            <w:tcBorders>
              <w:top w:val="single" w:sz="4" w:space="0" w:color="000000"/>
              <w:left w:val="single" w:sz="4" w:space="0" w:color="000000"/>
              <w:bottom w:val="single" w:sz="4" w:space="0" w:color="000000"/>
            </w:tcBorders>
            <w:vAlign w:val="center"/>
          </w:tcPr>
          <w:p w:rsidR="006666DA" w:rsidRPr="000E6FF0" w:rsidRDefault="006666DA" w:rsidP="005E7015">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845" w:type="dxa"/>
            <w:tcBorders>
              <w:top w:val="single" w:sz="4" w:space="0" w:color="000000"/>
              <w:left w:val="single" w:sz="4" w:space="0" w:color="000000"/>
              <w:bottom w:val="single" w:sz="4" w:space="0" w:color="000000"/>
            </w:tcBorders>
            <w:vAlign w:val="center"/>
          </w:tcPr>
          <w:p w:rsidR="006666DA" w:rsidRPr="000E6FF0" w:rsidRDefault="006666DA" w:rsidP="005E7015">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844" w:type="dxa"/>
            <w:tcBorders>
              <w:top w:val="single" w:sz="4" w:space="0" w:color="000000"/>
              <w:left w:val="single" w:sz="4" w:space="0" w:color="000000"/>
              <w:bottom w:val="single" w:sz="4" w:space="0" w:color="000000"/>
            </w:tcBorders>
            <w:vAlign w:val="center"/>
          </w:tcPr>
          <w:p w:rsidR="006666DA" w:rsidRPr="000E6FF0" w:rsidRDefault="006666DA" w:rsidP="005E7015">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845" w:type="dxa"/>
            <w:tcBorders>
              <w:top w:val="single" w:sz="4" w:space="0" w:color="000000"/>
              <w:left w:val="single" w:sz="4" w:space="0" w:color="000000"/>
              <w:bottom w:val="single" w:sz="4" w:space="0" w:color="000000"/>
            </w:tcBorders>
            <w:vAlign w:val="center"/>
          </w:tcPr>
          <w:p w:rsidR="006666DA" w:rsidRPr="000E6FF0" w:rsidRDefault="006666DA" w:rsidP="005E7015">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6666DA" w:rsidRPr="000E6FF0" w:rsidRDefault="006666DA" w:rsidP="005E7015">
            <w:pPr>
              <w:spacing w:line="240" w:lineRule="auto"/>
              <w:jc w:val="both"/>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5</w:t>
            </w:r>
          </w:p>
        </w:tc>
      </w:tr>
      <w:tr w:rsidR="006666DA" w:rsidRPr="000E6FF0" w:rsidTr="00A7285B">
        <w:tc>
          <w:tcPr>
            <w:tcW w:w="4928" w:type="dxa"/>
            <w:gridSpan w:val="2"/>
            <w:tcBorders>
              <w:top w:val="single" w:sz="4" w:space="0" w:color="000000"/>
              <w:left w:val="single" w:sz="4" w:space="0" w:color="000000"/>
              <w:bottom w:val="single" w:sz="4" w:space="0" w:color="000000"/>
            </w:tcBorders>
          </w:tcPr>
          <w:p w:rsidR="006666DA" w:rsidRPr="000E6FF0" w:rsidRDefault="006666DA" w:rsidP="005E7015">
            <w:pPr>
              <w:widowControl w:val="0"/>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Логопедические занятия</w:t>
            </w:r>
          </w:p>
        </w:tc>
        <w:tc>
          <w:tcPr>
            <w:tcW w:w="844" w:type="dxa"/>
            <w:tcBorders>
              <w:top w:val="single" w:sz="4" w:space="0" w:color="000000"/>
              <w:left w:val="single" w:sz="4" w:space="0" w:color="000000"/>
              <w:bottom w:val="single" w:sz="4" w:space="0" w:color="000000"/>
            </w:tcBorders>
            <w:vAlign w:val="center"/>
          </w:tcPr>
          <w:p w:rsidR="006666DA" w:rsidRPr="000E6FF0" w:rsidRDefault="006666DA" w:rsidP="004528EE">
            <w:pPr>
              <w:spacing w:after="0"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2</w:t>
            </w:r>
          </w:p>
        </w:tc>
        <w:tc>
          <w:tcPr>
            <w:tcW w:w="844" w:type="dxa"/>
            <w:tcBorders>
              <w:top w:val="single" w:sz="4" w:space="0" w:color="000000"/>
              <w:left w:val="single" w:sz="4" w:space="0" w:color="000000"/>
              <w:bottom w:val="single" w:sz="4" w:space="0" w:color="000000"/>
            </w:tcBorders>
            <w:vAlign w:val="center"/>
          </w:tcPr>
          <w:p w:rsidR="006666DA" w:rsidRPr="000E6FF0" w:rsidRDefault="006666DA" w:rsidP="004528EE">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2</w:t>
            </w:r>
          </w:p>
        </w:tc>
        <w:tc>
          <w:tcPr>
            <w:tcW w:w="845" w:type="dxa"/>
            <w:tcBorders>
              <w:top w:val="single" w:sz="4" w:space="0" w:color="000000"/>
              <w:left w:val="single" w:sz="4" w:space="0" w:color="000000"/>
              <w:bottom w:val="single" w:sz="4" w:space="0" w:color="000000"/>
            </w:tcBorders>
            <w:vAlign w:val="center"/>
          </w:tcPr>
          <w:p w:rsidR="006666DA" w:rsidRPr="000E6FF0" w:rsidRDefault="006666DA" w:rsidP="004528EE">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2</w:t>
            </w:r>
          </w:p>
        </w:tc>
        <w:tc>
          <w:tcPr>
            <w:tcW w:w="844" w:type="dxa"/>
            <w:tcBorders>
              <w:top w:val="single" w:sz="4" w:space="0" w:color="000000"/>
              <w:left w:val="single" w:sz="4" w:space="0" w:color="000000"/>
              <w:bottom w:val="single" w:sz="4" w:space="0" w:color="000000"/>
            </w:tcBorders>
            <w:vAlign w:val="center"/>
          </w:tcPr>
          <w:p w:rsidR="006666DA" w:rsidRPr="000E6FF0" w:rsidRDefault="006666DA" w:rsidP="004528EE">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2</w:t>
            </w:r>
          </w:p>
        </w:tc>
        <w:tc>
          <w:tcPr>
            <w:tcW w:w="845" w:type="dxa"/>
            <w:tcBorders>
              <w:top w:val="single" w:sz="4" w:space="0" w:color="000000"/>
              <w:left w:val="single" w:sz="4" w:space="0" w:color="000000"/>
              <w:bottom w:val="single" w:sz="4" w:space="0" w:color="000000"/>
            </w:tcBorders>
            <w:vAlign w:val="center"/>
          </w:tcPr>
          <w:p w:rsidR="006666DA" w:rsidRPr="000E6FF0" w:rsidRDefault="006666DA" w:rsidP="004528EE">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6666DA" w:rsidRPr="000E6FF0" w:rsidRDefault="006666DA" w:rsidP="00741F09">
            <w:pPr>
              <w:spacing w:line="240" w:lineRule="auto"/>
              <w:jc w:val="both"/>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10</w:t>
            </w:r>
          </w:p>
        </w:tc>
      </w:tr>
      <w:tr w:rsidR="006666DA" w:rsidRPr="000E6FF0" w:rsidTr="00A7285B">
        <w:tc>
          <w:tcPr>
            <w:tcW w:w="4928" w:type="dxa"/>
            <w:gridSpan w:val="2"/>
            <w:tcBorders>
              <w:top w:val="single" w:sz="4" w:space="0" w:color="000000"/>
              <w:left w:val="single" w:sz="4" w:space="0" w:color="000000"/>
              <w:bottom w:val="single" w:sz="4" w:space="0" w:color="000000"/>
            </w:tcBorders>
          </w:tcPr>
          <w:p w:rsidR="006666DA" w:rsidRPr="000E6FF0" w:rsidRDefault="006666DA" w:rsidP="005E7015">
            <w:pPr>
              <w:widowControl w:val="0"/>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ЛФК</w:t>
            </w:r>
          </w:p>
        </w:tc>
        <w:tc>
          <w:tcPr>
            <w:tcW w:w="844" w:type="dxa"/>
            <w:tcBorders>
              <w:top w:val="single" w:sz="4" w:space="0" w:color="000000"/>
              <w:left w:val="single" w:sz="4" w:space="0" w:color="000000"/>
              <w:bottom w:val="single" w:sz="4" w:space="0" w:color="000000"/>
            </w:tcBorders>
            <w:vAlign w:val="center"/>
          </w:tcPr>
          <w:p w:rsidR="006666DA" w:rsidRPr="000E6FF0" w:rsidRDefault="006666DA" w:rsidP="005E7015">
            <w:pPr>
              <w:spacing w:after="0"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844" w:type="dxa"/>
            <w:tcBorders>
              <w:top w:val="single" w:sz="4" w:space="0" w:color="000000"/>
              <w:left w:val="single" w:sz="4" w:space="0" w:color="000000"/>
              <w:bottom w:val="single" w:sz="4" w:space="0" w:color="000000"/>
            </w:tcBorders>
            <w:vAlign w:val="center"/>
          </w:tcPr>
          <w:p w:rsidR="006666DA" w:rsidRPr="000E6FF0" w:rsidRDefault="006666DA" w:rsidP="005E7015">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845" w:type="dxa"/>
            <w:tcBorders>
              <w:top w:val="single" w:sz="4" w:space="0" w:color="000000"/>
              <w:left w:val="single" w:sz="4" w:space="0" w:color="000000"/>
              <w:bottom w:val="single" w:sz="4" w:space="0" w:color="000000"/>
            </w:tcBorders>
            <w:vAlign w:val="center"/>
          </w:tcPr>
          <w:p w:rsidR="006666DA" w:rsidRPr="000E6FF0" w:rsidRDefault="006666DA" w:rsidP="005E7015">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844" w:type="dxa"/>
            <w:tcBorders>
              <w:top w:val="single" w:sz="4" w:space="0" w:color="000000"/>
              <w:left w:val="single" w:sz="4" w:space="0" w:color="000000"/>
              <w:bottom w:val="single" w:sz="4" w:space="0" w:color="000000"/>
            </w:tcBorders>
            <w:vAlign w:val="center"/>
          </w:tcPr>
          <w:p w:rsidR="006666DA" w:rsidRPr="000E6FF0" w:rsidRDefault="006666DA" w:rsidP="005E7015">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845" w:type="dxa"/>
            <w:tcBorders>
              <w:top w:val="single" w:sz="4" w:space="0" w:color="000000"/>
              <w:left w:val="single" w:sz="4" w:space="0" w:color="000000"/>
              <w:bottom w:val="single" w:sz="4" w:space="0" w:color="000000"/>
            </w:tcBorders>
            <w:vAlign w:val="center"/>
          </w:tcPr>
          <w:p w:rsidR="006666DA" w:rsidRPr="000E6FF0" w:rsidRDefault="006666DA" w:rsidP="005E7015">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6666DA" w:rsidRPr="000E6FF0" w:rsidRDefault="006666DA" w:rsidP="005E7015">
            <w:pPr>
              <w:spacing w:line="240" w:lineRule="auto"/>
              <w:jc w:val="both"/>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5</w:t>
            </w:r>
          </w:p>
        </w:tc>
      </w:tr>
      <w:tr w:rsidR="006666DA" w:rsidRPr="000E6FF0" w:rsidTr="00A7285B">
        <w:tc>
          <w:tcPr>
            <w:tcW w:w="4928" w:type="dxa"/>
            <w:gridSpan w:val="2"/>
            <w:tcBorders>
              <w:top w:val="single" w:sz="4" w:space="0" w:color="000000"/>
              <w:left w:val="single" w:sz="4" w:space="0" w:color="000000"/>
              <w:bottom w:val="single" w:sz="4" w:space="0" w:color="000000"/>
            </w:tcBorders>
          </w:tcPr>
          <w:p w:rsidR="006666DA" w:rsidRPr="000E6FF0" w:rsidRDefault="006666DA" w:rsidP="005E7015">
            <w:pPr>
              <w:widowControl w:val="0"/>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Занятия с дефектологом</w:t>
            </w:r>
          </w:p>
        </w:tc>
        <w:tc>
          <w:tcPr>
            <w:tcW w:w="844" w:type="dxa"/>
            <w:tcBorders>
              <w:top w:val="single" w:sz="4" w:space="0" w:color="000000"/>
              <w:left w:val="single" w:sz="4" w:space="0" w:color="000000"/>
              <w:bottom w:val="single" w:sz="4" w:space="0" w:color="000000"/>
            </w:tcBorders>
            <w:vAlign w:val="center"/>
          </w:tcPr>
          <w:p w:rsidR="006666DA" w:rsidRPr="000E6FF0" w:rsidRDefault="006666DA" w:rsidP="005E7015">
            <w:pPr>
              <w:spacing w:after="0"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844" w:type="dxa"/>
            <w:tcBorders>
              <w:top w:val="single" w:sz="4" w:space="0" w:color="000000"/>
              <w:left w:val="single" w:sz="4" w:space="0" w:color="000000"/>
              <w:bottom w:val="single" w:sz="4" w:space="0" w:color="000000"/>
            </w:tcBorders>
            <w:vAlign w:val="center"/>
          </w:tcPr>
          <w:p w:rsidR="006666DA" w:rsidRPr="000E6FF0" w:rsidRDefault="006666DA" w:rsidP="005E7015">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845" w:type="dxa"/>
            <w:tcBorders>
              <w:top w:val="single" w:sz="4" w:space="0" w:color="000000"/>
              <w:left w:val="single" w:sz="4" w:space="0" w:color="000000"/>
              <w:bottom w:val="single" w:sz="4" w:space="0" w:color="000000"/>
            </w:tcBorders>
            <w:vAlign w:val="center"/>
          </w:tcPr>
          <w:p w:rsidR="006666DA" w:rsidRPr="000E6FF0" w:rsidRDefault="006666DA" w:rsidP="005E7015">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844" w:type="dxa"/>
            <w:tcBorders>
              <w:top w:val="single" w:sz="4" w:space="0" w:color="000000"/>
              <w:left w:val="single" w:sz="4" w:space="0" w:color="000000"/>
              <w:bottom w:val="single" w:sz="4" w:space="0" w:color="000000"/>
            </w:tcBorders>
            <w:vAlign w:val="center"/>
          </w:tcPr>
          <w:p w:rsidR="006666DA" w:rsidRPr="000E6FF0" w:rsidRDefault="006666DA" w:rsidP="005E7015">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845" w:type="dxa"/>
            <w:tcBorders>
              <w:top w:val="single" w:sz="4" w:space="0" w:color="000000"/>
              <w:left w:val="single" w:sz="4" w:space="0" w:color="000000"/>
              <w:bottom w:val="single" w:sz="4" w:space="0" w:color="000000"/>
            </w:tcBorders>
            <w:vAlign w:val="center"/>
          </w:tcPr>
          <w:p w:rsidR="006666DA" w:rsidRPr="000E6FF0" w:rsidRDefault="006666DA" w:rsidP="005E7015">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6666DA" w:rsidRPr="000E6FF0" w:rsidRDefault="006666DA" w:rsidP="005E7015">
            <w:pPr>
              <w:spacing w:line="240" w:lineRule="auto"/>
              <w:jc w:val="both"/>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5</w:t>
            </w:r>
          </w:p>
        </w:tc>
      </w:tr>
      <w:tr w:rsidR="006666DA" w:rsidRPr="000E6FF0" w:rsidTr="00A7285B">
        <w:tc>
          <w:tcPr>
            <w:tcW w:w="4928" w:type="dxa"/>
            <w:gridSpan w:val="2"/>
            <w:tcBorders>
              <w:top w:val="single" w:sz="4" w:space="0" w:color="000000"/>
              <w:left w:val="single" w:sz="4" w:space="0" w:color="000000"/>
              <w:bottom w:val="single" w:sz="4" w:space="0" w:color="000000"/>
            </w:tcBorders>
          </w:tcPr>
          <w:p w:rsidR="006666DA" w:rsidRPr="000E6FF0" w:rsidRDefault="006666DA" w:rsidP="005E7015">
            <w:pPr>
              <w:widowControl w:val="0"/>
              <w:autoSpaceDE w:val="0"/>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Внеурочная деятельность</w:t>
            </w:r>
            <w:r w:rsidRPr="000E6FF0">
              <w:rPr>
                <w:rFonts w:ascii="Times New Roman" w:hAnsi="Times New Roman" w:cs="Times New Roman"/>
                <w:i/>
                <w:sz w:val="24"/>
                <w:szCs w:val="24"/>
              </w:rPr>
              <w:t xml:space="preserve"> </w:t>
            </w:r>
          </w:p>
        </w:tc>
        <w:tc>
          <w:tcPr>
            <w:tcW w:w="844" w:type="dxa"/>
            <w:tcBorders>
              <w:top w:val="single" w:sz="4" w:space="0" w:color="000000"/>
              <w:left w:val="single" w:sz="4" w:space="0" w:color="000000"/>
              <w:bottom w:val="single" w:sz="4" w:space="0" w:color="000000"/>
            </w:tcBorders>
            <w:vAlign w:val="center"/>
          </w:tcPr>
          <w:p w:rsidR="006666DA" w:rsidRPr="000E6FF0" w:rsidRDefault="006666DA" w:rsidP="004528EE">
            <w:pPr>
              <w:spacing w:after="0" w:line="240" w:lineRule="auto"/>
              <w:jc w:val="center"/>
              <w:rPr>
                <w:rFonts w:ascii="Times New Roman" w:hAnsi="Times New Roman" w:cs="Times New Roman"/>
                <w:b/>
                <w:color w:val="auto"/>
                <w:kern w:val="0"/>
                <w:sz w:val="24"/>
                <w:szCs w:val="24"/>
              </w:rPr>
            </w:pPr>
          </w:p>
        </w:tc>
        <w:tc>
          <w:tcPr>
            <w:tcW w:w="844" w:type="dxa"/>
            <w:tcBorders>
              <w:top w:val="single" w:sz="4" w:space="0" w:color="000000"/>
              <w:left w:val="single" w:sz="4" w:space="0" w:color="000000"/>
              <w:bottom w:val="single" w:sz="4" w:space="0" w:color="000000"/>
            </w:tcBorders>
            <w:vAlign w:val="center"/>
          </w:tcPr>
          <w:p w:rsidR="006666DA" w:rsidRPr="000E6FF0" w:rsidRDefault="006666DA" w:rsidP="004528EE">
            <w:pPr>
              <w:spacing w:line="240" w:lineRule="auto"/>
              <w:jc w:val="center"/>
              <w:rPr>
                <w:rFonts w:ascii="Times New Roman" w:hAnsi="Times New Roman" w:cs="Times New Roman"/>
                <w:b/>
                <w:color w:val="auto"/>
                <w:kern w:val="0"/>
                <w:sz w:val="24"/>
                <w:szCs w:val="24"/>
              </w:rPr>
            </w:pPr>
          </w:p>
        </w:tc>
        <w:tc>
          <w:tcPr>
            <w:tcW w:w="845" w:type="dxa"/>
            <w:tcBorders>
              <w:top w:val="single" w:sz="4" w:space="0" w:color="000000"/>
              <w:left w:val="single" w:sz="4" w:space="0" w:color="000000"/>
              <w:bottom w:val="single" w:sz="4" w:space="0" w:color="000000"/>
            </w:tcBorders>
            <w:vAlign w:val="center"/>
          </w:tcPr>
          <w:p w:rsidR="006666DA" w:rsidRPr="000E6FF0" w:rsidRDefault="006666DA" w:rsidP="004528EE">
            <w:pPr>
              <w:spacing w:line="240" w:lineRule="auto"/>
              <w:jc w:val="center"/>
              <w:rPr>
                <w:rFonts w:ascii="Times New Roman" w:hAnsi="Times New Roman" w:cs="Times New Roman"/>
                <w:b/>
                <w:color w:val="auto"/>
                <w:kern w:val="0"/>
                <w:sz w:val="24"/>
                <w:szCs w:val="24"/>
              </w:rPr>
            </w:pPr>
          </w:p>
        </w:tc>
        <w:tc>
          <w:tcPr>
            <w:tcW w:w="844" w:type="dxa"/>
            <w:tcBorders>
              <w:top w:val="single" w:sz="4" w:space="0" w:color="000000"/>
              <w:left w:val="single" w:sz="4" w:space="0" w:color="000000"/>
              <w:bottom w:val="single" w:sz="4" w:space="0" w:color="000000"/>
            </w:tcBorders>
            <w:vAlign w:val="center"/>
          </w:tcPr>
          <w:p w:rsidR="006666DA" w:rsidRPr="000E6FF0" w:rsidRDefault="006666DA" w:rsidP="004528EE">
            <w:pPr>
              <w:spacing w:line="240" w:lineRule="auto"/>
              <w:jc w:val="center"/>
              <w:rPr>
                <w:rFonts w:ascii="Times New Roman" w:hAnsi="Times New Roman" w:cs="Times New Roman"/>
                <w:b/>
                <w:color w:val="auto"/>
                <w:kern w:val="0"/>
                <w:sz w:val="24"/>
                <w:szCs w:val="24"/>
              </w:rPr>
            </w:pPr>
          </w:p>
        </w:tc>
        <w:tc>
          <w:tcPr>
            <w:tcW w:w="845" w:type="dxa"/>
            <w:tcBorders>
              <w:top w:val="single" w:sz="4" w:space="0" w:color="000000"/>
              <w:left w:val="single" w:sz="4" w:space="0" w:color="000000"/>
              <w:bottom w:val="single" w:sz="4" w:space="0" w:color="000000"/>
            </w:tcBorders>
            <w:vAlign w:val="center"/>
          </w:tcPr>
          <w:p w:rsidR="006666DA" w:rsidRPr="000E6FF0" w:rsidRDefault="006666DA" w:rsidP="004528EE">
            <w:pPr>
              <w:spacing w:line="240" w:lineRule="auto"/>
              <w:jc w:val="center"/>
              <w:rPr>
                <w:rFonts w:ascii="Times New Roman" w:hAnsi="Times New Roman" w:cs="Times New Roman"/>
                <w:b/>
                <w:color w:val="auto"/>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666DA" w:rsidRPr="000E6FF0" w:rsidRDefault="006666DA" w:rsidP="00741F09">
            <w:pPr>
              <w:spacing w:line="240" w:lineRule="auto"/>
              <w:jc w:val="both"/>
              <w:rPr>
                <w:rFonts w:ascii="Times New Roman" w:hAnsi="Times New Roman" w:cs="Times New Roman"/>
                <w:b/>
                <w:color w:val="auto"/>
                <w:kern w:val="0"/>
                <w:sz w:val="24"/>
                <w:szCs w:val="24"/>
              </w:rPr>
            </w:pPr>
          </w:p>
        </w:tc>
      </w:tr>
      <w:tr w:rsidR="006666DA" w:rsidRPr="000E6FF0" w:rsidTr="00A7285B">
        <w:tc>
          <w:tcPr>
            <w:tcW w:w="4928" w:type="dxa"/>
            <w:gridSpan w:val="2"/>
            <w:tcBorders>
              <w:top w:val="single" w:sz="4" w:space="0" w:color="000000"/>
              <w:left w:val="single" w:sz="4" w:space="0" w:color="000000"/>
              <w:bottom w:val="single" w:sz="4" w:space="0" w:color="000000"/>
            </w:tcBorders>
          </w:tcPr>
          <w:p w:rsidR="006666DA" w:rsidRPr="000E6FF0" w:rsidRDefault="006666DA" w:rsidP="005E7015">
            <w:pPr>
              <w:spacing w:after="0"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Духовно – нравственное</w:t>
            </w:r>
          </w:p>
          <w:p w:rsidR="006666DA" w:rsidRPr="000E6FF0" w:rsidRDefault="006666DA" w:rsidP="005E7015">
            <w:pPr>
              <w:widowControl w:val="0"/>
              <w:autoSpaceDE w:val="0"/>
              <w:spacing w:after="0" w:line="240" w:lineRule="auto"/>
              <w:jc w:val="both"/>
              <w:rPr>
                <w:rFonts w:ascii="Times New Roman" w:hAnsi="Times New Roman" w:cs="Times New Roman"/>
                <w:sz w:val="24"/>
                <w:szCs w:val="24"/>
              </w:rPr>
            </w:pPr>
          </w:p>
        </w:tc>
        <w:tc>
          <w:tcPr>
            <w:tcW w:w="844" w:type="dxa"/>
            <w:tcBorders>
              <w:top w:val="single" w:sz="4" w:space="0" w:color="000000"/>
              <w:left w:val="single" w:sz="4" w:space="0" w:color="000000"/>
              <w:bottom w:val="single" w:sz="4" w:space="0" w:color="000000"/>
            </w:tcBorders>
            <w:vAlign w:val="center"/>
          </w:tcPr>
          <w:p w:rsidR="006666DA" w:rsidRPr="000E6FF0" w:rsidRDefault="006666DA" w:rsidP="005E7015">
            <w:pPr>
              <w:spacing w:after="0"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844" w:type="dxa"/>
            <w:tcBorders>
              <w:top w:val="single" w:sz="4" w:space="0" w:color="000000"/>
              <w:left w:val="single" w:sz="4" w:space="0" w:color="000000"/>
              <w:bottom w:val="single" w:sz="4" w:space="0" w:color="000000"/>
            </w:tcBorders>
            <w:vAlign w:val="center"/>
          </w:tcPr>
          <w:p w:rsidR="006666DA" w:rsidRPr="000E6FF0" w:rsidRDefault="006666DA" w:rsidP="005E7015">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845" w:type="dxa"/>
            <w:tcBorders>
              <w:top w:val="single" w:sz="4" w:space="0" w:color="000000"/>
              <w:left w:val="single" w:sz="4" w:space="0" w:color="000000"/>
              <w:bottom w:val="single" w:sz="4" w:space="0" w:color="000000"/>
            </w:tcBorders>
            <w:vAlign w:val="center"/>
          </w:tcPr>
          <w:p w:rsidR="006666DA" w:rsidRPr="000E6FF0" w:rsidRDefault="006666DA" w:rsidP="005E7015">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844" w:type="dxa"/>
            <w:tcBorders>
              <w:top w:val="single" w:sz="4" w:space="0" w:color="000000"/>
              <w:left w:val="single" w:sz="4" w:space="0" w:color="000000"/>
              <w:bottom w:val="single" w:sz="4" w:space="0" w:color="000000"/>
            </w:tcBorders>
            <w:vAlign w:val="center"/>
          </w:tcPr>
          <w:p w:rsidR="006666DA" w:rsidRPr="000E6FF0" w:rsidRDefault="006666DA" w:rsidP="005E7015">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845" w:type="dxa"/>
            <w:tcBorders>
              <w:top w:val="single" w:sz="4" w:space="0" w:color="000000"/>
              <w:left w:val="single" w:sz="4" w:space="0" w:color="000000"/>
              <w:bottom w:val="single" w:sz="4" w:space="0" w:color="000000"/>
            </w:tcBorders>
            <w:vAlign w:val="center"/>
          </w:tcPr>
          <w:p w:rsidR="006666DA" w:rsidRPr="000E6FF0" w:rsidRDefault="006666DA" w:rsidP="005E7015">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6666DA" w:rsidRPr="000E6FF0" w:rsidRDefault="006666DA" w:rsidP="005E7015">
            <w:pPr>
              <w:spacing w:line="240" w:lineRule="auto"/>
              <w:jc w:val="both"/>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5</w:t>
            </w:r>
          </w:p>
        </w:tc>
      </w:tr>
      <w:tr w:rsidR="006666DA" w:rsidRPr="000E6FF0" w:rsidTr="00A7285B">
        <w:tc>
          <w:tcPr>
            <w:tcW w:w="4928" w:type="dxa"/>
            <w:gridSpan w:val="2"/>
            <w:tcBorders>
              <w:top w:val="single" w:sz="4" w:space="0" w:color="000000"/>
              <w:left w:val="single" w:sz="4" w:space="0" w:color="000000"/>
              <w:bottom w:val="single" w:sz="4" w:space="0" w:color="000000"/>
            </w:tcBorders>
          </w:tcPr>
          <w:p w:rsidR="006666DA" w:rsidRPr="000E6FF0" w:rsidRDefault="006666DA" w:rsidP="005E7015">
            <w:pPr>
              <w:widowControl w:val="0"/>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Социальное </w:t>
            </w:r>
          </w:p>
        </w:tc>
        <w:tc>
          <w:tcPr>
            <w:tcW w:w="844" w:type="dxa"/>
            <w:tcBorders>
              <w:top w:val="single" w:sz="4" w:space="0" w:color="000000"/>
              <w:left w:val="single" w:sz="4" w:space="0" w:color="000000"/>
              <w:bottom w:val="single" w:sz="4" w:space="0" w:color="000000"/>
            </w:tcBorders>
            <w:vAlign w:val="center"/>
          </w:tcPr>
          <w:p w:rsidR="006666DA" w:rsidRPr="000E6FF0" w:rsidRDefault="006666DA" w:rsidP="005E7015">
            <w:pPr>
              <w:spacing w:after="0"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844" w:type="dxa"/>
            <w:tcBorders>
              <w:top w:val="single" w:sz="4" w:space="0" w:color="000000"/>
              <w:left w:val="single" w:sz="4" w:space="0" w:color="000000"/>
              <w:bottom w:val="single" w:sz="4" w:space="0" w:color="000000"/>
            </w:tcBorders>
            <w:vAlign w:val="center"/>
          </w:tcPr>
          <w:p w:rsidR="006666DA" w:rsidRPr="000E6FF0" w:rsidRDefault="006666DA" w:rsidP="005E7015">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845" w:type="dxa"/>
            <w:tcBorders>
              <w:top w:val="single" w:sz="4" w:space="0" w:color="000000"/>
              <w:left w:val="single" w:sz="4" w:space="0" w:color="000000"/>
              <w:bottom w:val="single" w:sz="4" w:space="0" w:color="000000"/>
            </w:tcBorders>
            <w:vAlign w:val="center"/>
          </w:tcPr>
          <w:p w:rsidR="006666DA" w:rsidRPr="000E6FF0" w:rsidRDefault="006666DA" w:rsidP="005E7015">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844" w:type="dxa"/>
            <w:tcBorders>
              <w:top w:val="single" w:sz="4" w:space="0" w:color="000000"/>
              <w:left w:val="single" w:sz="4" w:space="0" w:color="000000"/>
              <w:bottom w:val="single" w:sz="4" w:space="0" w:color="000000"/>
            </w:tcBorders>
            <w:vAlign w:val="center"/>
          </w:tcPr>
          <w:p w:rsidR="006666DA" w:rsidRPr="000E6FF0" w:rsidRDefault="006666DA" w:rsidP="005E7015">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845" w:type="dxa"/>
            <w:tcBorders>
              <w:top w:val="single" w:sz="4" w:space="0" w:color="000000"/>
              <w:left w:val="single" w:sz="4" w:space="0" w:color="000000"/>
              <w:bottom w:val="single" w:sz="4" w:space="0" w:color="000000"/>
            </w:tcBorders>
            <w:vAlign w:val="center"/>
          </w:tcPr>
          <w:p w:rsidR="006666DA" w:rsidRPr="000E6FF0" w:rsidRDefault="006666DA" w:rsidP="005E7015">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6666DA" w:rsidRPr="000E6FF0" w:rsidRDefault="006666DA" w:rsidP="005E7015">
            <w:pPr>
              <w:spacing w:line="240" w:lineRule="auto"/>
              <w:jc w:val="both"/>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5</w:t>
            </w:r>
          </w:p>
        </w:tc>
      </w:tr>
      <w:tr w:rsidR="006666DA" w:rsidRPr="000E6FF0" w:rsidTr="00A7285B">
        <w:tc>
          <w:tcPr>
            <w:tcW w:w="4928" w:type="dxa"/>
            <w:gridSpan w:val="2"/>
            <w:tcBorders>
              <w:top w:val="single" w:sz="4" w:space="0" w:color="000000"/>
              <w:left w:val="single" w:sz="4" w:space="0" w:color="000000"/>
              <w:bottom w:val="single" w:sz="4" w:space="0" w:color="000000"/>
            </w:tcBorders>
          </w:tcPr>
          <w:p w:rsidR="006666DA" w:rsidRPr="000E6FF0" w:rsidRDefault="006666DA" w:rsidP="005E7015">
            <w:pPr>
              <w:widowControl w:val="0"/>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спортивное</w:t>
            </w:r>
          </w:p>
        </w:tc>
        <w:tc>
          <w:tcPr>
            <w:tcW w:w="844" w:type="dxa"/>
            <w:tcBorders>
              <w:top w:val="single" w:sz="4" w:space="0" w:color="000000"/>
              <w:left w:val="single" w:sz="4" w:space="0" w:color="000000"/>
              <w:bottom w:val="single" w:sz="4" w:space="0" w:color="000000"/>
            </w:tcBorders>
            <w:vAlign w:val="center"/>
          </w:tcPr>
          <w:p w:rsidR="006666DA" w:rsidRPr="000E6FF0" w:rsidRDefault="006666DA" w:rsidP="005E7015">
            <w:pPr>
              <w:spacing w:after="0"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844" w:type="dxa"/>
            <w:tcBorders>
              <w:top w:val="single" w:sz="4" w:space="0" w:color="000000"/>
              <w:left w:val="single" w:sz="4" w:space="0" w:color="000000"/>
              <w:bottom w:val="single" w:sz="4" w:space="0" w:color="000000"/>
            </w:tcBorders>
            <w:vAlign w:val="center"/>
          </w:tcPr>
          <w:p w:rsidR="006666DA" w:rsidRPr="000E6FF0" w:rsidRDefault="006666DA" w:rsidP="005E7015">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845" w:type="dxa"/>
            <w:tcBorders>
              <w:top w:val="single" w:sz="4" w:space="0" w:color="000000"/>
              <w:left w:val="single" w:sz="4" w:space="0" w:color="000000"/>
              <w:bottom w:val="single" w:sz="4" w:space="0" w:color="000000"/>
            </w:tcBorders>
            <w:vAlign w:val="center"/>
          </w:tcPr>
          <w:p w:rsidR="006666DA" w:rsidRPr="000E6FF0" w:rsidRDefault="006666DA" w:rsidP="005E7015">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844" w:type="dxa"/>
            <w:tcBorders>
              <w:top w:val="single" w:sz="4" w:space="0" w:color="000000"/>
              <w:left w:val="single" w:sz="4" w:space="0" w:color="000000"/>
              <w:bottom w:val="single" w:sz="4" w:space="0" w:color="000000"/>
            </w:tcBorders>
            <w:vAlign w:val="center"/>
          </w:tcPr>
          <w:p w:rsidR="006666DA" w:rsidRPr="000E6FF0" w:rsidRDefault="006666DA" w:rsidP="005E7015">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845" w:type="dxa"/>
            <w:tcBorders>
              <w:top w:val="single" w:sz="4" w:space="0" w:color="000000"/>
              <w:left w:val="single" w:sz="4" w:space="0" w:color="000000"/>
              <w:bottom w:val="single" w:sz="4" w:space="0" w:color="000000"/>
            </w:tcBorders>
            <w:vAlign w:val="center"/>
          </w:tcPr>
          <w:p w:rsidR="006666DA" w:rsidRPr="000E6FF0" w:rsidRDefault="006666DA" w:rsidP="005E7015">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6666DA" w:rsidRPr="000E6FF0" w:rsidRDefault="006666DA" w:rsidP="005E7015">
            <w:pPr>
              <w:spacing w:line="240" w:lineRule="auto"/>
              <w:jc w:val="both"/>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5</w:t>
            </w:r>
          </w:p>
        </w:tc>
      </w:tr>
      <w:tr w:rsidR="006666DA" w:rsidRPr="000E6FF0" w:rsidTr="00A7285B">
        <w:tc>
          <w:tcPr>
            <w:tcW w:w="4928" w:type="dxa"/>
            <w:gridSpan w:val="2"/>
            <w:tcBorders>
              <w:top w:val="single" w:sz="4" w:space="0" w:color="000000"/>
              <w:left w:val="single" w:sz="4" w:space="0" w:color="000000"/>
              <w:bottom w:val="single" w:sz="4" w:space="0" w:color="000000"/>
            </w:tcBorders>
          </w:tcPr>
          <w:p w:rsidR="006666DA" w:rsidRPr="000E6FF0" w:rsidRDefault="006666DA" w:rsidP="005E7015">
            <w:pPr>
              <w:widowControl w:val="0"/>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Общекультурное </w:t>
            </w:r>
          </w:p>
        </w:tc>
        <w:tc>
          <w:tcPr>
            <w:tcW w:w="844" w:type="dxa"/>
            <w:tcBorders>
              <w:top w:val="single" w:sz="4" w:space="0" w:color="000000"/>
              <w:left w:val="single" w:sz="4" w:space="0" w:color="000000"/>
              <w:bottom w:val="single" w:sz="4" w:space="0" w:color="000000"/>
            </w:tcBorders>
            <w:vAlign w:val="center"/>
          </w:tcPr>
          <w:p w:rsidR="006666DA" w:rsidRPr="000E6FF0" w:rsidRDefault="006666DA" w:rsidP="005E7015">
            <w:pPr>
              <w:spacing w:after="0"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844" w:type="dxa"/>
            <w:tcBorders>
              <w:top w:val="single" w:sz="4" w:space="0" w:color="000000"/>
              <w:left w:val="single" w:sz="4" w:space="0" w:color="000000"/>
              <w:bottom w:val="single" w:sz="4" w:space="0" w:color="000000"/>
            </w:tcBorders>
            <w:vAlign w:val="center"/>
          </w:tcPr>
          <w:p w:rsidR="006666DA" w:rsidRPr="000E6FF0" w:rsidRDefault="006666DA" w:rsidP="005E7015">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845" w:type="dxa"/>
            <w:tcBorders>
              <w:top w:val="single" w:sz="4" w:space="0" w:color="000000"/>
              <w:left w:val="single" w:sz="4" w:space="0" w:color="000000"/>
              <w:bottom w:val="single" w:sz="4" w:space="0" w:color="000000"/>
            </w:tcBorders>
            <w:vAlign w:val="center"/>
          </w:tcPr>
          <w:p w:rsidR="006666DA" w:rsidRPr="000E6FF0" w:rsidRDefault="006666DA" w:rsidP="005E7015">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844" w:type="dxa"/>
            <w:tcBorders>
              <w:top w:val="single" w:sz="4" w:space="0" w:color="000000"/>
              <w:left w:val="single" w:sz="4" w:space="0" w:color="000000"/>
              <w:bottom w:val="single" w:sz="4" w:space="0" w:color="000000"/>
            </w:tcBorders>
            <w:vAlign w:val="center"/>
          </w:tcPr>
          <w:p w:rsidR="006666DA" w:rsidRPr="000E6FF0" w:rsidRDefault="006666DA" w:rsidP="005E7015">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845" w:type="dxa"/>
            <w:tcBorders>
              <w:top w:val="single" w:sz="4" w:space="0" w:color="000000"/>
              <w:left w:val="single" w:sz="4" w:space="0" w:color="000000"/>
              <w:bottom w:val="single" w:sz="4" w:space="0" w:color="000000"/>
            </w:tcBorders>
            <w:vAlign w:val="center"/>
          </w:tcPr>
          <w:p w:rsidR="006666DA" w:rsidRPr="000E6FF0" w:rsidRDefault="006666DA" w:rsidP="005E7015">
            <w:pPr>
              <w:spacing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6666DA" w:rsidRPr="000E6FF0" w:rsidRDefault="006666DA" w:rsidP="005E7015">
            <w:pPr>
              <w:spacing w:line="240" w:lineRule="auto"/>
              <w:jc w:val="both"/>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5</w:t>
            </w:r>
          </w:p>
        </w:tc>
      </w:tr>
      <w:tr w:rsidR="006666DA" w:rsidRPr="000E6FF0" w:rsidTr="00A7285B">
        <w:tc>
          <w:tcPr>
            <w:tcW w:w="4928" w:type="dxa"/>
            <w:gridSpan w:val="2"/>
            <w:tcBorders>
              <w:top w:val="single" w:sz="4" w:space="0" w:color="000000"/>
              <w:left w:val="single" w:sz="4" w:space="0" w:color="000000"/>
              <w:bottom w:val="single" w:sz="4" w:space="0" w:color="000000"/>
            </w:tcBorders>
          </w:tcPr>
          <w:p w:rsidR="006666DA" w:rsidRPr="000E6FF0" w:rsidRDefault="006666DA" w:rsidP="00741F09">
            <w:pPr>
              <w:widowControl w:val="0"/>
              <w:autoSpaceDE w:val="0"/>
              <w:spacing w:after="0" w:line="240" w:lineRule="auto"/>
              <w:jc w:val="both"/>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Всего к финансированию</w:t>
            </w:r>
          </w:p>
        </w:tc>
        <w:tc>
          <w:tcPr>
            <w:tcW w:w="844" w:type="dxa"/>
            <w:tcBorders>
              <w:top w:val="single" w:sz="4" w:space="0" w:color="000000"/>
              <w:left w:val="single" w:sz="4" w:space="0" w:color="000000"/>
              <w:bottom w:val="single" w:sz="4" w:space="0" w:color="000000"/>
            </w:tcBorders>
            <w:vAlign w:val="center"/>
          </w:tcPr>
          <w:p w:rsidR="006666DA" w:rsidRPr="000E6FF0" w:rsidRDefault="006666DA" w:rsidP="004528EE">
            <w:pPr>
              <w:spacing w:after="0"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31</w:t>
            </w:r>
          </w:p>
        </w:tc>
        <w:tc>
          <w:tcPr>
            <w:tcW w:w="844" w:type="dxa"/>
            <w:tcBorders>
              <w:top w:val="single" w:sz="4" w:space="0" w:color="000000"/>
              <w:left w:val="single" w:sz="4" w:space="0" w:color="000000"/>
              <w:bottom w:val="single" w:sz="4" w:space="0" w:color="000000"/>
            </w:tcBorders>
            <w:vAlign w:val="center"/>
          </w:tcPr>
          <w:p w:rsidR="006666DA" w:rsidRPr="000E6FF0" w:rsidRDefault="006666DA" w:rsidP="004528EE">
            <w:pPr>
              <w:spacing w:after="0"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31</w:t>
            </w:r>
          </w:p>
        </w:tc>
        <w:tc>
          <w:tcPr>
            <w:tcW w:w="845" w:type="dxa"/>
            <w:tcBorders>
              <w:top w:val="single" w:sz="4" w:space="0" w:color="000000"/>
              <w:left w:val="single" w:sz="4" w:space="0" w:color="000000"/>
              <w:bottom w:val="single" w:sz="4" w:space="0" w:color="000000"/>
            </w:tcBorders>
            <w:vAlign w:val="center"/>
          </w:tcPr>
          <w:p w:rsidR="006666DA" w:rsidRPr="000E6FF0" w:rsidRDefault="006666DA" w:rsidP="004528EE">
            <w:pPr>
              <w:spacing w:after="0"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33</w:t>
            </w:r>
          </w:p>
        </w:tc>
        <w:tc>
          <w:tcPr>
            <w:tcW w:w="844" w:type="dxa"/>
            <w:tcBorders>
              <w:top w:val="single" w:sz="4" w:space="0" w:color="000000"/>
              <w:left w:val="single" w:sz="4" w:space="0" w:color="000000"/>
              <w:bottom w:val="single" w:sz="4" w:space="0" w:color="000000"/>
            </w:tcBorders>
            <w:vAlign w:val="center"/>
          </w:tcPr>
          <w:p w:rsidR="006666DA" w:rsidRPr="000E6FF0" w:rsidRDefault="006666DA" w:rsidP="004528EE">
            <w:pPr>
              <w:spacing w:after="0"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33</w:t>
            </w:r>
          </w:p>
        </w:tc>
        <w:tc>
          <w:tcPr>
            <w:tcW w:w="845" w:type="dxa"/>
            <w:tcBorders>
              <w:top w:val="single" w:sz="4" w:space="0" w:color="000000"/>
              <w:left w:val="single" w:sz="4" w:space="0" w:color="000000"/>
              <w:bottom w:val="single" w:sz="4" w:space="0" w:color="000000"/>
            </w:tcBorders>
            <w:vAlign w:val="center"/>
          </w:tcPr>
          <w:p w:rsidR="006666DA" w:rsidRPr="000E6FF0" w:rsidRDefault="006666DA" w:rsidP="004528EE">
            <w:pPr>
              <w:spacing w:after="0" w:line="240" w:lineRule="auto"/>
              <w:jc w:val="center"/>
              <w:rPr>
                <w:rFonts w:ascii="Times New Roman" w:hAnsi="Times New Roman" w:cs="Times New Roman"/>
                <w:b/>
                <w:color w:val="auto"/>
                <w:kern w:val="0"/>
                <w:sz w:val="24"/>
                <w:szCs w:val="24"/>
              </w:rPr>
            </w:pPr>
            <w:r w:rsidRPr="000E6FF0">
              <w:rPr>
                <w:rFonts w:ascii="Times New Roman" w:hAnsi="Times New Roman" w:cs="Times New Roman"/>
                <w:b/>
                <w:color w:val="auto"/>
                <w:kern w:val="0"/>
                <w:sz w:val="24"/>
                <w:szCs w:val="24"/>
              </w:rPr>
              <w:t>33</w:t>
            </w:r>
          </w:p>
        </w:tc>
        <w:tc>
          <w:tcPr>
            <w:tcW w:w="1134" w:type="dxa"/>
            <w:tcBorders>
              <w:top w:val="single" w:sz="4" w:space="0" w:color="000000"/>
              <w:left w:val="single" w:sz="4" w:space="0" w:color="000000"/>
              <w:bottom w:val="single" w:sz="4" w:space="0" w:color="000000"/>
              <w:right w:val="single" w:sz="4" w:space="0" w:color="000000"/>
            </w:tcBorders>
          </w:tcPr>
          <w:p w:rsidR="006666DA" w:rsidRPr="000E6FF0" w:rsidRDefault="006666DA" w:rsidP="00741F09">
            <w:pPr>
              <w:spacing w:after="0" w:line="240" w:lineRule="auto"/>
              <w:jc w:val="both"/>
              <w:rPr>
                <w:rFonts w:ascii="Times New Roman" w:eastAsia="Times New Roman" w:hAnsi="Times New Roman" w:cs="Times New Roman"/>
                <w:color w:val="auto"/>
                <w:kern w:val="0"/>
                <w:sz w:val="24"/>
                <w:szCs w:val="24"/>
              </w:rPr>
            </w:pPr>
            <w:r w:rsidRPr="000E6FF0">
              <w:rPr>
                <w:rFonts w:ascii="Times New Roman" w:hAnsi="Times New Roman" w:cs="Times New Roman"/>
                <w:b/>
                <w:color w:val="auto"/>
                <w:kern w:val="0"/>
                <w:sz w:val="24"/>
                <w:szCs w:val="24"/>
              </w:rPr>
              <w:t>161</w:t>
            </w:r>
          </w:p>
        </w:tc>
      </w:tr>
    </w:tbl>
    <w:p w:rsidR="005F37D6" w:rsidRPr="000E6FF0" w:rsidRDefault="005F37D6" w:rsidP="005F37D6">
      <w:pPr>
        <w:spacing w:after="0"/>
        <w:rPr>
          <w:rFonts w:ascii="Times New Roman" w:eastAsia="Times New Roman" w:hAnsi="Times New Roman" w:cs="Times New Roman"/>
          <w:vanish/>
          <w:color w:val="auto"/>
          <w:kern w:val="0"/>
          <w:sz w:val="24"/>
          <w:szCs w:val="24"/>
        </w:rPr>
      </w:pPr>
    </w:p>
    <w:tbl>
      <w:tblPr>
        <w:tblpPr w:leftFromText="180" w:rightFromText="180" w:vertAnchor="text" w:horzAnchor="margin" w:tblpY="-10273"/>
        <w:tblW w:w="0" w:type="auto"/>
        <w:tblLayout w:type="fixed"/>
        <w:tblLook w:val="0000"/>
      </w:tblPr>
      <w:tblGrid>
        <w:gridCol w:w="1961"/>
        <w:gridCol w:w="2683"/>
        <w:gridCol w:w="861"/>
        <w:gridCol w:w="870"/>
        <w:gridCol w:w="871"/>
        <w:gridCol w:w="870"/>
        <w:gridCol w:w="871"/>
        <w:gridCol w:w="871"/>
      </w:tblGrid>
      <w:tr w:rsidR="00A7285B" w:rsidRPr="000E6FF0" w:rsidTr="00A7285B">
        <w:tc>
          <w:tcPr>
            <w:tcW w:w="9858" w:type="dxa"/>
            <w:gridSpan w:val="8"/>
            <w:tcBorders>
              <w:top w:val="single" w:sz="4" w:space="0" w:color="000000"/>
              <w:left w:val="single" w:sz="4" w:space="0" w:color="000000"/>
              <w:bottom w:val="single" w:sz="4" w:space="0" w:color="000000"/>
              <w:right w:val="single" w:sz="4" w:space="0" w:color="000000"/>
            </w:tcBorders>
          </w:tcPr>
          <w:p w:rsidR="002D7A43" w:rsidRPr="000E6FF0" w:rsidRDefault="002D7A43" w:rsidP="00A7285B">
            <w:pPr>
              <w:spacing w:after="0" w:line="240" w:lineRule="auto"/>
              <w:jc w:val="center"/>
              <w:rPr>
                <w:rFonts w:ascii="Times New Roman" w:hAnsi="Times New Roman" w:cs="Times New Roman"/>
                <w:b/>
                <w:sz w:val="24"/>
                <w:szCs w:val="24"/>
              </w:rPr>
            </w:pPr>
          </w:p>
          <w:p w:rsidR="002D7A43" w:rsidRPr="000E6FF0" w:rsidRDefault="002D7A43" w:rsidP="00A7285B">
            <w:pPr>
              <w:spacing w:after="0" w:line="240" w:lineRule="auto"/>
              <w:jc w:val="center"/>
              <w:rPr>
                <w:rFonts w:ascii="Times New Roman" w:hAnsi="Times New Roman" w:cs="Times New Roman"/>
                <w:b/>
                <w:sz w:val="24"/>
                <w:szCs w:val="24"/>
              </w:rPr>
            </w:pPr>
          </w:p>
          <w:p w:rsidR="002D7A43" w:rsidRPr="000E6FF0" w:rsidRDefault="002D7A43" w:rsidP="00A7285B">
            <w:pPr>
              <w:spacing w:after="0" w:line="240" w:lineRule="auto"/>
              <w:jc w:val="center"/>
              <w:rPr>
                <w:rFonts w:ascii="Times New Roman" w:hAnsi="Times New Roman" w:cs="Times New Roman"/>
                <w:b/>
                <w:sz w:val="24"/>
                <w:szCs w:val="24"/>
              </w:rPr>
            </w:pPr>
          </w:p>
          <w:p w:rsidR="002D7A43" w:rsidRPr="000E6FF0" w:rsidRDefault="002D7A43" w:rsidP="00A7285B">
            <w:pPr>
              <w:spacing w:after="0" w:line="240" w:lineRule="auto"/>
              <w:jc w:val="center"/>
              <w:rPr>
                <w:rFonts w:ascii="Times New Roman" w:hAnsi="Times New Roman" w:cs="Times New Roman"/>
                <w:b/>
                <w:sz w:val="24"/>
                <w:szCs w:val="24"/>
              </w:rPr>
            </w:pPr>
          </w:p>
          <w:p w:rsidR="002D7A43" w:rsidRPr="000E6FF0" w:rsidRDefault="002D7A43" w:rsidP="00A7285B">
            <w:pPr>
              <w:spacing w:after="0" w:line="240" w:lineRule="auto"/>
              <w:jc w:val="center"/>
              <w:rPr>
                <w:rFonts w:ascii="Times New Roman" w:hAnsi="Times New Roman" w:cs="Times New Roman"/>
                <w:b/>
                <w:sz w:val="24"/>
                <w:szCs w:val="24"/>
              </w:rPr>
            </w:pPr>
          </w:p>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b/>
                <w:sz w:val="24"/>
                <w:szCs w:val="24"/>
              </w:rPr>
              <w:t xml:space="preserve">Примерный годовой учебный план общего образования </w:t>
            </w:r>
            <w:r w:rsidRPr="000E6FF0">
              <w:rPr>
                <w:rFonts w:ascii="Times New Roman" w:hAnsi="Times New Roman" w:cs="Times New Roman"/>
                <w:b/>
                <w:sz w:val="24"/>
                <w:szCs w:val="24"/>
              </w:rPr>
              <w:br/>
              <w:t xml:space="preserve">обучающихся с умственной отсталостью </w:t>
            </w:r>
            <w:r w:rsidRPr="000E6FF0">
              <w:rPr>
                <w:rFonts w:ascii="Times New Roman" w:hAnsi="Times New Roman" w:cs="Times New Roman"/>
                <w:b/>
                <w:color w:val="auto"/>
                <w:sz w:val="24"/>
                <w:szCs w:val="24"/>
              </w:rPr>
              <w:t xml:space="preserve">(интеллектуальными нарушениями): </w:t>
            </w:r>
            <w:r w:rsidRPr="000E6FF0">
              <w:rPr>
                <w:rFonts w:ascii="Times New Roman" w:hAnsi="Times New Roman" w:cs="Times New Roman"/>
                <w:b/>
                <w:color w:val="auto"/>
                <w:sz w:val="24"/>
                <w:szCs w:val="24"/>
                <w:lang w:val="en-US"/>
              </w:rPr>
              <w:t>V</w:t>
            </w:r>
            <w:r w:rsidRPr="000E6FF0">
              <w:rPr>
                <w:rFonts w:ascii="Times New Roman" w:hAnsi="Times New Roman" w:cs="Times New Roman"/>
                <w:b/>
                <w:color w:val="auto"/>
                <w:sz w:val="24"/>
                <w:szCs w:val="24"/>
              </w:rPr>
              <w:t>-</w:t>
            </w:r>
            <w:r w:rsidRPr="000E6FF0">
              <w:rPr>
                <w:rFonts w:ascii="Times New Roman" w:hAnsi="Times New Roman" w:cs="Times New Roman"/>
                <w:b/>
                <w:color w:val="auto"/>
                <w:sz w:val="24"/>
                <w:szCs w:val="24"/>
                <w:lang w:val="en-US"/>
              </w:rPr>
              <w:t>IX</w:t>
            </w:r>
            <w:r w:rsidRPr="000E6FF0">
              <w:rPr>
                <w:rFonts w:ascii="Times New Roman" w:hAnsi="Times New Roman" w:cs="Times New Roman"/>
                <w:color w:val="auto"/>
                <w:sz w:val="24"/>
                <w:szCs w:val="24"/>
              </w:rPr>
              <w:t xml:space="preserve"> </w:t>
            </w:r>
            <w:r w:rsidRPr="000E6FF0">
              <w:rPr>
                <w:rFonts w:ascii="Times New Roman" w:hAnsi="Times New Roman" w:cs="Times New Roman"/>
                <w:b/>
                <w:sz w:val="24"/>
                <w:szCs w:val="24"/>
              </w:rPr>
              <w:t>классы</w:t>
            </w:r>
          </w:p>
        </w:tc>
      </w:tr>
      <w:tr w:rsidR="00A7285B" w:rsidRPr="000E6FF0" w:rsidTr="006666DA">
        <w:tc>
          <w:tcPr>
            <w:tcW w:w="1961" w:type="dxa"/>
            <w:vMerge w:val="restart"/>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Предметные области</w:t>
            </w:r>
          </w:p>
        </w:tc>
        <w:tc>
          <w:tcPr>
            <w:tcW w:w="2683" w:type="dxa"/>
            <w:vMerge w:val="restart"/>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 xml:space="preserve">                    Классы</w:t>
            </w:r>
          </w:p>
          <w:p w:rsidR="00A7285B" w:rsidRPr="000E6FF0" w:rsidRDefault="00A7285B" w:rsidP="00A7285B">
            <w:pPr>
              <w:spacing w:after="0" w:line="240" w:lineRule="auto"/>
              <w:jc w:val="both"/>
              <w:rPr>
                <w:rFonts w:ascii="Times New Roman" w:hAnsi="Times New Roman" w:cs="Times New Roman"/>
                <w:b/>
                <w:sz w:val="24"/>
                <w:szCs w:val="24"/>
              </w:rPr>
            </w:pPr>
          </w:p>
          <w:p w:rsidR="00A7285B" w:rsidRPr="000E6FF0" w:rsidRDefault="00A7285B" w:rsidP="00A7285B">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Учебные предметы</w:t>
            </w:r>
          </w:p>
        </w:tc>
        <w:tc>
          <w:tcPr>
            <w:tcW w:w="5214" w:type="dxa"/>
            <w:gridSpan w:val="6"/>
            <w:tcBorders>
              <w:top w:val="single" w:sz="4" w:space="0" w:color="000000"/>
              <w:left w:val="single" w:sz="4" w:space="0" w:color="000000"/>
              <w:bottom w:val="single" w:sz="4" w:space="0" w:color="000000"/>
              <w:right w:val="single" w:sz="4" w:space="0" w:color="000000"/>
            </w:tcBorders>
          </w:tcPr>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b/>
                <w:sz w:val="24"/>
                <w:szCs w:val="24"/>
              </w:rPr>
              <w:t>Количество часов в год</w:t>
            </w:r>
          </w:p>
        </w:tc>
      </w:tr>
      <w:tr w:rsidR="00A7285B" w:rsidRPr="000E6FF0" w:rsidTr="006666DA">
        <w:tc>
          <w:tcPr>
            <w:tcW w:w="1961" w:type="dxa"/>
            <w:vMerge/>
            <w:tcBorders>
              <w:top w:val="single" w:sz="4" w:space="0" w:color="000000"/>
              <w:left w:val="single" w:sz="4" w:space="0" w:color="000000"/>
              <w:bottom w:val="single" w:sz="4" w:space="0" w:color="000000"/>
            </w:tcBorders>
          </w:tcPr>
          <w:p w:rsidR="00A7285B" w:rsidRPr="000E6FF0" w:rsidRDefault="00A7285B" w:rsidP="00A7285B">
            <w:pPr>
              <w:snapToGrid w:val="0"/>
              <w:spacing w:after="0" w:line="240" w:lineRule="auto"/>
              <w:jc w:val="both"/>
              <w:rPr>
                <w:rFonts w:ascii="Times New Roman" w:hAnsi="Times New Roman" w:cs="Times New Roman"/>
                <w:b/>
                <w:sz w:val="24"/>
                <w:szCs w:val="24"/>
              </w:rPr>
            </w:pPr>
          </w:p>
        </w:tc>
        <w:tc>
          <w:tcPr>
            <w:tcW w:w="2683" w:type="dxa"/>
            <w:vMerge/>
            <w:tcBorders>
              <w:top w:val="single" w:sz="4" w:space="0" w:color="000000"/>
              <w:left w:val="single" w:sz="4" w:space="0" w:color="000000"/>
              <w:bottom w:val="single" w:sz="4" w:space="0" w:color="000000"/>
            </w:tcBorders>
          </w:tcPr>
          <w:p w:rsidR="00A7285B" w:rsidRPr="000E6FF0" w:rsidRDefault="00A7285B" w:rsidP="00A7285B">
            <w:pPr>
              <w:snapToGrid w:val="0"/>
              <w:spacing w:after="0" w:line="240" w:lineRule="auto"/>
              <w:jc w:val="both"/>
              <w:rPr>
                <w:rFonts w:ascii="Times New Roman" w:hAnsi="Times New Roman" w:cs="Times New Roman"/>
                <w:b/>
                <w:sz w:val="24"/>
                <w:szCs w:val="24"/>
              </w:rPr>
            </w:pPr>
          </w:p>
        </w:tc>
        <w:tc>
          <w:tcPr>
            <w:tcW w:w="86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b/>
                <w:sz w:val="24"/>
                <w:szCs w:val="24"/>
                <w:lang w:val="en-US"/>
              </w:rPr>
            </w:pPr>
            <w:r w:rsidRPr="000E6FF0">
              <w:rPr>
                <w:rFonts w:ascii="Times New Roman" w:hAnsi="Times New Roman" w:cs="Times New Roman"/>
                <w:b/>
                <w:sz w:val="24"/>
                <w:szCs w:val="24"/>
                <w:lang w:val="en-US"/>
              </w:rPr>
              <w:t>V</w:t>
            </w:r>
          </w:p>
        </w:tc>
        <w:tc>
          <w:tcPr>
            <w:tcW w:w="870"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b/>
                <w:sz w:val="24"/>
                <w:szCs w:val="24"/>
                <w:lang w:val="en-US"/>
              </w:rPr>
            </w:pPr>
            <w:r w:rsidRPr="000E6FF0">
              <w:rPr>
                <w:rFonts w:ascii="Times New Roman" w:hAnsi="Times New Roman" w:cs="Times New Roman"/>
                <w:b/>
                <w:sz w:val="24"/>
                <w:szCs w:val="24"/>
                <w:lang w:val="en-US"/>
              </w:rPr>
              <w:t>VI</w:t>
            </w:r>
          </w:p>
        </w:tc>
        <w:tc>
          <w:tcPr>
            <w:tcW w:w="87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b/>
                <w:sz w:val="24"/>
                <w:szCs w:val="24"/>
                <w:lang w:val="en-US"/>
              </w:rPr>
            </w:pPr>
            <w:r w:rsidRPr="000E6FF0">
              <w:rPr>
                <w:rFonts w:ascii="Times New Roman" w:hAnsi="Times New Roman" w:cs="Times New Roman"/>
                <w:b/>
                <w:sz w:val="24"/>
                <w:szCs w:val="24"/>
                <w:lang w:val="en-US"/>
              </w:rPr>
              <w:t>VII</w:t>
            </w:r>
          </w:p>
        </w:tc>
        <w:tc>
          <w:tcPr>
            <w:tcW w:w="870"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b/>
                <w:sz w:val="24"/>
                <w:szCs w:val="24"/>
                <w:lang w:val="en-US"/>
              </w:rPr>
            </w:pPr>
            <w:r w:rsidRPr="000E6FF0">
              <w:rPr>
                <w:rFonts w:ascii="Times New Roman" w:hAnsi="Times New Roman" w:cs="Times New Roman"/>
                <w:b/>
                <w:sz w:val="24"/>
                <w:szCs w:val="24"/>
                <w:lang w:val="en-US"/>
              </w:rPr>
              <w:t>VIII</w:t>
            </w:r>
          </w:p>
        </w:tc>
        <w:tc>
          <w:tcPr>
            <w:tcW w:w="87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lang w:val="en-US"/>
              </w:rPr>
              <w:t>IX</w:t>
            </w:r>
          </w:p>
        </w:tc>
        <w:tc>
          <w:tcPr>
            <w:tcW w:w="871" w:type="dxa"/>
            <w:tcBorders>
              <w:top w:val="single" w:sz="4" w:space="0" w:color="000000"/>
              <w:left w:val="single" w:sz="4" w:space="0" w:color="000000"/>
              <w:bottom w:val="single" w:sz="4" w:space="0" w:color="000000"/>
              <w:right w:val="single" w:sz="4" w:space="0" w:color="000000"/>
            </w:tcBorders>
          </w:tcPr>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b/>
                <w:sz w:val="24"/>
                <w:szCs w:val="24"/>
              </w:rPr>
              <w:t xml:space="preserve">Всего </w:t>
            </w:r>
          </w:p>
        </w:tc>
      </w:tr>
      <w:tr w:rsidR="00A7285B" w:rsidRPr="000E6FF0" w:rsidTr="006666DA">
        <w:tc>
          <w:tcPr>
            <w:tcW w:w="4644" w:type="dxa"/>
            <w:gridSpan w:val="2"/>
            <w:tcBorders>
              <w:top w:val="single" w:sz="4" w:space="0" w:color="000000"/>
              <w:left w:val="single" w:sz="4" w:space="0" w:color="000000"/>
              <w:bottom w:val="single" w:sz="4" w:space="0" w:color="000000"/>
            </w:tcBorders>
          </w:tcPr>
          <w:p w:rsidR="00A7285B" w:rsidRPr="000E6FF0" w:rsidRDefault="00A7285B" w:rsidP="00A7285B">
            <w:pPr>
              <w:spacing w:line="240" w:lineRule="auto"/>
              <w:jc w:val="both"/>
              <w:rPr>
                <w:rFonts w:ascii="Times New Roman" w:hAnsi="Times New Roman" w:cs="Times New Roman"/>
                <w:b/>
                <w:sz w:val="24"/>
                <w:szCs w:val="24"/>
              </w:rPr>
            </w:pPr>
            <w:r w:rsidRPr="000E6FF0">
              <w:rPr>
                <w:rFonts w:ascii="Times New Roman" w:hAnsi="Times New Roman" w:cs="Times New Roman"/>
                <w:b/>
                <w:i/>
                <w:sz w:val="24"/>
                <w:szCs w:val="24"/>
              </w:rPr>
              <w:t>Обязательная часть</w:t>
            </w:r>
          </w:p>
        </w:tc>
        <w:tc>
          <w:tcPr>
            <w:tcW w:w="5214" w:type="dxa"/>
            <w:gridSpan w:val="6"/>
            <w:tcBorders>
              <w:top w:val="single" w:sz="4" w:space="0" w:color="000000"/>
              <w:left w:val="single" w:sz="4" w:space="0" w:color="000000"/>
              <w:bottom w:val="single" w:sz="4" w:space="0" w:color="000000"/>
              <w:right w:val="single" w:sz="4" w:space="0" w:color="000000"/>
            </w:tcBorders>
          </w:tcPr>
          <w:p w:rsidR="00A7285B" w:rsidRPr="000E6FF0" w:rsidRDefault="00A7285B" w:rsidP="00A7285B">
            <w:pPr>
              <w:snapToGrid w:val="0"/>
              <w:spacing w:line="240" w:lineRule="auto"/>
              <w:jc w:val="both"/>
              <w:rPr>
                <w:rFonts w:ascii="Times New Roman" w:hAnsi="Times New Roman" w:cs="Times New Roman"/>
                <w:b/>
                <w:sz w:val="24"/>
                <w:szCs w:val="24"/>
              </w:rPr>
            </w:pPr>
          </w:p>
        </w:tc>
      </w:tr>
      <w:tr w:rsidR="00A7285B" w:rsidRPr="000E6FF0" w:rsidTr="006666DA">
        <w:tc>
          <w:tcPr>
            <w:tcW w:w="196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 Язык и речевая практика</w:t>
            </w:r>
          </w:p>
        </w:tc>
        <w:tc>
          <w:tcPr>
            <w:tcW w:w="2683"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1.1. Русский язык</w:t>
            </w:r>
          </w:p>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1.2. Чтение</w:t>
            </w:r>
          </w:p>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(Литературное чтение)</w:t>
            </w:r>
          </w:p>
        </w:tc>
        <w:tc>
          <w:tcPr>
            <w:tcW w:w="86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136</w:t>
            </w:r>
          </w:p>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136</w:t>
            </w:r>
          </w:p>
        </w:tc>
        <w:tc>
          <w:tcPr>
            <w:tcW w:w="870"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136</w:t>
            </w:r>
          </w:p>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136</w:t>
            </w:r>
          </w:p>
        </w:tc>
        <w:tc>
          <w:tcPr>
            <w:tcW w:w="87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136</w:t>
            </w:r>
          </w:p>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136</w:t>
            </w:r>
          </w:p>
        </w:tc>
        <w:tc>
          <w:tcPr>
            <w:tcW w:w="870"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136</w:t>
            </w:r>
          </w:p>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136</w:t>
            </w:r>
          </w:p>
        </w:tc>
        <w:tc>
          <w:tcPr>
            <w:tcW w:w="87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136</w:t>
            </w:r>
          </w:p>
          <w:p w:rsidR="00A7285B" w:rsidRPr="000E6FF0" w:rsidRDefault="00A7285B" w:rsidP="00A7285B">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sz w:val="24"/>
                <w:szCs w:val="24"/>
              </w:rPr>
              <w:t>136</w:t>
            </w:r>
          </w:p>
        </w:tc>
        <w:tc>
          <w:tcPr>
            <w:tcW w:w="871" w:type="dxa"/>
            <w:tcBorders>
              <w:top w:val="single" w:sz="4" w:space="0" w:color="000000"/>
              <w:left w:val="single" w:sz="4" w:space="0" w:color="000000"/>
              <w:bottom w:val="single" w:sz="4" w:space="0" w:color="000000"/>
              <w:right w:val="single" w:sz="4" w:space="0" w:color="000000"/>
            </w:tcBorders>
          </w:tcPr>
          <w:p w:rsidR="00A7285B" w:rsidRPr="000E6FF0" w:rsidRDefault="00A7285B" w:rsidP="00A7285B">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color w:val="auto"/>
                <w:sz w:val="24"/>
                <w:szCs w:val="24"/>
              </w:rPr>
              <w:t>680</w:t>
            </w:r>
          </w:p>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color w:val="auto"/>
                <w:sz w:val="24"/>
                <w:szCs w:val="24"/>
              </w:rPr>
              <w:t>680</w:t>
            </w:r>
          </w:p>
        </w:tc>
      </w:tr>
      <w:tr w:rsidR="00A7285B" w:rsidRPr="000E6FF0" w:rsidTr="006666DA">
        <w:tc>
          <w:tcPr>
            <w:tcW w:w="196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sz w:val="24"/>
                <w:szCs w:val="24"/>
              </w:rPr>
              <w:t>2. Математика</w:t>
            </w:r>
          </w:p>
        </w:tc>
        <w:tc>
          <w:tcPr>
            <w:tcW w:w="2683"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2.1. Математика</w:t>
            </w: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2.2. Информатика</w:t>
            </w:r>
          </w:p>
        </w:tc>
        <w:tc>
          <w:tcPr>
            <w:tcW w:w="86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color w:val="auto"/>
                <w:sz w:val="24"/>
                <w:szCs w:val="24"/>
              </w:rPr>
              <w:t>136</w:t>
            </w:r>
          </w:p>
          <w:p w:rsidR="00A7285B" w:rsidRPr="000E6FF0" w:rsidRDefault="00A7285B" w:rsidP="00A7285B">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color w:val="auto"/>
                <w:sz w:val="24"/>
                <w:szCs w:val="24"/>
              </w:rPr>
              <w:t>-</w:t>
            </w:r>
          </w:p>
        </w:tc>
        <w:tc>
          <w:tcPr>
            <w:tcW w:w="870"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color w:val="auto"/>
                <w:sz w:val="24"/>
                <w:szCs w:val="24"/>
              </w:rPr>
              <w:t>136</w:t>
            </w:r>
          </w:p>
          <w:p w:rsidR="00A7285B" w:rsidRPr="000E6FF0" w:rsidRDefault="00A7285B" w:rsidP="00A7285B">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color w:val="auto"/>
                <w:sz w:val="24"/>
                <w:szCs w:val="24"/>
              </w:rPr>
              <w:t>-</w:t>
            </w:r>
          </w:p>
        </w:tc>
        <w:tc>
          <w:tcPr>
            <w:tcW w:w="87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color w:val="auto"/>
                <w:sz w:val="24"/>
                <w:szCs w:val="24"/>
              </w:rPr>
              <w:t>102</w:t>
            </w:r>
          </w:p>
          <w:p w:rsidR="00A7285B" w:rsidRPr="000E6FF0" w:rsidRDefault="00A7285B" w:rsidP="00A7285B">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color w:val="auto"/>
                <w:sz w:val="24"/>
                <w:szCs w:val="24"/>
              </w:rPr>
              <w:t>34</w:t>
            </w:r>
          </w:p>
        </w:tc>
        <w:tc>
          <w:tcPr>
            <w:tcW w:w="870"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color w:val="auto"/>
                <w:sz w:val="24"/>
                <w:szCs w:val="24"/>
              </w:rPr>
              <w:t>102</w:t>
            </w:r>
          </w:p>
          <w:p w:rsidR="00A7285B" w:rsidRPr="000E6FF0" w:rsidRDefault="00A7285B" w:rsidP="00A7285B">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color w:val="auto"/>
                <w:sz w:val="24"/>
                <w:szCs w:val="24"/>
              </w:rPr>
              <w:t>34</w:t>
            </w:r>
          </w:p>
        </w:tc>
        <w:tc>
          <w:tcPr>
            <w:tcW w:w="87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color w:val="auto"/>
                <w:sz w:val="24"/>
                <w:szCs w:val="24"/>
              </w:rPr>
              <w:t>102</w:t>
            </w:r>
          </w:p>
          <w:p w:rsidR="00A7285B" w:rsidRPr="000E6FF0" w:rsidRDefault="00A7285B" w:rsidP="00A7285B">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color w:val="auto"/>
                <w:sz w:val="24"/>
                <w:szCs w:val="24"/>
              </w:rPr>
              <w:t>34</w:t>
            </w:r>
          </w:p>
        </w:tc>
        <w:tc>
          <w:tcPr>
            <w:tcW w:w="871" w:type="dxa"/>
            <w:tcBorders>
              <w:top w:val="single" w:sz="4" w:space="0" w:color="000000"/>
              <w:left w:val="single" w:sz="4" w:space="0" w:color="000000"/>
              <w:bottom w:val="single" w:sz="4" w:space="0" w:color="000000"/>
              <w:right w:val="single" w:sz="4" w:space="0" w:color="000000"/>
            </w:tcBorders>
          </w:tcPr>
          <w:p w:rsidR="00A7285B" w:rsidRPr="000E6FF0" w:rsidRDefault="00A7285B" w:rsidP="00A7285B">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color w:val="auto"/>
                <w:sz w:val="24"/>
                <w:szCs w:val="24"/>
              </w:rPr>
              <w:t>578</w:t>
            </w:r>
          </w:p>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color w:val="auto"/>
                <w:sz w:val="24"/>
                <w:szCs w:val="24"/>
              </w:rPr>
              <w:t>102</w:t>
            </w:r>
          </w:p>
        </w:tc>
      </w:tr>
      <w:tr w:rsidR="00A7285B" w:rsidRPr="000E6FF0" w:rsidTr="006666DA">
        <w:tc>
          <w:tcPr>
            <w:tcW w:w="196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 Естествознание</w:t>
            </w:r>
          </w:p>
        </w:tc>
        <w:tc>
          <w:tcPr>
            <w:tcW w:w="2683"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3.1. Природоведение</w:t>
            </w:r>
          </w:p>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3.2. Биология</w:t>
            </w:r>
          </w:p>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3.3. География</w:t>
            </w:r>
          </w:p>
        </w:tc>
        <w:tc>
          <w:tcPr>
            <w:tcW w:w="86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68</w:t>
            </w:r>
          </w:p>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w:t>
            </w:r>
          </w:p>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w:t>
            </w:r>
          </w:p>
        </w:tc>
        <w:tc>
          <w:tcPr>
            <w:tcW w:w="870"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68</w:t>
            </w:r>
          </w:p>
          <w:p w:rsidR="00A7285B" w:rsidRPr="000E6FF0" w:rsidRDefault="00A7285B" w:rsidP="00A7285B">
            <w:pPr>
              <w:spacing w:after="0" w:line="240" w:lineRule="auto"/>
              <w:jc w:val="center"/>
              <w:rPr>
                <w:rFonts w:ascii="Times New Roman" w:hAnsi="Times New Roman" w:cs="Times New Roman"/>
                <w:sz w:val="24"/>
                <w:szCs w:val="24"/>
              </w:rPr>
            </w:pPr>
          </w:p>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68</w:t>
            </w:r>
          </w:p>
        </w:tc>
        <w:tc>
          <w:tcPr>
            <w:tcW w:w="87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w:t>
            </w:r>
          </w:p>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68</w:t>
            </w:r>
          </w:p>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68</w:t>
            </w:r>
          </w:p>
        </w:tc>
        <w:tc>
          <w:tcPr>
            <w:tcW w:w="870"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w:t>
            </w:r>
          </w:p>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68</w:t>
            </w:r>
          </w:p>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68</w:t>
            </w:r>
          </w:p>
        </w:tc>
        <w:tc>
          <w:tcPr>
            <w:tcW w:w="87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w:t>
            </w:r>
          </w:p>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68</w:t>
            </w:r>
          </w:p>
          <w:p w:rsidR="00A7285B" w:rsidRPr="000E6FF0" w:rsidRDefault="00A7285B" w:rsidP="00A7285B">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sz w:val="24"/>
                <w:szCs w:val="24"/>
              </w:rPr>
              <w:t>68</w:t>
            </w:r>
          </w:p>
        </w:tc>
        <w:tc>
          <w:tcPr>
            <w:tcW w:w="871" w:type="dxa"/>
            <w:tcBorders>
              <w:top w:val="single" w:sz="4" w:space="0" w:color="000000"/>
              <w:left w:val="single" w:sz="4" w:space="0" w:color="000000"/>
              <w:bottom w:val="single" w:sz="4" w:space="0" w:color="000000"/>
              <w:right w:val="single" w:sz="4" w:space="0" w:color="000000"/>
            </w:tcBorders>
          </w:tcPr>
          <w:p w:rsidR="00A7285B" w:rsidRPr="000E6FF0" w:rsidRDefault="00A7285B" w:rsidP="00A7285B">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color w:val="auto"/>
                <w:sz w:val="24"/>
                <w:szCs w:val="24"/>
              </w:rPr>
              <w:t>136</w:t>
            </w:r>
          </w:p>
          <w:p w:rsidR="00A7285B" w:rsidRPr="000E6FF0" w:rsidRDefault="00A7285B" w:rsidP="00A7285B">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color w:val="auto"/>
                <w:sz w:val="24"/>
                <w:szCs w:val="24"/>
              </w:rPr>
              <w:t>204</w:t>
            </w:r>
          </w:p>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color w:val="auto"/>
                <w:sz w:val="24"/>
                <w:szCs w:val="24"/>
              </w:rPr>
              <w:t>272</w:t>
            </w:r>
          </w:p>
        </w:tc>
      </w:tr>
      <w:tr w:rsidR="00A7285B" w:rsidRPr="000E6FF0" w:rsidTr="006666DA">
        <w:trPr>
          <w:trHeight w:val="983"/>
        </w:trPr>
        <w:tc>
          <w:tcPr>
            <w:tcW w:w="196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4. Человек</w:t>
            </w:r>
          </w:p>
        </w:tc>
        <w:tc>
          <w:tcPr>
            <w:tcW w:w="2683"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4.1. Мир истории</w:t>
            </w:r>
          </w:p>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4.2. Основы социальной жизни</w:t>
            </w:r>
          </w:p>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4.3. История отечества</w:t>
            </w:r>
          </w:p>
        </w:tc>
        <w:tc>
          <w:tcPr>
            <w:tcW w:w="86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w:t>
            </w:r>
          </w:p>
          <w:p w:rsidR="00A7285B" w:rsidRPr="000E6FF0" w:rsidRDefault="00A7285B" w:rsidP="00A7285B">
            <w:pPr>
              <w:spacing w:after="0" w:line="240" w:lineRule="auto"/>
              <w:jc w:val="center"/>
              <w:rPr>
                <w:rFonts w:ascii="Times New Roman" w:hAnsi="Times New Roman" w:cs="Times New Roman"/>
                <w:sz w:val="24"/>
                <w:szCs w:val="24"/>
              </w:rPr>
            </w:pPr>
          </w:p>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34</w:t>
            </w:r>
          </w:p>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w:t>
            </w:r>
          </w:p>
        </w:tc>
        <w:tc>
          <w:tcPr>
            <w:tcW w:w="870"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68</w:t>
            </w:r>
          </w:p>
          <w:p w:rsidR="00A7285B" w:rsidRPr="000E6FF0" w:rsidRDefault="00A7285B" w:rsidP="00A7285B">
            <w:pPr>
              <w:spacing w:after="0" w:line="240" w:lineRule="auto"/>
              <w:jc w:val="center"/>
              <w:rPr>
                <w:rFonts w:ascii="Times New Roman" w:hAnsi="Times New Roman" w:cs="Times New Roman"/>
                <w:sz w:val="24"/>
                <w:szCs w:val="24"/>
              </w:rPr>
            </w:pPr>
          </w:p>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34</w:t>
            </w:r>
          </w:p>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w:t>
            </w:r>
          </w:p>
        </w:tc>
        <w:tc>
          <w:tcPr>
            <w:tcW w:w="87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w:t>
            </w:r>
          </w:p>
          <w:p w:rsidR="00A7285B" w:rsidRPr="000E6FF0" w:rsidRDefault="00A7285B" w:rsidP="00A7285B">
            <w:pPr>
              <w:spacing w:after="0" w:line="240" w:lineRule="auto"/>
              <w:jc w:val="center"/>
              <w:rPr>
                <w:rFonts w:ascii="Times New Roman" w:hAnsi="Times New Roman" w:cs="Times New Roman"/>
                <w:sz w:val="24"/>
                <w:szCs w:val="24"/>
              </w:rPr>
            </w:pPr>
          </w:p>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68</w:t>
            </w:r>
          </w:p>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68</w:t>
            </w:r>
          </w:p>
        </w:tc>
        <w:tc>
          <w:tcPr>
            <w:tcW w:w="870"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w:t>
            </w:r>
          </w:p>
          <w:p w:rsidR="00A7285B" w:rsidRPr="000E6FF0" w:rsidRDefault="00A7285B" w:rsidP="00A7285B">
            <w:pPr>
              <w:spacing w:after="0" w:line="240" w:lineRule="auto"/>
              <w:jc w:val="center"/>
              <w:rPr>
                <w:rFonts w:ascii="Times New Roman" w:hAnsi="Times New Roman" w:cs="Times New Roman"/>
                <w:sz w:val="24"/>
                <w:szCs w:val="24"/>
              </w:rPr>
            </w:pPr>
          </w:p>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68</w:t>
            </w:r>
          </w:p>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68</w:t>
            </w:r>
          </w:p>
        </w:tc>
        <w:tc>
          <w:tcPr>
            <w:tcW w:w="87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w:t>
            </w:r>
          </w:p>
          <w:p w:rsidR="00A7285B" w:rsidRPr="000E6FF0" w:rsidRDefault="00A7285B" w:rsidP="00A7285B">
            <w:pPr>
              <w:spacing w:after="0" w:line="240" w:lineRule="auto"/>
              <w:jc w:val="center"/>
              <w:rPr>
                <w:rFonts w:ascii="Times New Roman" w:hAnsi="Times New Roman" w:cs="Times New Roman"/>
                <w:sz w:val="24"/>
                <w:szCs w:val="24"/>
              </w:rPr>
            </w:pPr>
          </w:p>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68</w:t>
            </w:r>
          </w:p>
          <w:p w:rsidR="00A7285B" w:rsidRPr="000E6FF0" w:rsidRDefault="00A7285B" w:rsidP="00A7285B">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sz w:val="24"/>
                <w:szCs w:val="24"/>
              </w:rPr>
              <w:t>68</w:t>
            </w:r>
          </w:p>
        </w:tc>
        <w:tc>
          <w:tcPr>
            <w:tcW w:w="871" w:type="dxa"/>
            <w:tcBorders>
              <w:top w:val="single" w:sz="4" w:space="0" w:color="000000"/>
              <w:left w:val="single" w:sz="4" w:space="0" w:color="000000"/>
              <w:bottom w:val="single" w:sz="4" w:space="0" w:color="000000"/>
              <w:right w:val="single" w:sz="4" w:space="0" w:color="000000"/>
            </w:tcBorders>
          </w:tcPr>
          <w:p w:rsidR="00A7285B" w:rsidRPr="000E6FF0" w:rsidRDefault="00A7285B" w:rsidP="00A7285B">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color w:val="auto"/>
                <w:sz w:val="24"/>
                <w:szCs w:val="24"/>
              </w:rPr>
              <w:t>68</w:t>
            </w:r>
          </w:p>
          <w:p w:rsidR="00A7285B" w:rsidRPr="000E6FF0" w:rsidRDefault="00A7285B" w:rsidP="00A7285B">
            <w:pPr>
              <w:spacing w:after="0" w:line="240" w:lineRule="auto"/>
              <w:jc w:val="center"/>
              <w:rPr>
                <w:rFonts w:ascii="Times New Roman" w:hAnsi="Times New Roman" w:cs="Times New Roman"/>
                <w:color w:val="auto"/>
                <w:sz w:val="24"/>
                <w:szCs w:val="24"/>
              </w:rPr>
            </w:pPr>
          </w:p>
          <w:p w:rsidR="00A7285B" w:rsidRPr="000E6FF0" w:rsidRDefault="00A7285B" w:rsidP="00A7285B">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color w:val="auto"/>
                <w:sz w:val="24"/>
                <w:szCs w:val="24"/>
              </w:rPr>
              <w:t>272</w:t>
            </w:r>
          </w:p>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color w:val="auto"/>
                <w:sz w:val="24"/>
                <w:szCs w:val="24"/>
              </w:rPr>
              <w:t>204</w:t>
            </w:r>
          </w:p>
        </w:tc>
      </w:tr>
      <w:tr w:rsidR="00A7285B" w:rsidRPr="000E6FF0" w:rsidTr="006666DA">
        <w:tc>
          <w:tcPr>
            <w:tcW w:w="196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5. Искусство</w:t>
            </w:r>
          </w:p>
        </w:tc>
        <w:tc>
          <w:tcPr>
            <w:tcW w:w="2683"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5.1. Изобразительное искусство</w:t>
            </w:r>
          </w:p>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5.2. Музыка</w:t>
            </w:r>
          </w:p>
        </w:tc>
        <w:tc>
          <w:tcPr>
            <w:tcW w:w="86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68</w:t>
            </w:r>
          </w:p>
          <w:p w:rsidR="00A7285B" w:rsidRPr="000E6FF0" w:rsidRDefault="00A7285B" w:rsidP="00A7285B">
            <w:pPr>
              <w:spacing w:after="0" w:line="240" w:lineRule="auto"/>
              <w:jc w:val="center"/>
              <w:rPr>
                <w:rFonts w:ascii="Times New Roman" w:hAnsi="Times New Roman" w:cs="Times New Roman"/>
                <w:sz w:val="24"/>
                <w:szCs w:val="24"/>
              </w:rPr>
            </w:pPr>
          </w:p>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34</w:t>
            </w:r>
          </w:p>
        </w:tc>
        <w:tc>
          <w:tcPr>
            <w:tcW w:w="870"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w:t>
            </w:r>
          </w:p>
          <w:p w:rsidR="00A7285B" w:rsidRPr="000E6FF0" w:rsidRDefault="00A7285B" w:rsidP="00A7285B">
            <w:pPr>
              <w:spacing w:after="0" w:line="240" w:lineRule="auto"/>
              <w:jc w:val="center"/>
              <w:rPr>
                <w:rFonts w:ascii="Times New Roman" w:hAnsi="Times New Roman" w:cs="Times New Roman"/>
                <w:sz w:val="24"/>
                <w:szCs w:val="24"/>
              </w:rPr>
            </w:pPr>
          </w:p>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w:t>
            </w:r>
          </w:p>
        </w:tc>
        <w:tc>
          <w:tcPr>
            <w:tcW w:w="871" w:type="dxa"/>
            <w:tcBorders>
              <w:top w:val="single" w:sz="4" w:space="0" w:color="000000"/>
              <w:left w:val="single" w:sz="4" w:space="0" w:color="000000"/>
              <w:bottom w:val="single" w:sz="4" w:space="0" w:color="000000"/>
            </w:tcBorders>
          </w:tcPr>
          <w:p w:rsidR="00A7285B" w:rsidRPr="000E6FF0" w:rsidRDefault="00A7285B" w:rsidP="00A7285B">
            <w:pPr>
              <w:snapToGrid w:val="0"/>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w:t>
            </w:r>
          </w:p>
          <w:p w:rsidR="00A7285B" w:rsidRPr="000E6FF0" w:rsidRDefault="00A7285B" w:rsidP="00A7285B">
            <w:pPr>
              <w:snapToGrid w:val="0"/>
              <w:spacing w:after="0" w:line="240" w:lineRule="auto"/>
              <w:jc w:val="center"/>
              <w:rPr>
                <w:rFonts w:ascii="Times New Roman" w:hAnsi="Times New Roman" w:cs="Times New Roman"/>
                <w:sz w:val="24"/>
                <w:szCs w:val="24"/>
              </w:rPr>
            </w:pPr>
          </w:p>
          <w:p w:rsidR="00A7285B" w:rsidRPr="000E6FF0" w:rsidRDefault="00A7285B" w:rsidP="00A7285B">
            <w:pPr>
              <w:snapToGrid w:val="0"/>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w:t>
            </w:r>
          </w:p>
        </w:tc>
        <w:tc>
          <w:tcPr>
            <w:tcW w:w="870" w:type="dxa"/>
            <w:tcBorders>
              <w:top w:val="single" w:sz="4" w:space="0" w:color="000000"/>
              <w:left w:val="single" w:sz="4" w:space="0" w:color="000000"/>
              <w:bottom w:val="single" w:sz="4" w:space="0" w:color="000000"/>
            </w:tcBorders>
          </w:tcPr>
          <w:p w:rsidR="00A7285B" w:rsidRPr="000E6FF0" w:rsidRDefault="00A7285B" w:rsidP="00A7285B">
            <w:pPr>
              <w:snapToGrid w:val="0"/>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w:t>
            </w:r>
          </w:p>
          <w:p w:rsidR="00A7285B" w:rsidRPr="000E6FF0" w:rsidRDefault="00A7285B" w:rsidP="00A7285B">
            <w:pPr>
              <w:snapToGrid w:val="0"/>
              <w:spacing w:after="0" w:line="240" w:lineRule="auto"/>
              <w:jc w:val="center"/>
              <w:rPr>
                <w:rFonts w:ascii="Times New Roman" w:hAnsi="Times New Roman" w:cs="Times New Roman"/>
                <w:sz w:val="24"/>
                <w:szCs w:val="24"/>
              </w:rPr>
            </w:pPr>
          </w:p>
          <w:p w:rsidR="00A7285B" w:rsidRPr="000E6FF0" w:rsidRDefault="00A7285B" w:rsidP="00A7285B">
            <w:pPr>
              <w:snapToGrid w:val="0"/>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w:t>
            </w:r>
          </w:p>
        </w:tc>
        <w:tc>
          <w:tcPr>
            <w:tcW w:w="871" w:type="dxa"/>
            <w:tcBorders>
              <w:top w:val="single" w:sz="4" w:space="0" w:color="000000"/>
              <w:left w:val="single" w:sz="4" w:space="0" w:color="000000"/>
              <w:bottom w:val="single" w:sz="4" w:space="0" w:color="000000"/>
            </w:tcBorders>
          </w:tcPr>
          <w:p w:rsidR="00A7285B" w:rsidRPr="000E6FF0" w:rsidRDefault="00A7285B" w:rsidP="00A7285B">
            <w:pPr>
              <w:snapToGrid w:val="0"/>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w:t>
            </w:r>
          </w:p>
          <w:p w:rsidR="00A7285B" w:rsidRPr="000E6FF0" w:rsidRDefault="00A7285B" w:rsidP="00A7285B">
            <w:pPr>
              <w:snapToGrid w:val="0"/>
              <w:spacing w:after="0" w:line="240" w:lineRule="auto"/>
              <w:jc w:val="center"/>
              <w:rPr>
                <w:rFonts w:ascii="Times New Roman" w:hAnsi="Times New Roman" w:cs="Times New Roman"/>
                <w:sz w:val="24"/>
                <w:szCs w:val="24"/>
              </w:rPr>
            </w:pPr>
          </w:p>
          <w:p w:rsidR="00A7285B" w:rsidRPr="000E6FF0" w:rsidRDefault="00A7285B" w:rsidP="00A7285B">
            <w:pPr>
              <w:snapToGrid w:val="0"/>
              <w:spacing w:after="0" w:line="240" w:lineRule="auto"/>
              <w:jc w:val="center"/>
              <w:rPr>
                <w:rFonts w:ascii="Times New Roman" w:hAnsi="Times New Roman" w:cs="Times New Roman"/>
                <w:color w:val="auto"/>
                <w:sz w:val="24"/>
                <w:szCs w:val="24"/>
              </w:rPr>
            </w:pPr>
            <w:r w:rsidRPr="000E6FF0">
              <w:rPr>
                <w:rFonts w:ascii="Times New Roman" w:hAnsi="Times New Roman" w:cs="Times New Roman"/>
                <w:sz w:val="24"/>
                <w:szCs w:val="24"/>
              </w:rPr>
              <w:t>-</w:t>
            </w:r>
          </w:p>
        </w:tc>
        <w:tc>
          <w:tcPr>
            <w:tcW w:w="871" w:type="dxa"/>
            <w:tcBorders>
              <w:top w:val="single" w:sz="4" w:space="0" w:color="000000"/>
              <w:left w:val="single" w:sz="4" w:space="0" w:color="000000"/>
              <w:bottom w:val="single" w:sz="4" w:space="0" w:color="000000"/>
              <w:right w:val="single" w:sz="4" w:space="0" w:color="000000"/>
            </w:tcBorders>
          </w:tcPr>
          <w:p w:rsidR="00A7285B" w:rsidRPr="000E6FF0" w:rsidRDefault="00A7285B" w:rsidP="00A7285B">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color w:val="auto"/>
                <w:sz w:val="24"/>
                <w:szCs w:val="24"/>
              </w:rPr>
              <w:t>68</w:t>
            </w:r>
          </w:p>
          <w:p w:rsidR="00A7285B" w:rsidRPr="000E6FF0" w:rsidRDefault="00A7285B" w:rsidP="00A7285B">
            <w:pPr>
              <w:spacing w:after="0" w:line="240" w:lineRule="auto"/>
              <w:jc w:val="center"/>
              <w:rPr>
                <w:rFonts w:ascii="Times New Roman" w:hAnsi="Times New Roman" w:cs="Times New Roman"/>
                <w:color w:val="auto"/>
                <w:sz w:val="24"/>
                <w:szCs w:val="24"/>
              </w:rPr>
            </w:pPr>
          </w:p>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color w:val="auto"/>
                <w:sz w:val="24"/>
                <w:szCs w:val="24"/>
              </w:rPr>
              <w:t>34</w:t>
            </w:r>
          </w:p>
        </w:tc>
      </w:tr>
      <w:tr w:rsidR="00A7285B" w:rsidRPr="000E6FF0" w:rsidTr="006666DA">
        <w:tc>
          <w:tcPr>
            <w:tcW w:w="196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6. Физическая культура</w:t>
            </w:r>
          </w:p>
        </w:tc>
        <w:tc>
          <w:tcPr>
            <w:tcW w:w="2683"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6.1. Физическая культура</w:t>
            </w:r>
          </w:p>
        </w:tc>
        <w:tc>
          <w:tcPr>
            <w:tcW w:w="86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102</w:t>
            </w:r>
          </w:p>
        </w:tc>
        <w:tc>
          <w:tcPr>
            <w:tcW w:w="870"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sz w:val="24"/>
                <w:szCs w:val="24"/>
              </w:rPr>
              <w:t>102</w:t>
            </w:r>
          </w:p>
        </w:tc>
        <w:tc>
          <w:tcPr>
            <w:tcW w:w="87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color w:val="auto"/>
                <w:sz w:val="24"/>
                <w:szCs w:val="24"/>
              </w:rPr>
              <w:t>102</w:t>
            </w:r>
          </w:p>
        </w:tc>
        <w:tc>
          <w:tcPr>
            <w:tcW w:w="870"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color w:val="auto"/>
                <w:sz w:val="24"/>
                <w:szCs w:val="24"/>
              </w:rPr>
              <w:t>102</w:t>
            </w:r>
          </w:p>
        </w:tc>
        <w:tc>
          <w:tcPr>
            <w:tcW w:w="87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color w:val="auto"/>
                <w:sz w:val="24"/>
                <w:szCs w:val="24"/>
              </w:rPr>
              <w:t>102</w:t>
            </w:r>
          </w:p>
        </w:tc>
        <w:tc>
          <w:tcPr>
            <w:tcW w:w="871" w:type="dxa"/>
            <w:tcBorders>
              <w:top w:val="single" w:sz="4" w:space="0" w:color="000000"/>
              <w:left w:val="single" w:sz="4" w:space="0" w:color="000000"/>
              <w:bottom w:val="single" w:sz="4" w:space="0" w:color="000000"/>
              <w:right w:val="single" w:sz="4" w:space="0" w:color="000000"/>
            </w:tcBorders>
          </w:tcPr>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color w:val="auto"/>
                <w:sz w:val="24"/>
                <w:szCs w:val="24"/>
              </w:rPr>
              <w:t>510</w:t>
            </w:r>
          </w:p>
        </w:tc>
      </w:tr>
      <w:tr w:rsidR="00A7285B" w:rsidRPr="000E6FF0" w:rsidTr="006666DA">
        <w:tc>
          <w:tcPr>
            <w:tcW w:w="196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7. Технологии</w:t>
            </w:r>
          </w:p>
        </w:tc>
        <w:tc>
          <w:tcPr>
            <w:tcW w:w="2683"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7.1. Профильный труд</w:t>
            </w:r>
            <w:r w:rsidR="006666DA" w:rsidRPr="000E6FF0">
              <w:rPr>
                <w:rFonts w:ascii="Times New Roman" w:hAnsi="Times New Roman" w:cs="Times New Roman"/>
                <w:sz w:val="24"/>
                <w:szCs w:val="24"/>
              </w:rPr>
              <w:t xml:space="preserve"> (столярное дело, швейное дело)</w:t>
            </w:r>
          </w:p>
        </w:tc>
        <w:tc>
          <w:tcPr>
            <w:tcW w:w="86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204</w:t>
            </w:r>
          </w:p>
        </w:tc>
        <w:tc>
          <w:tcPr>
            <w:tcW w:w="870"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sz w:val="24"/>
                <w:szCs w:val="24"/>
              </w:rPr>
              <w:t>204</w:t>
            </w:r>
          </w:p>
        </w:tc>
        <w:tc>
          <w:tcPr>
            <w:tcW w:w="87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color w:val="auto"/>
                <w:sz w:val="24"/>
                <w:szCs w:val="24"/>
              </w:rPr>
              <w:t>238</w:t>
            </w:r>
          </w:p>
        </w:tc>
        <w:tc>
          <w:tcPr>
            <w:tcW w:w="870"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color w:val="auto"/>
                <w:sz w:val="24"/>
                <w:szCs w:val="24"/>
              </w:rPr>
              <w:t>272</w:t>
            </w:r>
          </w:p>
        </w:tc>
        <w:tc>
          <w:tcPr>
            <w:tcW w:w="87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color w:val="auto"/>
                <w:sz w:val="24"/>
                <w:szCs w:val="24"/>
              </w:rPr>
              <w:t>272</w:t>
            </w:r>
          </w:p>
        </w:tc>
        <w:tc>
          <w:tcPr>
            <w:tcW w:w="871" w:type="dxa"/>
            <w:tcBorders>
              <w:top w:val="single" w:sz="4" w:space="0" w:color="000000"/>
              <w:left w:val="single" w:sz="4" w:space="0" w:color="000000"/>
              <w:bottom w:val="single" w:sz="4" w:space="0" w:color="000000"/>
              <w:right w:val="single" w:sz="4" w:space="0" w:color="000000"/>
            </w:tcBorders>
          </w:tcPr>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color w:val="auto"/>
                <w:sz w:val="24"/>
                <w:szCs w:val="24"/>
              </w:rPr>
              <w:t>1190</w:t>
            </w:r>
          </w:p>
        </w:tc>
      </w:tr>
      <w:tr w:rsidR="00A7285B" w:rsidRPr="000E6FF0" w:rsidTr="006666DA">
        <w:tc>
          <w:tcPr>
            <w:tcW w:w="4644" w:type="dxa"/>
            <w:gridSpan w:val="2"/>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Итого</w:t>
            </w:r>
          </w:p>
        </w:tc>
        <w:tc>
          <w:tcPr>
            <w:tcW w:w="86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b/>
                <w:sz w:val="24"/>
                <w:szCs w:val="24"/>
              </w:rPr>
            </w:pPr>
            <w:r w:rsidRPr="000E6FF0">
              <w:rPr>
                <w:rFonts w:ascii="Times New Roman" w:hAnsi="Times New Roman" w:cs="Times New Roman"/>
                <w:b/>
                <w:sz w:val="24"/>
                <w:szCs w:val="24"/>
              </w:rPr>
              <w:t>918</w:t>
            </w:r>
          </w:p>
        </w:tc>
        <w:tc>
          <w:tcPr>
            <w:tcW w:w="870"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b/>
                <w:color w:val="auto"/>
                <w:sz w:val="24"/>
                <w:szCs w:val="24"/>
              </w:rPr>
            </w:pPr>
            <w:r w:rsidRPr="000E6FF0">
              <w:rPr>
                <w:rFonts w:ascii="Times New Roman" w:hAnsi="Times New Roman" w:cs="Times New Roman"/>
                <w:b/>
                <w:sz w:val="24"/>
                <w:szCs w:val="24"/>
              </w:rPr>
              <w:t>952</w:t>
            </w:r>
          </w:p>
        </w:tc>
        <w:tc>
          <w:tcPr>
            <w:tcW w:w="87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b/>
                <w:color w:val="auto"/>
                <w:sz w:val="24"/>
                <w:szCs w:val="24"/>
              </w:rPr>
            </w:pPr>
            <w:r w:rsidRPr="000E6FF0">
              <w:rPr>
                <w:rFonts w:ascii="Times New Roman" w:hAnsi="Times New Roman" w:cs="Times New Roman"/>
                <w:b/>
                <w:color w:val="auto"/>
                <w:sz w:val="24"/>
                <w:szCs w:val="24"/>
              </w:rPr>
              <w:t>986</w:t>
            </w:r>
          </w:p>
          <w:p w:rsidR="00A7285B" w:rsidRPr="000E6FF0" w:rsidRDefault="00A7285B" w:rsidP="00A7285B">
            <w:pPr>
              <w:spacing w:after="0" w:line="240" w:lineRule="auto"/>
              <w:jc w:val="center"/>
              <w:rPr>
                <w:rFonts w:ascii="Times New Roman" w:hAnsi="Times New Roman" w:cs="Times New Roman"/>
                <w:b/>
                <w:color w:val="auto"/>
                <w:sz w:val="24"/>
                <w:szCs w:val="24"/>
              </w:rPr>
            </w:pPr>
          </w:p>
        </w:tc>
        <w:tc>
          <w:tcPr>
            <w:tcW w:w="870"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b/>
                <w:color w:val="auto"/>
                <w:sz w:val="24"/>
                <w:szCs w:val="24"/>
              </w:rPr>
            </w:pPr>
            <w:r w:rsidRPr="000E6FF0">
              <w:rPr>
                <w:rFonts w:ascii="Times New Roman" w:hAnsi="Times New Roman" w:cs="Times New Roman"/>
                <w:b/>
                <w:color w:val="auto"/>
                <w:sz w:val="24"/>
                <w:szCs w:val="24"/>
              </w:rPr>
              <w:t>1020</w:t>
            </w:r>
          </w:p>
        </w:tc>
        <w:tc>
          <w:tcPr>
            <w:tcW w:w="87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b/>
                <w:color w:val="auto"/>
                <w:sz w:val="24"/>
                <w:szCs w:val="24"/>
              </w:rPr>
            </w:pPr>
            <w:r w:rsidRPr="000E6FF0">
              <w:rPr>
                <w:rFonts w:ascii="Times New Roman" w:hAnsi="Times New Roman" w:cs="Times New Roman"/>
                <w:b/>
                <w:color w:val="auto"/>
                <w:sz w:val="24"/>
                <w:szCs w:val="24"/>
              </w:rPr>
              <w:t>1020</w:t>
            </w:r>
          </w:p>
        </w:tc>
        <w:tc>
          <w:tcPr>
            <w:tcW w:w="871" w:type="dxa"/>
            <w:tcBorders>
              <w:top w:val="single" w:sz="4" w:space="0" w:color="000000"/>
              <w:left w:val="single" w:sz="4" w:space="0" w:color="000000"/>
              <w:bottom w:val="single" w:sz="4" w:space="0" w:color="000000"/>
              <w:right w:val="single" w:sz="4" w:space="0" w:color="000000"/>
            </w:tcBorders>
          </w:tcPr>
          <w:p w:rsidR="00A7285B" w:rsidRPr="000E6FF0" w:rsidRDefault="00A7285B" w:rsidP="00A7285B">
            <w:pPr>
              <w:spacing w:after="0" w:line="240" w:lineRule="auto"/>
              <w:jc w:val="center"/>
              <w:rPr>
                <w:rFonts w:ascii="Times New Roman" w:hAnsi="Times New Roman" w:cs="Times New Roman"/>
                <w:b/>
                <w:color w:val="auto"/>
                <w:sz w:val="24"/>
                <w:szCs w:val="24"/>
              </w:rPr>
            </w:pPr>
            <w:r w:rsidRPr="000E6FF0">
              <w:rPr>
                <w:rFonts w:ascii="Times New Roman" w:hAnsi="Times New Roman" w:cs="Times New Roman"/>
                <w:b/>
                <w:color w:val="auto"/>
                <w:sz w:val="24"/>
                <w:szCs w:val="24"/>
              </w:rPr>
              <w:t>4998</w:t>
            </w:r>
          </w:p>
          <w:p w:rsidR="00A7285B" w:rsidRPr="000E6FF0" w:rsidRDefault="00A7285B" w:rsidP="00A7285B">
            <w:pPr>
              <w:spacing w:after="0" w:line="240" w:lineRule="auto"/>
              <w:jc w:val="center"/>
              <w:rPr>
                <w:rFonts w:ascii="Times New Roman" w:hAnsi="Times New Roman" w:cs="Times New Roman"/>
                <w:b/>
                <w:color w:val="auto"/>
                <w:sz w:val="24"/>
                <w:szCs w:val="24"/>
              </w:rPr>
            </w:pPr>
          </w:p>
        </w:tc>
      </w:tr>
      <w:tr w:rsidR="00A7285B" w:rsidRPr="000E6FF0" w:rsidTr="006666DA">
        <w:trPr>
          <w:trHeight w:val="584"/>
        </w:trPr>
        <w:tc>
          <w:tcPr>
            <w:tcW w:w="4644" w:type="dxa"/>
            <w:gridSpan w:val="2"/>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b/>
                <w:i/>
                <w:iCs/>
                <w:sz w:val="24"/>
                <w:szCs w:val="24"/>
              </w:rPr>
              <w:t>Часть, формируемая участниками образовательных отношений</w:t>
            </w:r>
          </w:p>
        </w:tc>
        <w:tc>
          <w:tcPr>
            <w:tcW w:w="86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68</w:t>
            </w:r>
          </w:p>
        </w:tc>
        <w:tc>
          <w:tcPr>
            <w:tcW w:w="870"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sz w:val="24"/>
                <w:szCs w:val="24"/>
              </w:rPr>
              <w:t>68</w:t>
            </w:r>
          </w:p>
        </w:tc>
        <w:tc>
          <w:tcPr>
            <w:tcW w:w="87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color w:val="auto"/>
                <w:sz w:val="24"/>
                <w:szCs w:val="24"/>
              </w:rPr>
              <w:t>68</w:t>
            </w:r>
          </w:p>
        </w:tc>
        <w:tc>
          <w:tcPr>
            <w:tcW w:w="870"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color w:val="auto"/>
                <w:sz w:val="24"/>
                <w:szCs w:val="24"/>
              </w:rPr>
              <w:t>68</w:t>
            </w:r>
          </w:p>
        </w:tc>
        <w:tc>
          <w:tcPr>
            <w:tcW w:w="87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color w:val="auto"/>
                <w:sz w:val="24"/>
                <w:szCs w:val="24"/>
              </w:rPr>
            </w:pPr>
            <w:r w:rsidRPr="000E6FF0">
              <w:rPr>
                <w:rFonts w:ascii="Times New Roman" w:hAnsi="Times New Roman" w:cs="Times New Roman"/>
                <w:color w:val="auto"/>
                <w:sz w:val="24"/>
                <w:szCs w:val="24"/>
              </w:rPr>
              <w:t>68</w:t>
            </w:r>
          </w:p>
        </w:tc>
        <w:tc>
          <w:tcPr>
            <w:tcW w:w="871" w:type="dxa"/>
            <w:tcBorders>
              <w:top w:val="single" w:sz="4" w:space="0" w:color="000000"/>
              <w:left w:val="single" w:sz="4" w:space="0" w:color="000000"/>
              <w:bottom w:val="single" w:sz="4" w:space="0" w:color="000000"/>
              <w:right w:val="single" w:sz="4" w:space="0" w:color="000000"/>
            </w:tcBorders>
          </w:tcPr>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color w:val="auto"/>
                <w:sz w:val="24"/>
                <w:szCs w:val="24"/>
              </w:rPr>
              <w:t>340</w:t>
            </w:r>
          </w:p>
        </w:tc>
      </w:tr>
      <w:tr w:rsidR="00A7285B" w:rsidRPr="000E6FF0" w:rsidTr="006666DA">
        <w:tc>
          <w:tcPr>
            <w:tcW w:w="4644" w:type="dxa"/>
            <w:gridSpan w:val="2"/>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 xml:space="preserve">Максимально допустимая годовая нагрузка </w:t>
            </w:r>
            <w:r w:rsidRPr="000E6FF0">
              <w:rPr>
                <w:rFonts w:ascii="Times New Roman" w:hAnsi="Times New Roman" w:cs="Times New Roman"/>
                <w:sz w:val="24"/>
                <w:szCs w:val="24"/>
              </w:rPr>
              <w:t>(при 5-дневной учебной неделе)</w:t>
            </w:r>
          </w:p>
        </w:tc>
        <w:tc>
          <w:tcPr>
            <w:tcW w:w="86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b/>
                <w:sz w:val="24"/>
                <w:szCs w:val="24"/>
              </w:rPr>
            </w:pPr>
            <w:r w:rsidRPr="000E6FF0">
              <w:rPr>
                <w:rFonts w:ascii="Times New Roman" w:hAnsi="Times New Roman" w:cs="Times New Roman"/>
                <w:b/>
                <w:sz w:val="24"/>
                <w:szCs w:val="24"/>
              </w:rPr>
              <w:t>986</w:t>
            </w:r>
          </w:p>
        </w:tc>
        <w:tc>
          <w:tcPr>
            <w:tcW w:w="870"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b/>
                <w:color w:val="auto"/>
                <w:sz w:val="24"/>
                <w:szCs w:val="24"/>
              </w:rPr>
            </w:pPr>
            <w:r w:rsidRPr="000E6FF0">
              <w:rPr>
                <w:rFonts w:ascii="Times New Roman" w:hAnsi="Times New Roman" w:cs="Times New Roman"/>
                <w:b/>
                <w:sz w:val="24"/>
                <w:szCs w:val="24"/>
              </w:rPr>
              <w:t>1020</w:t>
            </w:r>
          </w:p>
        </w:tc>
        <w:tc>
          <w:tcPr>
            <w:tcW w:w="87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b/>
                <w:color w:val="auto"/>
                <w:sz w:val="24"/>
                <w:szCs w:val="24"/>
              </w:rPr>
            </w:pPr>
            <w:r w:rsidRPr="000E6FF0">
              <w:rPr>
                <w:rFonts w:ascii="Times New Roman" w:hAnsi="Times New Roman" w:cs="Times New Roman"/>
                <w:b/>
                <w:color w:val="auto"/>
                <w:sz w:val="24"/>
                <w:szCs w:val="24"/>
              </w:rPr>
              <w:t>1088</w:t>
            </w:r>
          </w:p>
        </w:tc>
        <w:tc>
          <w:tcPr>
            <w:tcW w:w="870"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b/>
                <w:color w:val="auto"/>
                <w:sz w:val="24"/>
                <w:szCs w:val="24"/>
              </w:rPr>
            </w:pPr>
            <w:r w:rsidRPr="000E6FF0">
              <w:rPr>
                <w:rFonts w:ascii="Times New Roman" w:hAnsi="Times New Roman" w:cs="Times New Roman"/>
                <w:b/>
                <w:color w:val="auto"/>
                <w:sz w:val="24"/>
                <w:szCs w:val="24"/>
              </w:rPr>
              <w:t>1122</w:t>
            </w:r>
          </w:p>
        </w:tc>
        <w:tc>
          <w:tcPr>
            <w:tcW w:w="87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b/>
                <w:color w:val="auto"/>
                <w:sz w:val="24"/>
                <w:szCs w:val="24"/>
              </w:rPr>
            </w:pPr>
            <w:r w:rsidRPr="000E6FF0">
              <w:rPr>
                <w:rFonts w:ascii="Times New Roman" w:hAnsi="Times New Roman" w:cs="Times New Roman"/>
                <w:b/>
                <w:color w:val="auto"/>
                <w:sz w:val="24"/>
                <w:szCs w:val="24"/>
              </w:rPr>
              <w:t>1122</w:t>
            </w:r>
          </w:p>
        </w:tc>
        <w:tc>
          <w:tcPr>
            <w:tcW w:w="871" w:type="dxa"/>
            <w:tcBorders>
              <w:top w:val="single" w:sz="4" w:space="0" w:color="000000"/>
              <w:left w:val="single" w:sz="4" w:space="0" w:color="000000"/>
              <w:bottom w:val="single" w:sz="4" w:space="0" w:color="000000"/>
              <w:right w:val="single" w:sz="4" w:space="0" w:color="000000"/>
            </w:tcBorders>
          </w:tcPr>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b/>
                <w:color w:val="auto"/>
                <w:sz w:val="24"/>
                <w:szCs w:val="24"/>
              </w:rPr>
              <w:t>5338</w:t>
            </w:r>
          </w:p>
        </w:tc>
      </w:tr>
      <w:tr w:rsidR="00A7285B" w:rsidRPr="000E6FF0" w:rsidTr="006666DA">
        <w:trPr>
          <w:trHeight w:val="557"/>
        </w:trPr>
        <w:tc>
          <w:tcPr>
            <w:tcW w:w="4644" w:type="dxa"/>
            <w:gridSpan w:val="2"/>
            <w:tcBorders>
              <w:top w:val="single" w:sz="4" w:space="0" w:color="000000"/>
              <w:left w:val="single" w:sz="4" w:space="0" w:color="000000"/>
              <w:bottom w:val="single" w:sz="4" w:space="0" w:color="000000"/>
            </w:tcBorders>
          </w:tcPr>
          <w:p w:rsidR="00A7285B" w:rsidRPr="000E6FF0" w:rsidRDefault="00A7285B" w:rsidP="006666DA">
            <w:pPr>
              <w:widowControl w:val="0"/>
              <w:autoSpaceDE w:val="0"/>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 xml:space="preserve">Коррекционно-развивающая область </w:t>
            </w:r>
          </w:p>
        </w:tc>
        <w:tc>
          <w:tcPr>
            <w:tcW w:w="86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b/>
                <w:sz w:val="24"/>
                <w:szCs w:val="24"/>
              </w:rPr>
            </w:pPr>
            <w:r w:rsidRPr="000E6FF0">
              <w:rPr>
                <w:rFonts w:ascii="Times New Roman" w:hAnsi="Times New Roman" w:cs="Times New Roman"/>
                <w:b/>
                <w:sz w:val="24"/>
                <w:szCs w:val="24"/>
              </w:rPr>
              <w:t>204</w:t>
            </w:r>
          </w:p>
        </w:tc>
        <w:tc>
          <w:tcPr>
            <w:tcW w:w="870"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b/>
                <w:color w:val="auto"/>
                <w:sz w:val="24"/>
                <w:szCs w:val="24"/>
              </w:rPr>
            </w:pPr>
            <w:r w:rsidRPr="000E6FF0">
              <w:rPr>
                <w:rFonts w:ascii="Times New Roman" w:hAnsi="Times New Roman" w:cs="Times New Roman"/>
                <w:b/>
                <w:sz w:val="24"/>
                <w:szCs w:val="24"/>
              </w:rPr>
              <w:t>204</w:t>
            </w:r>
          </w:p>
        </w:tc>
        <w:tc>
          <w:tcPr>
            <w:tcW w:w="87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b/>
                <w:color w:val="auto"/>
                <w:sz w:val="24"/>
                <w:szCs w:val="24"/>
              </w:rPr>
            </w:pPr>
            <w:r w:rsidRPr="000E6FF0">
              <w:rPr>
                <w:rFonts w:ascii="Times New Roman" w:hAnsi="Times New Roman" w:cs="Times New Roman"/>
                <w:b/>
                <w:color w:val="auto"/>
                <w:sz w:val="24"/>
                <w:szCs w:val="24"/>
              </w:rPr>
              <w:t>204</w:t>
            </w:r>
          </w:p>
        </w:tc>
        <w:tc>
          <w:tcPr>
            <w:tcW w:w="870"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b/>
                <w:color w:val="auto"/>
                <w:sz w:val="24"/>
                <w:szCs w:val="24"/>
              </w:rPr>
            </w:pPr>
            <w:r w:rsidRPr="000E6FF0">
              <w:rPr>
                <w:rFonts w:ascii="Times New Roman" w:hAnsi="Times New Roman" w:cs="Times New Roman"/>
                <w:b/>
                <w:color w:val="auto"/>
                <w:sz w:val="24"/>
                <w:szCs w:val="24"/>
              </w:rPr>
              <w:t>204</w:t>
            </w:r>
          </w:p>
        </w:tc>
        <w:tc>
          <w:tcPr>
            <w:tcW w:w="871"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center"/>
              <w:rPr>
                <w:rFonts w:ascii="Times New Roman" w:hAnsi="Times New Roman" w:cs="Times New Roman"/>
                <w:b/>
                <w:color w:val="auto"/>
                <w:sz w:val="24"/>
                <w:szCs w:val="24"/>
              </w:rPr>
            </w:pPr>
            <w:r w:rsidRPr="000E6FF0">
              <w:rPr>
                <w:rFonts w:ascii="Times New Roman" w:hAnsi="Times New Roman" w:cs="Times New Roman"/>
                <w:b/>
                <w:color w:val="auto"/>
                <w:sz w:val="24"/>
                <w:szCs w:val="24"/>
              </w:rPr>
              <w:t>204</w:t>
            </w:r>
          </w:p>
        </w:tc>
        <w:tc>
          <w:tcPr>
            <w:tcW w:w="871" w:type="dxa"/>
            <w:tcBorders>
              <w:top w:val="single" w:sz="4" w:space="0" w:color="000000"/>
              <w:left w:val="single" w:sz="4" w:space="0" w:color="000000"/>
              <w:bottom w:val="single" w:sz="4" w:space="0" w:color="000000"/>
              <w:right w:val="single" w:sz="4" w:space="0" w:color="000000"/>
            </w:tcBorders>
          </w:tcPr>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b/>
                <w:color w:val="auto"/>
                <w:sz w:val="24"/>
                <w:szCs w:val="24"/>
              </w:rPr>
              <w:t>1020</w:t>
            </w:r>
          </w:p>
        </w:tc>
      </w:tr>
      <w:tr w:rsidR="006666DA" w:rsidRPr="000E6FF0" w:rsidTr="006666DA">
        <w:trPr>
          <w:trHeight w:val="557"/>
        </w:trPr>
        <w:tc>
          <w:tcPr>
            <w:tcW w:w="4644" w:type="dxa"/>
            <w:gridSpan w:val="2"/>
            <w:tcBorders>
              <w:top w:val="single" w:sz="4" w:space="0" w:color="000000"/>
              <w:left w:val="single" w:sz="4" w:space="0" w:color="000000"/>
              <w:bottom w:val="single" w:sz="4" w:space="0" w:color="000000"/>
            </w:tcBorders>
          </w:tcPr>
          <w:p w:rsidR="006666DA" w:rsidRPr="000E6FF0" w:rsidRDefault="006666DA" w:rsidP="006666DA">
            <w:pPr>
              <w:widowControl w:val="0"/>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Занятия по психокоррекции </w:t>
            </w:r>
          </w:p>
        </w:tc>
        <w:tc>
          <w:tcPr>
            <w:tcW w:w="861"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102</w:t>
            </w:r>
          </w:p>
        </w:tc>
        <w:tc>
          <w:tcPr>
            <w:tcW w:w="870"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102</w:t>
            </w:r>
          </w:p>
        </w:tc>
        <w:tc>
          <w:tcPr>
            <w:tcW w:w="871"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102</w:t>
            </w:r>
          </w:p>
        </w:tc>
        <w:tc>
          <w:tcPr>
            <w:tcW w:w="870"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102</w:t>
            </w:r>
          </w:p>
        </w:tc>
        <w:tc>
          <w:tcPr>
            <w:tcW w:w="871"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102</w:t>
            </w:r>
          </w:p>
        </w:tc>
        <w:tc>
          <w:tcPr>
            <w:tcW w:w="871" w:type="dxa"/>
            <w:tcBorders>
              <w:top w:val="single" w:sz="4" w:space="0" w:color="000000"/>
              <w:left w:val="single" w:sz="4" w:space="0" w:color="000000"/>
              <w:bottom w:val="single" w:sz="4" w:space="0" w:color="000000"/>
              <w:right w:val="single" w:sz="4" w:space="0" w:color="000000"/>
            </w:tcBorders>
          </w:tcPr>
          <w:p w:rsidR="006666DA" w:rsidRPr="000E6FF0" w:rsidRDefault="006666DA" w:rsidP="006666DA">
            <w:pPr>
              <w:spacing w:after="0" w:line="240" w:lineRule="auto"/>
              <w:jc w:val="center"/>
              <w:rPr>
                <w:rFonts w:ascii="Times New Roman" w:hAnsi="Times New Roman" w:cs="Times New Roman"/>
                <w:b/>
                <w:color w:val="auto"/>
                <w:sz w:val="24"/>
                <w:szCs w:val="24"/>
              </w:rPr>
            </w:pPr>
            <w:r w:rsidRPr="000E6FF0">
              <w:rPr>
                <w:rFonts w:ascii="Times New Roman" w:hAnsi="Times New Roman" w:cs="Times New Roman"/>
                <w:b/>
                <w:color w:val="auto"/>
                <w:sz w:val="24"/>
                <w:szCs w:val="24"/>
              </w:rPr>
              <w:t>510</w:t>
            </w:r>
          </w:p>
        </w:tc>
      </w:tr>
      <w:tr w:rsidR="006666DA" w:rsidRPr="000E6FF0" w:rsidTr="006666DA">
        <w:trPr>
          <w:trHeight w:val="557"/>
        </w:trPr>
        <w:tc>
          <w:tcPr>
            <w:tcW w:w="4644" w:type="dxa"/>
            <w:gridSpan w:val="2"/>
            <w:tcBorders>
              <w:top w:val="single" w:sz="4" w:space="0" w:color="000000"/>
              <w:left w:val="single" w:sz="4" w:space="0" w:color="000000"/>
              <w:bottom w:val="single" w:sz="4" w:space="0" w:color="000000"/>
            </w:tcBorders>
          </w:tcPr>
          <w:p w:rsidR="006666DA" w:rsidRPr="000E6FF0" w:rsidRDefault="006666DA" w:rsidP="006666DA">
            <w:pPr>
              <w:widowControl w:val="0"/>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Логопедические занятия</w:t>
            </w:r>
          </w:p>
        </w:tc>
        <w:tc>
          <w:tcPr>
            <w:tcW w:w="861"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102</w:t>
            </w:r>
          </w:p>
        </w:tc>
        <w:tc>
          <w:tcPr>
            <w:tcW w:w="870"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102</w:t>
            </w:r>
          </w:p>
        </w:tc>
        <w:tc>
          <w:tcPr>
            <w:tcW w:w="871"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102</w:t>
            </w:r>
          </w:p>
        </w:tc>
        <w:tc>
          <w:tcPr>
            <w:tcW w:w="870"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102</w:t>
            </w:r>
          </w:p>
        </w:tc>
        <w:tc>
          <w:tcPr>
            <w:tcW w:w="871"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102</w:t>
            </w:r>
          </w:p>
        </w:tc>
        <w:tc>
          <w:tcPr>
            <w:tcW w:w="871" w:type="dxa"/>
            <w:tcBorders>
              <w:top w:val="single" w:sz="4" w:space="0" w:color="000000"/>
              <w:left w:val="single" w:sz="4" w:space="0" w:color="000000"/>
              <w:bottom w:val="single" w:sz="4" w:space="0" w:color="000000"/>
              <w:right w:val="single" w:sz="4" w:space="0" w:color="000000"/>
            </w:tcBorders>
          </w:tcPr>
          <w:p w:rsidR="006666DA" w:rsidRPr="000E6FF0" w:rsidRDefault="006666DA" w:rsidP="006666DA">
            <w:pPr>
              <w:spacing w:after="0" w:line="240" w:lineRule="auto"/>
              <w:jc w:val="center"/>
              <w:rPr>
                <w:rFonts w:ascii="Times New Roman" w:hAnsi="Times New Roman" w:cs="Times New Roman"/>
                <w:b/>
                <w:color w:val="auto"/>
                <w:sz w:val="24"/>
                <w:szCs w:val="24"/>
              </w:rPr>
            </w:pPr>
            <w:r w:rsidRPr="000E6FF0">
              <w:rPr>
                <w:rFonts w:ascii="Times New Roman" w:hAnsi="Times New Roman" w:cs="Times New Roman"/>
                <w:b/>
                <w:color w:val="auto"/>
                <w:sz w:val="24"/>
                <w:szCs w:val="24"/>
              </w:rPr>
              <w:t>510</w:t>
            </w:r>
          </w:p>
        </w:tc>
      </w:tr>
      <w:tr w:rsidR="006666DA" w:rsidRPr="000E6FF0" w:rsidTr="006666DA">
        <w:trPr>
          <w:trHeight w:val="406"/>
        </w:trPr>
        <w:tc>
          <w:tcPr>
            <w:tcW w:w="4644" w:type="dxa"/>
            <w:gridSpan w:val="2"/>
            <w:tcBorders>
              <w:top w:val="single" w:sz="4" w:space="0" w:color="000000"/>
              <w:left w:val="single" w:sz="4" w:space="0" w:color="000000"/>
              <w:bottom w:val="single" w:sz="4" w:space="0" w:color="000000"/>
            </w:tcBorders>
          </w:tcPr>
          <w:p w:rsidR="006666DA" w:rsidRPr="000E6FF0" w:rsidRDefault="006666DA" w:rsidP="006666DA">
            <w:pPr>
              <w:widowControl w:val="0"/>
              <w:autoSpaceDE w:val="0"/>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Внеурочная деятельность:</w:t>
            </w:r>
          </w:p>
        </w:tc>
        <w:tc>
          <w:tcPr>
            <w:tcW w:w="861"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b/>
                <w:sz w:val="24"/>
                <w:szCs w:val="24"/>
              </w:rPr>
            </w:pPr>
            <w:r w:rsidRPr="000E6FF0">
              <w:rPr>
                <w:rFonts w:ascii="Times New Roman" w:hAnsi="Times New Roman" w:cs="Times New Roman"/>
                <w:b/>
                <w:sz w:val="24"/>
                <w:szCs w:val="24"/>
              </w:rPr>
              <w:t>136</w:t>
            </w:r>
          </w:p>
        </w:tc>
        <w:tc>
          <w:tcPr>
            <w:tcW w:w="870"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b/>
                <w:color w:val="auto"/>
                <w:sz w:val="24"/>
                <w:szCs w:val="24"/>
              </w:rPr>
            </w:pPr>
            <w:r w:rsidRPr="000E6FF0">
              <w:rPr>
                <w:rFonts w:ascii="Times New Roman" w:hAnsi="Times New Roman" w:cs="Times New Roman"/>
                <w:b/>
                <w:sz w:val="24"/>
                <w:szCs w:val="24"/>
              </w:rPr>
              <w:t>136</w:t>
            </w:r>
          </w:p>
        </w:tc>
        <w:tc>
          <w:tcPr>
            <w:tcW w:w="871"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b/>
                <w:color w:val="auto"/>
                <w:sz w:val="24"/>
                <w:szCs w:val="24"/>
              </w:rPr>
            </w:pPr>
            <w:r w:rsidRPr="000E6FF0">
              <w:rPr>
                <w:rFonts w:ascii="Times New Roman" w:hAnsi="Times New Roman" w:cs="Times New Roman"/>
                <w:b/>
                <w:color w:val="auto"/>
                <w:sz w:val="24"/>
                <w:szCs w:val="24"/>
              </w:rPr>
              <w:t>136</w:t>
            </w:r>
          </w:p>
        </w:tc>
        <w:tc>
          <w:tcPr>
            <w:tcW w:w="870"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b/>
                <w:color w:val="auto"/>
                <w:sz w:val="24"/>
                <w:szCs w:val="24"/>
              </w:rPr>
            </w:pPr>
            <w:r w:rsidRPr="000E6FF0">
              <w:rPr>
                <w:rFonts w:ascii="Times New Roman" w:hAnsi="Times New Roman" w:cs="Times New Roman"/>
                <w:b/>
                <w:color w:val="auto"/>
                <w:sz w:val="24"/>
                <w:szCs w:val="24"/>
              </w:rPr>
              <w:t>136</w:t>
            </w:r>
          </w:p>
        </w:tc>
        <w:tc>
          <w:tcPr>
            <w:tcW w:w="871"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b/>
                <w:color w:val="auto"/>
                <w:sz w:val="24"/>
                <w:szCs w:val="24"/>
              </w:rPr>
            </w:pPr>
            <w:r w:rsidRPr="000E6FF0">
              <w:rPr>
                <w:rFonts w:ascii="Times New Roman" w:hAnsi="Times New Roman" w:cs="Times New Roman"/>
                <w:b/>
                <w:color w:val="auto"/>
                <w:sz w:val="24"/>
                <w:szCs w:val="24"/>
              </w:rPr>
              <w:t>136</w:t>
            </w:r>
          </w:p>
        </w:tc>
        <w:tc>
          <w:tcPr>
            <w:tcW w:w="871" w:type="dxa"/>
            <w:tcBorders>
              <w:top w:val="single" w:sz="4" w:space="0" w:color="000000"/>
              <w:left w:val="single" w:sz="4" w:space="0" w:color="000000"/>
              <w:bottom w:val="single" w:sz="4" w:space="0" w:color="000000"/>
              <w:right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b/>
                <w:color w:val="auto"/>
                <w:sz w:val="24"/>
                <w:szCs w:val="24"/>
              </w:rPr>
              <w:t>680</w:t>
            </w:r>
          </w:p>
        </w:tc>
      </w:tr>
      <w:tr w:rsidR="006666DA" w:rsidRPr="000E6FF0" w:rsidTr="006666DA">
        <w:trPr>
          <w:trHeight w:val="406"/>
        </w:trPr>
        <w:tc>
          <w:tcPr>
            <w:tcW w:w="4644" w:type="dxa"/>
            <w:gridSpan w:val="2"/>
            <w:tcBorders>
              <w:top w:val="single" w:sz="4" w:space="0" w:color="000000"/>
              <w:left w:val="single" w:sz="4" w:space="0" w:color="000000"/>
              <w:bottom w:val="single" w:sz="4" w:space="0" w:color="000000"/>
            </w:tcBorders>
          </w:tcPr>
          <w:p w:rsidR="006666DA" w:rsidRPr="000E6FF0" w:rsidRDefault="006666DA" w:rsidP="006666DA">
            <w:pPr>
              <w:spacing w:after="0"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Духовно – нравственное</w:t>
            </w:r>
          </w:p>
          <w:p w:rsidR="006666DA" w:rsidRPr="000E6FF0" w:rsidRDefault="006666DA" w:rsidP="006666DA">
            <w:pPr>
              <w:widowControl w:val="0"/>
              <w:autoSpaceDE w:val="0"/>
              <w:spacing w:after="0" w:line="240" w:lineRule="auto"/>
              <w:jc w:val="both"/>
              <w:rPr>
                <w:rFonts w:ascii="Times New Roman" w:hAnsi="Times New Roman" w:cs="Times New Roman"/>
                <w:sz w:val="24"/>
                <w:szCs w:val="24"/>
              </w:rPr>
            </w:pPr>
          </w:p>
        </w:tc>
        <w:tc>
          <w:tcPr>
            <w:tcW w:w="861"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34</w:t>
            </w:r>
          </w:p>
        </w:tc>
        <w:tc>
          <w:tcPr>
            <w:tcW w:w="870"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34</w:t>
            </w:r>
          </w:p>
        </w:tc>
        <w:tc>
          <w:tcPr>
            <w:tcW w:w="871"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34</w:t>
            </w:r>
          </w:p>
        </w:tc>
        <w:tc>
          <w:tcPr>
            <w:tcW w:w="870"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34</w:t>
            </w:r>
          </w:p>
        </w:tc>
        <w:tc>
          <w:tcPr>
            <w:tcW w:w="871"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34</w:t>
            </w:r>
          </w:p>
        </w:tc>
        <w:tc>
          <w:tcPr>
            <w:tcW w:w="871" w:type="dxa"/>
            <w:tcBorders>
              <w:top w:val="single" w:sz="4" w:space="0" w:color="000000"/>
              <w:left w:val="single" w:sz="4" w:space="0" w:color="000000"/>
              <w:bottom w:val="single" w:sz="4" w:space="0" w:color="000000"/>
              <w:right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34</w:t>
            </w:r>
          </w:p>
        </w:tc>
      </w:tr>
      <w:tr w:rsidR="006666DA" w:rsidRPr="000E6FF0" w:rsidTr="006666DA">
        <w:trPr>
          <w:trHeight w:val="406"/>
        </w:trPr>
        <w:tc>
          <w:tcPr>
            <w:tcW w:w="4644" w:type="dxa"/>
            <w:gridSpan w:val="2"/>
            <w:tcBorders>
              <w:top w:val="single" w:sz="4" w:space="0" w:color="000000"/>
              <w:left w:val="single" w:sz="4" w:space="0" w:color="000000"/>
              <w:bottom w:val="single" w:sz="4" w:space="0" w:color="000000"/>
            </w:tcBorders>
          </w:tcPr>
          <w:p w:rsidR="006666DA" w:rsidRPr="000E6FF0" w:rsidRDefault="006666DA" w:rsidP="006666DA">
            <w:pPr>
              <w:widowControl w:val="0"/>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Социальное </w:t>
            </w:r>
          </w:p>
        </w:tc>
        <w:tc>
          <w:tcPr>
            <w:tcW w:w="861"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34</w:t>
            </w:r>
          </w:p>
        </w:tc>
        <w:tc>
          <w:tcPr>
            <w:tcW w:w="870"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34</w:t>
            </w:r>
          </w:p>
        </w:tc>
        <w:tc>
          <w:tcPr>
            <w:tcW w:w="871"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34</w:t>
            </w:r>
          </w:p>
        </w:tc>
        <w:tc>
          <w:tcPr>
            <w:tcW w:w="870"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34</w:t>
            </w:r>
          </w:p>
        </w:tc>
        <w:tc>
          <w:tcPr>
            <w:tcW w:w="871"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34</w:t>
            </w:r>
          </w:p>
        </w:tc>
        <w:tc>
          <w:tcPr>
            <w:tcW w:w="871" w:type="dxa"/>
            <w:tcBorders>
              <w:top w:val="single" w:sz="4" w:space="0" w:color="000000"/>
              <w:left w:val="single" w:sz="4" w:space="0" w:color="000000"/>
              <w:bottom w:val="single" w:sz="4" w:space="0" w:color="000000"/>
              <w:right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34</w:t>
            </w:r>
          </w:p>
        </w:tc>
      </w:tr>
      <w:tr w:rsidR="006666DA" w:rsidRPr="000E6FF0" w:rsidTr="006666DA">
        <w:trPr>
          <w:trHeight w:val="406"/>
        </w:trPr>
        <w:tc>
          <w:tcPr>
            <w:tcW w:w="4644" w:type="dxa"/>
            <w:gridSpan w:val="2"/>
            <w:tcBorders>
              <w:top w:val="single" w:sz="4" w:space="0" w:color="000000"/>
              <w:left w:val="single" w:sz="4" w:space="0" w:color="000000"/>
              <w:bottom w:val="single" w:sz="4" w:space="0" w:color="000000"/>
            </w:tcBorders>
          </w:tcPr>
          <w:p w:rsidR="006666DA" w:rsidRPr="000E6FF0" w:rsidRDefault="006666DA" w:rsidP="006666DA">
            <w:pPr>
              <w:widowControl w:val="0"/>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спортивное</w:t>
            </w:r>
          </w:p>
        </w:tc>
        <w:tc>
          <w:tcPr>
            <w:tcW w:w="861"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34</w:t>
            </w:r>
          </w:p>
        </w:tc>
        <w:tc>
          <w:tcPr>
            <w:tcW w:w="870"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34</w:t>
            </w:r>
          </w:p>
        </w:tc>
        <w:tc>
          <w:tcPr>
            <w:tcW w:w="871"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34</w:t>
            </w:r>
          </w:p>
        </w:tc>
        <w:tc>
          <w:tcPr>
            <w:tcW w:w="870"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34</w:t>
            </w:r>
          </w:p>
        </w:tc>
        <w:tc>
          <w:tcPr>
            <w:tcW w:w="871"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34</w:t>
            </w:r>
          </w:p>
        </w:tc>
        <w:tc>
          <w:tcPr>
            <w:tcW w:w="871" w:type="dxa"/>
            <w:tcBorders>
              <w:top w:val="single" w:sz="4" w:space="0" w:color="000000"/>
              <w:left w:val="single" w:sz="4" w:space="0" w:color="000000"/>
              <w:bottom w:val="single" w:sz="4" w:space="0" w:color="000000"/>
              <w:right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34</w:t>
            </w:r>
          </w:p>
        </w:tc>
      </w:tr>
      <w:tr w:rsidR="006666DA" w:rsidRPr="000E6FF0" w:rsidTr="006666DA">
        <w:trPr>
          <w:trHeight w:val="406"/>
        </w:trPr>
        <w:tc>
          <w:tcPr>
            <w:tcW w:w="4644" w:type="dxa"/>
            <w:gridSpan w:val="2"/>
            <w:tcBorders>
              <w:top w:val="single" w:sz="4" w:space="0" w:color="000000"/>
              <w:left w:val="single" w:sz="4" w:space="0" w:color="000000"/>
              <w:bottom w:val="single" w:sz="4" w:space="0" w:color="000000"/>
            </w:tcBorders>
          </w:tcPr>
          <w:p w:rsidR="006666DA" w:rsidRPr="000E6FF0" w:rsidRDefault="006666DA" w:rsidP="006666DA">
            <w:pPr>
              <w:widowControl w:val="0"/>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Общекультурное </w:t>
            </w:r>
          </w:p>
        </w:tc>
        <w:tc>
          <w:tcPr>
            <w:tcW w:w="861"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34</w:t>
            </w:r>
          </w:p>
        </w:tc>
        <w:tc>
          <w:tcPr>
            <w:tcW w:w="870"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34</w:t>
            </w:r>
          </w:p>
        </w:tc>
        <w:tc>
          <w:tcPr>
            <w:tcW w:w="871"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34</w:t>
            </w:r>
          </w:p>
        </w:tc>
        <w:tc>
          <w:tcPr>
            <w:tcW w:w="870"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34</w:t>
            </w:r>
          </w:p>
        </w:tc>
        <w:tc>
          <w:tcPr>
            <w:tcW w:w="871"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34</w:t>
            </w:r>
          </w:p>
        </w:tc>
        <w:tc>
          <w:tcPr>
            <w:tcW w:w="871" w:type="dxa"/>
            <w:tcBorders>
              <w:top w:val="single" w:sz="4" w:space="0" w:color="000000"/>
              <w:left w:val="single" w:sz="4" w:space="0" w:color="000000"/>
              <w:bottom w:val="single" w:sz="4" w:space="0" w:color="000000"/>
              <w:right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sz w:val="24"/>
                <w:szCs w:val="24"/>
              </w:rPr>
              <w:t>34</w:t>
            </w:r>
          </w:p>
        </w:tc>
      </w:tr>
      <w:tr w:rsidR="006666DA" w:rsidRPr="000E6FF0" w:rsidTr="006666DA">
        <w:tc>
          <w:tcPr>
            <w:tcW w:w="4644" w:type="dxa"/>
            <w:gridSpan w:val="2"/>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Всего к финансированию</w:t>
            </w:r>
          </w:p>
        </w:tc>
        <w:tc>
          <w:tcPr>
            <w:tcW w:w="861"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b/>
                <w:sz w:val="24"/>
                <w:szCs w:val="24"/>
              </w:rPr>
            </w:pPr>
            <w:r w:rsidRPr="000E6FF0">
              <w:rPr>
                <w:rFonts w:ascii="Times New Roman" w:hAnsi="Times New Roman" w:cs="Times New Roman"/>
                <w:b/>
                <w:sz w:val="24"/>
                <w:szCs w:val="24"/>
              </w:rPr>
              <w:t>1326</w:t>
            </w:r>
          </w:p>
        </w:tc>
        <w:tc>
          <w:tcPr>
            <w:tcW w:w="870"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b/>
                <w:color w:val="auto"/>
                <w:sz w:val="24"/>
                <w:szCs w:val="24"/>
              </w:rPr>
            </w:pPr>
            <w:r w:rsidRPr="000E6FF0">
              <w:rPr>
                <w:rFonts w:ascii="Times New Roman" w:hAnsi="Times New Roman" w:cs="Times New Roman"/>
                <w:b/>
                <w:sz w:val="24"/>
                <w:szCs w:val="24"/>
              </w:rPr>
              <w:t>1360</w:t>
            </w:r>
          </w:p>
        </w:tc>
        <w:tc>
          <w:tcPr>
            <w:tcW w:w="871"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b/>
                <w:color w:val="auto"/>
                <w:sz w:val="24"/>
                <w:szCs w:val="24"/>
              </w:rPr>
            </w:pPr>
            <w:r w:rsidRPr="000E6FF0">
              <w:rPr>
                <w:rFonts w:ascii="Times New Roman" w:hAnsi="Times New Roman" w:cs="Times New Roman"/>
                <w:b/>
                <w:color w:val="auto"/>
                <w:sz w:val="24"/>
                <w:szCs w:val="24"/>
              </w:rPr>
              <w:t>1428</w:t>
            </w:r>
          </w:p>
        </w:tc>
        <w:tc>
          <w:tcPr>
            <w:tcW w:w="870"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b/>
                <w:color w:val="auto"/>
                <w:sz w:val="24"/>
                <w:szCs w:val="24"/>
              </w:rPr>
            </w:pPr>
            <w:r w:rsidRPr="000E6FF0">
              <w:rPr>
                <w:rFonts w:ascii="Times New Roman" w:hAnsi="Times New Roman" w:cs="Times New Roman"/>
                <w:b/>
                <w:color w:val="auto"/>
                <w:sz w:val="24"/>
                <w:szCs w:val="24"/>
              </w:rPr>
              <w:t>1462</w:t>
            </w:r>
          </w:p>
        </w:tc>
        <w:tc>
          <w:tcPr>
            <w:tcW w:w="871" w:type="dxa"/>
            <w:tcBorders>
              <w:top w:val="single" w:sz="4" w:space="0" w:color="000000"/>
              <w:left w:val="single" w:sz="4" w:space="0" w:color="000000"/>
              <w:bottom w:val="single" w:sz="4" w:space="0" w:color="000000"/>
            </w:tcBorders>
          </w:tcPr>
          <w:p w:rsidR="006666DA" w:rsidRPr="000E6FF0" w:rsidRDefault="006666DA" w:rsidP="006666DA">
            <w:pPr>
              <w:spacing w:after="0" w:line="240" w:lineRule="auto"/>
              <w:jc w:val="center"/>
              <w:rPr>
                <w:rFonts w:ascii="Times New Roman" w:hAnsi="Times New Roman" w:cs="Times New Roman"/>
                <w:b/>
                <w:color w:val="auto"/>
                <w:sz w:val="24"/>
                <w:szCs w:val="24"/>
              </w:rPr>
            </w:pPr>
            <w:r w:rsidRPr="000E6FF0">
              <w:rPr>
                <w:rFonts w:ascii="Times New Roman" w:hAnsi="Times New Roman" w:cs="Times New Roman"/>
                <w:b/>
                <w:color w:val="auto"/>
                <w:sz w:val="24"/>
                <w:szCs w:val="24"/>
              </w:rPr>
              <w:t>1462</w:t>
            </w:r>
          </w:p>
        </w:tc>
        <w:tc>
          <w:tcPr>
            <w:tcW w:w="871" w:type="dxa"/>
            <w:tcBorders>
              <w:top w:val="single" w:sz="4" w:space="0" w:color="000000"/>
              <w:left w:val="single" w:sz="4" w:space="0" w:color="000000"/>
              <w:bottom w:val="single" w:sz="4" w:space="0" w:color="000000"/>
              <w:right w:val="single" w:sz="4" w:space="0" w:color="000000"/>
            </w:tcBorders>
          </w:tcPr>
          <w:p w:rsidR="006666DA" w:rsidRPr="000E6FF0" w:rsidRDefault="006666DA" w:rsidP="006666DA">
            <w:pPr>
              <w:spacing w:after="0" w:line="240" w:lineRule="auto"/>
              <w:jc w:val="center"/>
              <w:rPr>
                <w:rFonts w:ascii="Times New Roman" w:hAnsi="Times New Roman" w:cs="Times New Roman"/>
                <w:sz w:val="24"/>
                <w:szCs w:val="24"/>
              </w:rPr>
            </w:pPr>
            <w:r w:rsidRPr="000E6FF0">
              <w:rPr>
                <w:rFonts w:ascii="Times New Roman" w:hAnsi="Times New Roman" w:cs="Times New Roman"/>
                <w:b/>
                <w:color w:val="auto"/>
                <w:sz w:val="24"/>
                <w:szCs w:val="24"/>
              </w:rPr>
              <w:t>7038</w:t>
            </w:r>
          </w:p>
        </w:tc>
      </w:tr>
    </w:tbl>
    <w:p w:rsidR="005B5BE4" w:rsidRPr="000E6FF0" w:rsidRDefault="005B5BE4" w:rsidP="002D7A43">
      <w:pPr>
        <w:pStyle w:val="aff2"/>
        <w:pageBreakBefore/>
        <w:spacing w:line="240" w:lineRule="auto"/>
        <w:ind w:firstLine="0"/>
        <w:rPr>
          <w:rFonts w:ascii="Times New Roman" w:hAnsi="Times New Roman"/>
          <w:color w:val="auto"/>
          <w:sz w:val="24"/>
          <w:szCs w:val="24"/>
        </w:rPr>
      </w:pPr>
    </w:p>
    <w:tbl>
      <w:tblPr>
        <w:tblpPr w:leftFromText="180" w:rightFromText="180" w:vertAnchor="text" w:horzAnchor="margin" w:tblpY="1389"/>
        <w:tblW w:w="0" w:type="auto"/>
        <w:tblLayout w:type="fixed"/>
        <w:tblLook w:val="0000"/>
      </w:tblPr>
      <w:tblGrid>
        <w:gridCol w:w="1951"/>
        <w:gridCol w:w="152"/>
        <w:gridCol w:w="2977"/>
        <w:gridCol w:w="708"/>
        <w:gridCol w:w="709"/>
        <w:gridCol w:w="709"/>
        <w:gridCol w:w="709"/>
        <w:gridCol w:w="567"/>
        <w:gridCol w:w="850"/>
        <w:gridCol w:w="10"/>
      </w:tblGrid>
      <w:tr w:rsidR="00A7285B" w:rsidRPr="000E6FF0" w:rsidTr="00A7285B">
        <w:tc>
          <w:tcPr>
            <w:tcW w:w="9342" w:type="dxa"/>
            <w:gridSpan w:val="10"/>
            <w:tcBorders>
              <w:top w:val="single" w:sz="4" w:space="0" w:color="000000"/>
              <w:left w:val="single" w:sz="4" w:space="0" w:color="000000"/>
              <w:bottom w:val="single" w:sz="4" w:space="0" w:color="000000"/>
              <w:right w:val="single" w:sz="4" w:space="0" w:color="000000"/>
            </w:tcBorders>
          </w:tcPr>
          <w:p w:rsidR="00A7285B" w:rsidRPr="000E6FF0" w:rsidRDefault="00A7285B" w:rsidP="00A7285B">
            <w:pPr>
              <w:spacing w:after="0" w:line="240" w:lineRule="auto"/>
              <w:jc w:val="center"/>
              <w:rPr>
                <w:rFonts w:ascii="Times New Roman" w:hAnsi="Times New Roman" w:cs="Times New Roman"/>
                <w:b/>
                <w:color w:val="auto"/>
                <w:sz w:val="24"/>
                <w:szCs w:val="24"/>
              </w:rPr>
            </w:pPr>
            <w:r w:rsidRPr="000E6FF0">
              <w:rPr>
                <w:rFonts w:ascii="Times New Roman" w:hAnsi="Times New Roman" w:cs="Times New Roman"/>
                <w:b/>
                <w:sz w:val="24"/>
                <w:szCs w:val="24"/>
              </w:rPr>
              <w:t>Примерный недельный учебный план образования</w:t>
            </w:r>
            <w:r w:rsidRPr="000E6FF0">
              <w:rPr>
                <w:rFonts w:ascii="Times New Roman" w:hAnsi="Times New Roman" w:cs="Times New Roman"/>
                <w:b/>
                <w:sz w:val="24"/>
                <w:szCs w:val="24"/>
              </w:rPr>
              <w:br/>
              <w:t xml:space="preserve">обучающихся с умственной отсталостью </w:t>
            </w:r>
            <w:r w:rsidRPr="000E6FF0">
              <w:rPr>
                <w:rFonts w:ascii="Times New Roman" w:hAnsi="Times New Roman" w:cs="Times New Roman"/>
                <w:b/>
                <w:color w:val="auto"/>
                <w:sz w:val="24"/>
                <w:szCs w:val="24"/>
              </w:rPr>
              <w:t>(интеллектуальными нарушениями</w:t>
            </w:r>
            <w:r w:rsidRPr="000E6FF0">
              <w:rPr>
                <w:rFonts w:ascii="Times New Roman" w:hAnsi="Times New Roman" w:cs="Times New Roman"/>
                <w:color w:val="auto"/>
                <w:sz w:val="24"/>
                <w:szCs w:val="24"/>
              </w:rPr>
              <w:t>):</w:t>
            </w:r>
          </w:p>
          <w:p w:rsidR="00A7285B" w:rsidRPr="000E6FF0" w:rsidRDefault="00A7285B" w:rsidP="00A7285B">
            <w:pPr>
              <w:spacing w:after="0" w:line="240" w:lineRule="auto"/>
              <w:jc w:val="center"/>
              <w:rPr>
                <w:rFonts w:ascii="Times New Roman" w:hAnsi="Times New Roman" w:cs="Times New Roman"/>
                <w:sz w:val="24"/>
                <w:szCs w:val="24"/>
              </w:rPr>
            </w:pPr>
            <w:r w:rsidRPr="000E6FF0">
              <w:rPr>
                <w:rFonts w:ascii="Times New Roman" w:hAnsi="Times New Roman" w:cs="Times New Roman"/>
                <w:b/>
                <w:color w:val="auto"/>
                <w:sz w:val="24"/>
                <w:szCs w:val="24"/>
                <w:lang w:val="en-US"/>
              </w:rPr>
              <w:t>V</w:t>
            </w:r>
            <w:r w:rsidRPr="000E6FF0">
              <w:rPr>
                <w:rFonts w:ascii="Times New Roman" w:hAnsi="Times New Roman" w:cs="Times New Roman"/>
                <w:b/>
                <w:color w:val="auto"/>
                <w:sz w:val="24"/>
                <w:szCs w:val="24"/>
              </w:rPr>
              <w:t>-</w:t>
            </w:r>
            <w:r w:rsidRPr="000E6FF0">
              <w:rPr>
                <w:rFonts w:ascii="Times New Roman" w:hAnsi="Times New Roman" w:cs="Times New Roman"/>
                <w:b/>
                <w:color w:val="auto"/>
                <w:sz w:val="24"/>
                <w:szCs w:val="24"/>
                <w:lang w:val="en-US"/>
              </w:rPr>
              <w:t>IX</w:t>
            </w:r>
            <w:r w:rsidRPr="000E6FF0">
              <w:rPr>
                <w:rFonts w:ascii="Times New Roman" w:hAnsi="Times New Roman" w:cs="Times New Roman"/>
                <w:color w:val="auto"/>
                <w:sz w:val="24"/>
                <w:szCs w:val="24"/>
              </w:rPr>
              <w:t xml:space="preserve"> </w:t>
            </w:r>
            <w:r w:rsidRPr="000E6FF0">
              <w:rPr>
                <w:rFonts w:ascii="Times New Roman" w:hAnsi="Times New Roman" w:cs="Times New Roman"/>
                <w:b/>
                <w:sz w:val="24"/>
                <w:szCs w:val="24"/>
              </w:rPr>
              <w:t>классы</w:t>
            </w:r>
          </w:p>
        </w:tc>
      </w:tr>
      <w:tr w:rsidR="00A7285B" w:rsidRPr="000E6FF0" w:rsidTr="00A7285B">
        <w:tc>
          <w:tcPr>
            <w:tcW w:w="1951" w:type="dxa"/>
            <w:vMerge w:val="restart"/>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 xml:space="preserve">Классы </w:t>
            </w:r>
          </w:p>
          <w:p w:rsidR="00A7285B" w:rsidRPr="000E6FF0" w:rsidRDefault="00A7285B" w:rsidP="00A7285B">
            <w:pPr>
              <w:spacing w:after="0" w:line="240" w:lineRule="auto"/>
              <w:jc w:val="both"/>
              <w:rPr>
                <w:rFonts w:ascii="Times New Roman" w:hAnsi="Times New Roman" w:cs="Times New Roman"/>
                <w:b/>
                <w:sz w:val="24"/>
                <w:szCs w:val="24"/>
              </w:rPr>
            </w:pPr>
          </w:p>
          <w:p w:rsidR="00A7285B" w:rsidRPr="000E6FF0" w:rsidRDefault="00A7285B" w:rsidP="00A7285B">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Учебные предметы</w:t>
            </w:r>
          </w:p>
        </w:tc>
        <w:tc>
          <w:tcPr>
            <w:tcW w:w="4262" w:type="dxa"/>
            <w:gridSpan w:val="7"/>
            <w:tcBorders>
              <w:top w:val="single" w:sz="4" w:space="0" w:color="000000"/>
              <w:left w:val="single" w:sz="4" w:space="0" w:color="000000"/>
              <w:bottom w:val="single" w:sz="4" w:space="0" w:color="000000"/>
              <w:right w:val="single" w:sz="4" w:space="0" w:color="000000"/>
            </w:tcBorders>
          </w:tcPr>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b/>
                <w:sz w:val="24"/>
                <w:szCs w:val="24"/>
              </w:rPr>
              <w:t>Количество часов в неделю</w:t>
            </w:r>
          </w:p>
        </w:tc>
      </w:tr>
      <w:tr w:rsidR="00A7285B" w:rsidRPr="000E6FF0" w:rsidTr="00A7285B">
        <w:tc>
          <w:tcPr>
            <w:tcW w:w="1951" w:type="dxa"/>
            <w:vMerge/>
            <w:tcBorders>
              <w:top w:val="single" w:sz="4" w:space="0" w:color="000000"/>
              <w:left w:val="single" w:sz="4" w:space="0" w:color="000000"/>
              <w:bottom w:val="single" w:sz="4" w:space="0" w:color="000000"/>
            </w:tcBorders>
          </w:tcPr>
          <w:p w:rsidR="00A7285B" w:rsidRPr="000E6FF0" w:rsidRDefault="00A7285B" w:rsidP="00A7285B">
            <w:pPr>
              <w:snapToGrid w:val="0"/>
              <w:spacing w:after="0" w:line="240" w:lineRule="auto"/>
              <w:jc w:val="both"/>
              <w:rPr>
                <w:rFonts w:ascii="Times New Roman" w:hAnsi="Times New Roman" w:cs="Times New Roman"/>
                <w:b/>
                <w:sz w:val="24"/>
                <w:szCs w:val="24"/>
              </w:rPr>
            </w:pPr>
          </w:p>
        </w:tc>
        <w:tc>
          <w:tcPr>
            <w:tcW w:w="3129" w:type="dxa"/>
            <w:gridSpan w:val="2"/>
            <w:vMerge/>
            <w:tcBorders>
              <w:top w:val="single" w:sz="4" w:space="0" w:color="000000"/>
              <w:left w:val="single" w:sz="4" w:space="0" w:color="000000"/>
              <w:bottom w:val="single" w:sz="4" w:space="0" w:color="000000"/>
            </w:tcBorders>
          </w:tcPr>
          <w:p w:rsidR="00A7285B" w:rsidRPr="000E6FF0" w:rsidRDefault="00A7285B" w:rsidP="00A7285B">
            <w:pPr>
              <w:snapToGrid w:val="0"/>
              <w:spacing w:after="0" w:line="240" w:lineRule="auto"/>
              <w:jc w:val="both"/>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b/>
                <w:sz w:val="24"/>
                <w:szCs w:val="24"/>
                <w:lang w:val="en-US"/>
              </w:rPr>
            </w:pPr>
            <w:r w:rsidRPr="000E6FF0">
              <w:rPr>
                <w:rFonts w:ascii="Times New Roman" w:hAnsi="Times New Roman" w:cs="Times New Roman"/>
                <w:b/>
                <w:sz w:val="24"/>
                <w:szCs w:val="24"/>
                <w:lang w:val="en-US"/>
              </w:rPr>
              <w:t>V</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b/>
                <w:sz w:val="24"/>
                <w:szCs w:val="24"/>
                <w:lang w:val="en-US"/>
              </w:rPr>
            </w:pPr>
            <w:r w:rsidRPr="000E6FF0">
              <w:rPr>
                <w:rFonts w:ascii="Times New Roman" w:hAnsi="Times New Roman" w:cs="Times New Roman"/>
                <w:b/>
                <w:sz w:val="24"/>
                <w:szCs w:val="24"/>
                <w:lang w:val="en-US"/>
              </w:rPr>
              <w:t>VI</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b/>
                <w:sz w:val="24"/>
                <w:szCs w:val="24"/>
                <w:lang w:val="en-US"/>
              </w:rPr>
            </w:pPr>
            <w:r w:rsidRPr="000E6FF0">
              <w:rPr>
                <w:rFonts w:ascii="Times New Roman" w:hAnsi="Times New Roman" w:cs="Times New Roman"/>
                <w:b/>
                <w:sz w:val="24"/>
                <w:szCs w:val="24"/>
                <w:lang w:val="en-US"/>
              </w:rPr>
              <w:t>VII</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b/>
                <w:sz w:val="24"/>
                <w:szCs w:val="24"/>
                <w:lang w:val="en-US"/>
              </w:rPr>
            </w:pPr>
            <w:r w:rsidRPr="000E6FF0">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lang w:val="en-US"/>
              </w:rPr>
              <w:t>IX</w:t>
            </w:r>
          </w:p>
        </w:tc>
        <w:tc>
          <w:tcPr>
            <w:tcW w:w="860" w:type="dxa"/>
            <w:gridSpan w:val="2"/>
            <w:tcBorders>
              <w:top w:val="single" w:sz="4" w:space="0" w:color="000000"/>
              <w:left w:val="single" w:sz="4" w:space="0" w:color="000000"/>
              <w:bottom w:val="single" w:sz="4" w:space="0" w:color="000000"/>
              <w:right w:val="single" w:sz="4" w:space="0" w:color="000000"/>
            </w:tcBorders>
          </w:tcPr>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b/>
                <w:sz w:val="24"/>
                <w:szCs w:val="24"/>
              </w:rPr>
              <w:t xml:space="preserve">Всего </w:t>
            </w:r>
          </w:p>
        </w:tc>
      </w:tr>
      <w:tr w:rsidR="00A7285B" w:rsidRPr="000E6FF0" w:rsidTr="00A7285B">
        <w:trPr>
          <w:gridAfter w:val="1"/>
          <w:wAfter w:w="10" w:type="dxa"/>
        </w:trPr>
        <w:tc>
          <w:tcPr>
            <w:tcW w:w="9332" w:type="dxa"/>
            <w:gridSpan w:val="9"/>
            <w:tcBorders>
              <w:top w:val="single" w:sz="4" w:space="0" w:color="000000"/>
              <w:left w:val="single" w:sz="4" w:space="0" w:color="000000"/>
              <w:bottom w:val="single" w:sz="4" w:space="0" w:color="000000"/>
              <w:right w:val="single" w:sz="4" w:space="0" w:color="000000"/>
            </w:tcBorders>
          </w:tcPr>
          <w:p w:rsidR="00A7285B" w:rsidRPr="000E6FF0" w:rsidRDefault="00A7285B" w:rsidP="00A7285B">
            <w:pPr>
              <w:spacing w:line="240" w:lineRule="auto"/>
              <w:jc w:val="both"/>
              <w:rPr>
                <w:rFonts w:ascii="Times New Roman" w:hAnsi="Times New Roman" w:cs="Times New Roman"/>
                <w:sz w:val="24"/>
                <w:szCs w:val="24"/>
              </w:rPr>
            </w:pPr>
            <w:r w:rsidRPr="000E6FF0">
              <w:rPr>
                <w:rFonts w:ascii="Times New Roman" w:hAnsi="Times New Roman" w:cs="Times New Roman"/>
                <w:b/>
                <w:i/>
                <w:sz w:val="24"/>
                <w:szCs w:val="24"/>
              </w:rPr>
              <w:t>Обязательная часть</w:t>
            </w:r>
          </w:p>
        </w:tc>
      </w:tr>
      <w:tr w:rsidR="00A7285B" w:rsidRPr="000E6FF0" w:rsidTr="00A7285B">
        <w:tc>
          <w:tcPr>
            <w:tcW w:w="2103" w:type="dxa"/>
            <w:gridSpan w:val="2"/>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sz w:val="24"/>
                <w:szCs w:val="24"/>
              </w:rPr>
              <w:t>1. Язык и речевая практика</w:t>
            </w:r>
          </w:p>
        </w:tc>
        <w:tc>
          <w:tcPr>
            <w:tcW w:w="2977"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1.1.Русский язык</w:t>
            </w: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1.2.Чтение</w:t>
            </w: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(Ли</w:t>
            </w:r>
            <w:r w:rsidRPr="000E6FF0">
              <w:rPr>
                <w:rFonts w:ascii="Times New Roman" w:hAnsi="Times New Roman" w:cs="Times New Roman"/>
                <w:color w:val="auto"/>
                <w:sz w:val="24"/>
                <w:szCs w:val="24"/>
              </w:rPr>
              <w:softHyphen/>
              <w:t>тературное чтение)</w:t>
            </w:r>
          </w:p>
        </w:tc>
        <w:tc>
          <w:tcPr>
            <w:tcW w:w="708"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4</w:t>
            </w: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4</w:t>
            </w: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4</w:t>
            </w: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4</w:t>
            </w:r>
          </w:p>
          <w:p w:rsidR="00A7285B" w:rsidRPr="000E6FF0" w:rsidRDefault="00A7285B" w:rsidP="00A7285B">
            <w:pPr>
              <w:spacing w:after="0" w:line="240" w:lineRule="auto"/>
              <w:jc w:val="both"/>
              <w:rPr>
                <w:rFonts w:ascii="Times New Roman" w:hAnsi="Times New Roman" w:cs="Times New Roman"/>
                <w:color w:val="auto"/>
                <w:sz w:val="24"/>
                <w:szCs w:val="24"/>
              </w:rPr>
            </w:pP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4 </w:t>
            </w: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4</w:t>
            </w:r>
          </w:p>
        </w:tc>
        <w:tc>
          <w:tcPr>
            <w:tcW w:w="567"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4</w:t>
            </w:r>
          </w:p>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color w:val="auto"/>
                <w:sz w:val="24"/>
                <w:szCs w:val="24"/>
              </w:rPr>
              <w:t>4</w:t>
            </w:r>
          </w:p>
        </w:tc>
        <w:tc>
          <w:tcPr>
            <w:tcW w:w="860" w:type="dxa"/>
            <w:gridSpan w:val="2"/>
            <w:tcBorders>
              <w:top w:val="single" w:sz="4" w:space="0" w:color="000000"/>
              <w:left w:val="single" w:sz="4" w:space="0" w:color="000000"/>
              <w:bottom w:val="single" w:sz="4" w:space="0" w:color="000000"/>
              <w:right w:val="single" w:sz="4" w:space="0" w:color="000000"/>
            </w:tcBorders>
          </w:tcPr>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20</w:t>
            </w:r>
          </w:p>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20</w:t>
            </w:r>
          </w:p>
        </w:tc>
      </w:tr>
      <w:tr w:rsidR="00A7285B" w:rsidRPr="000E6FF0" w:rsidTr="00A7285B">
        <w:tc>
          <w:tcPr>
            <w:tcW w:w="2103" w:type="dxa"/>
            <w:gridSpan w:val="2"/>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sz w:val="24"/>
                <w:szCs w:val="24"/>
              </w:rPr>
              <w:t>2. Математика</w:t>
            </w:r>
          </w:p>
        </w:tc>
        <w:tc>
          <w:tcPr>
            <w:tcW w:w="2977"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2.1.Математика</w:t>
            </w: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2.2. Информатика</w:t>
            </w:r>
          </w:p>
        </w:tc>
        <w:tc>
          <w:tcPr>
            <w:tcW w:w="708"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3</w:t>
            </w: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1</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3</w:t>
            </w: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1</w:t>
            </w:r>
          </w:p>
        </w:tc>
        <w:tc>
          <w:tcPr>
            <w:tcW w:w="567"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3</w:t>
            </w: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1</w:t>
            </w:r>
          </w:p>
        </w:tc>
        <w:tc>
          <w:tcPr>
            <w:tcW w:w="860" w:type="dxa"/>
            <w:gridSpan w:val="2"/>
            <w:tcBorders>
              <w:top w:val="single" w:sz="4" w:space="0" w:color="000000"/>
              <w:left w:val="single" w:sz="4" w:space="0" w:color="000000"/>
              <w:bottom w:val="single" w:sz="4" w:space="0" w:color="000000"/>
              <w:right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17</w:t>
            </w:r>
          </w:p>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color w:val="auto"/>
                <w:sz w:val="24"/>
                <w:szCs w:val="24"/>
              </w:rPr>
              <w:t>3</w:t>
            </w:r>
          </w:p>
        </w:tc>
      </w:tr>
      <w:tr w:rsidR="00A7285B" w:rsidRPr="000E6FF0" w:rsidTr="00A7285B">
        <w:tc>
          <w:tcPr>
            <w:tcW w:w="2103" w:type="dxa"/>
            <w:gridSpan w:val="2"/>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sz w:val="24"/>
                <w:szCs w:val="24"/>
              </w:rPr>
              <w:t>3. Естествознание</w:t>
            </w:r>
          </w:p>
        </w:tc>
        <w:tc>
          <w:tcPr>
            <w:tcW w:w="2977"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3.1.Природоведение</w:t>
            </w: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3.2.Биология</w:t>
            </w: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3.3. География</w:t>
            </w:r>
          </w:p>
        </w:tc>
        <w:tc>
          <w:tcPr>
            <w:tcW w:w="708"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2</w:t>
            </w: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w:t>
            </w: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2</w:t>
            </w:r>
          </w:p>
          <w:p w:rsidR="00A7285B" w:rsidRPr="000E6FF0" w:rsidRDefault="00A7285B" w:rsidP="00A7285B">
            <w:pPr>
              <w:spacing w:after="0" w:line="240" w:lineRule="auto"/>
              <w:jc w:val="both"/>
              <w:rPr>
                <w:rFonts w:ascii="Times New Roman" w:hAnsi="Times New Roman" w:cs="Times New Roman"/>
                <w:color w:val="auto"/>
                <w:sz w:val="24"/>
                <w:szCs w:val="24"/>
              </w:rPr>
            </w:pP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2</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w:t>
            </w: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2 </w:t>
            </w: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2</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w:t>
            </w: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2</w:t>
            </w: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w:t>
            </w: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2</w:t>
            </w:r>
          </w:p>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color w:val="auto"/>
                <w:sz w:val="24"/>
                <w:szCs w:val="24"/>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4</w:t>
            </w:r>
          </w:p>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6</w:t>
            </w:r>
          </w:p>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8</w:t>
            </w:r>
          </w:p>
        </w:tc>
      </w:tr>
      <w:tr w:rsidR="00A7285B" w:rsidRPr="000E6FF0" w:rsidTr="00A7285B">
        <w:trPr>
          <w:trHeight w:val="1068"/>
        </w:trPr>
        <w:tc>
          <w:tcPr>
            <w:tcW w:w="2103" w:type="dxa"/>
            <w:gridSpan w:val="2"/>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sz w:val="24"/>
                <w:szCs w:val="24"/>
              </w:rPr>
              <w:t>4. Человек и общество</w:t>
            </w:r>
          </w:p>
        </w:tc>
        <w:tc>
          <w:tcPr>
            <w:tcW w:w="2977"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4.1. Мир истории</w:t>
            </w: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4.2. Основы социальной жизни</w:t>
            </w: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4.3. История отечества</w:t>
            </w:r>
          </w:p>
        </w:tc>
        <w:tc>
          <w:tcPr>
            <w:tcW w:w="708"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w:t>
            </w: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1</w:t>
            </w:r>
          </w:p>
          <w:p w:rsidR="00A7285B" w:rsidRPr="000E6FF0" w:rsidRDefault="00A7285B" w:rsidP="00A7285B">
            <w:pPr>
              <w:spacing w:after="0" w:line="240" w:lineRule="auto"/>
              <w:jc w:val="both"/>
              <w:rPr>
                <w:rFonts w:ascii="Times New Roman" w:hAnsi="Times New Roman" w:cs="Times New Roman"/>
                <w:color w:val="auto"/>
                <w:sz w:val="24"/>
                <w:szCs w:val="24"/>
              </w:rPr>
            </w:pP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2</w:t>
            </w: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1</w:t>
            </w:r>
          </w:p>
          <w:p w:rsidR="00A7285B" w:rsidRPr="000E6FF0" w:rsidRDefault="00A7285B" w:rsidP="00A7285B">
            <w:pPr>
              <w:spacing w:after="0" w:line="240" w:lineRule="auto"/>
              <w:jc w:val="both"/>
              <w:rPr>
                <w:rFonts w:ascii="Times New Roman" w:hAnsi="Times New Roman" w:cs="Times New Roman"/>
                <w:color w:val="auto"/>
                <w:sz w:val="24"/>
                <w:szCs w:val="24"/>
              </w:rPr>
            </w:pP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w:t>
            </w: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2</w:t>
            </w:r>
          </w:p>
          <w:p w:rsidR="00A7285B" w:rsidRPr="000E6FF0" w:rsidRDefault="00A7285B" w:rsidP="00A7285B">
            <w:pPr>
              <w:spacing w:after="0" w:line="240" w:lineRule="auto"/>
              <w:jc w:val="both"/>
              <w:rPr>
                <w:rFonts w:ascii="Times New Roman" w:hAnsi="Times New Roman" w:cs="Times New Roman"/>
                <w:color w:val="auto"/>
                <w:sz w:val="24"/>
                <w:szCs w:val="24"/>
              </w:rPr>
            </w:pP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 2</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w:t>
            </w: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2</w:t>
            </w:r>
          </w:p>
          <w:p w:rsidR="00A7285B" w:rsidRPr="000E6FF0" w:rsidRDefault="00A7285B" w:rsidP="00A7285B">
            <w:pPr>
              <w:spacing w:after="0" w:line="240" w:lineRule="auto"/>
              <w:jc w:val="both"/>
              <w:rPr>
                <w:rFonts w:ascii="Times New Roman" w:hAnsi="Times New Roman" w:cs="Times New Roman"/>
                <w:color w:val="auto"/>
                <w:sz w:val="24"/>
                <w:szCs w:val="24"/>
              </w:rPr>
            </w:pPr>
          </w:p>
          <w:p w:rsidR="00A7285B" w:rsidRPr="000E6FF0" w:rsidRDefault="00A7285B" w:rsidP="00A7285B">
            <w:pPr>
              <w:spacing w:after="0" w:line="240" w:lineRule="auto"/>
              <w:jc w:val="both"/>
              <w:rPr>
                <w:rStyle w:val="aa"/>
                <w:rFonts w:ascii="Times New Roman" w:hAnsi="Times New Roman"/>
                <w:i w:val="0"/>
                <w:iCs/>
                <w:color w:val="auto"/>
                <w:sz w:val="24"/>
                <w:szCs w:val="24"/>
              </w:rPr>
            </w:pPr>
            <w:r w:rsidRPr="000E6FF0">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Style w:val="aa"/>
                <w:rFonts w:ascii="Times New Roman" w:hAnsi="Times New Roman"/>
                <w:i w:val="0"/>
                <w:iCs/>
                <w:color w:val="auto"/>
                <w:sz w:val="24"/>
                <w:szCs w:val="24"/>
              </w:rPr>
            </w:pPr>
            <w:r w:rsidRPr="000E6FF0">
              <w:rPr>
                <w:rStyle w:val="aa"/>
                <w:rFonts w:ascii="Times New Roman" w:hAnsi="Times New Roman"/>
                <w:i w:val="0"/>
                <w:iCs/>
                <w:color w:val="auto"/>
                <w:sz w:val="24"/>
                <w:szCs w:val="24"/>
              </w:rPr>
              <w:t>-</w:t>
            </w:r>
          </w:p>
          <w:p w:rsidR="00A7285B" w:rsidRPr="000E6FF0" w:rsidRDefault="00A7285B" w:rsidP="00A7285B">
            <w:pPr>
              <w:spacing w:after="0" w:line="240" w:lineRule="auto"/>
              <w:jc w:val="both"/>
              <w:rPr>
                <w:rFonts w:ascii="Times New Roman" w:hAnsi="Times New Roman" w:cs="Times New Roman"/>
                <w:sz w:val="24"/>
                <w:szCs w:val="24"/>
              </w:rPr>
            </w:pPr>
            <w:r w:rsidRPr="000E6FF0">
              <w:rPr>
                <w:rStyle w:val="aa"/>
                <w:rFonts w:ascii="Times New Roman" w:hAnsi="Times New Roman"/>
                <w:i w:val="0"/>
                <w:iCs/>
                <w:color w:val="auto"/>
                <w:sz w:val="24"/>
                <w:szCs w:val="24"/>
              </w:rPr>
              <w:t>2</w:t>
            </w:r>
          </w:p>
          <w:p w:rsidR="00A7285B" w:rsidRPr="000E6FF0" w:rsidRDefault="00A7285B" w:rsidP="00A7285B">
            <w:pPr>
              <w:spacing w:after="0" w:line="240" w:lineRule="auto"/>
              <w:jc w:val="both"/>
              <w:rPr>
                <w:rFonts w:ascii="Times New Roman" w:hAnsi="Times New Roman" w:cs="Times New Roman"/>
                <w:sz w:val="24"/>
                <w:szCs w:val="24"/>
              </w:rPr>
            </w:pPr>
          </w:p>
          <w:p w:rsidR="00A7285B" w:rsidRPr="000E6FF0" w:rsidRDefault="00A7285B" w:rsidP="00A7285B">
            <w:pPr>
              <w:spacing w:after="0" w:line="240" w:lineRule="auto"/>
              <w:jc w:val="both"/>
              <w:rPr>
                <w:rFonts w:ascii="Times New Roman" w:hAnsi="Times New Roman" w:cs="Times New Roman"/>
                <w:sz w:val="24"/>
                <w:szCs w:val="24"/>
              </w:rPr>
            </w:pPr>
            <w:r w:rsidRPr="000E6FF0">
              <w:rPr>
                <w:rStyle w:val="aa"/>
                <w:rFonts w:ascii="Times New Roman" w:hAnsi="Times New Roman"/>
                <w:i w:val="0"/>
                <w:iCs/>
                <w:color w:val="auto"/>
                <w:sz w:val="24"/>
                <w:szCs w:val="24"/>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2</w:t>
            </w:r>
          </w:p>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8</w:t>
            </w:r>
          </w:p>
          <w:p w:rsidR="00A7285B" w:rsidRPr="000E6FF0" w:rsidRDefault="00A7285B" w:rsidP="00A7285B">
            <w:pPr>
              <w:spacing w:after="0" w:line="240" w:lineRule="auto"/>
              <w:jc w:val="both"/>
              <w:rPr>
                <w:rFonts w:ascii="Times New Roman" w:hAnsi="Times New Roman" w:cs="Times New Roman"/>
                <w:sz w:val="24"/>
                <w:szCs w:val="24"/>
              </w:rPr>
            </w:pPr>
          </w:p>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6</w:t>
            </w:r>
          </w:p>
        </w:tc>
      </w:tr>
      <w:tr w:rsidR="00A7285B" w:rsidRPr="000E6FF0" w:rsidTr="00A7285B">
        <w:tc>
          <w:tcPr>
            <w:tcW w:w="2103" w:type="dxa"/>
            <w:gridSpan w:val="2"/>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5. Искусство</w:t>
            </w:r>
          </w:p>
          <w:p w:rsidR="00A7285B" w:rsidRPr="000E6FF0" w:rsidRDefault="00A7285B" w:rsidP="00A7285B">
            <w:pPr>
              <w:spacing w:after="0" w:line="240" w:lineRule="auto"/>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5.1. Изобразительное искусство</w:t>
            </w: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5.2. Музыка</w:t>
            </w:r>
          </w:p>
        </w:tc>
        <w:tc>
          <w:tcPr>
            <w:tcW w:w="708"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2</w:t>
            </w:r>
          </w:p>
          <w:p w:rsidR="00A7285B" w:rsidRPr="000E6FF0" w:rsidRDefault="00A7285B" w:rsidP="00A7285B">
            <w:pPr>
              <w:spacing w:after="0" w:line="240" w:lineRule="auto"/>
              <w:jc w:val="both"/>
              <w:rPr>
                <w:rFonts w:ascii="Times New Roman" w:hAnsi="Times New Roman" w:cs="Times New Roman"/>
                <w:color w:val="auto"/>
                <w:sz w:val="24"/>
                <w:szCs w:val="24"/>
              </w:rPr>
            </w:pP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 xml:space="preserve">1 </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w:t>
            </w:r>
          </w:p>
          <w:p w:rsidR="00A7285B" w:rsidRPr="000E6FF0" w:rsidRDefault="00A7285B" w:rsidP="00A7285B">
            <w:pPr>
              <w:spacing w:after="0" w:line="240" w:lineRule="auto"/>
              <w:jc w:val="both"/>
              <w:rPr>
                <w:rFonts w:ascii="Times New Roman" w:hAnsi="Times New Roman" w:cs="Times New Roman"/>
                <w:color w:val="auto"/>
                <w:sz w:val="24"/>
                <w:szCs w:val="24"/>
              </w:rPr>
            </w:pP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w:t>
            </w:r>
          </w:p>
          <w:p w:rsidR="00A7285B" w:rsidRPr="000E6FF0" w:rsidRDefault="00A7285B" w:rsidP="00A7285B">
            <w:pPr>
              <w:spacing w:after="0" w:line="240" w:lineRule="auto"/>
              <w:jc w:val="both"/>
              <w:rPr>
                <w:rFonts w:ascii="Times New Roman" w:hAnsi="Times New Roman" w:cs="Times New Roman"/>
                <w:color w:val="auto"/>
                <w:sz w:val="24"/>
                <w:szCs w:val="24"/>
              </w:rPr>
            </w:pP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w:t>
            </w:r>
          </w:p>
          <w:p w:rsidR="00A7285B" w:rsidRPr="000E6FF0" w:rsidRDefault="00A7285B" w:rsidP="00A7285B">
            <w:pPr>
              <w:spacing w:after="0" w:line="240" w:lineRule="auto"/>
              <w:jc w:val="both"/>
              <w:rPr>
                <w:rFonts w:ascii="Times New Roman" w:hAnsi="Times New Roman" w:cs="Times New Roman"/>
                <w:color w:val="auto"/>
                <w:sz w:val="24"/>
                <w:szCs w:val="24"/>
              </w:rPr>
            </w:pPr>
          </w:p>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w:t>
            </w:r>
          </w:p>
        </w:tc>
        <w:tc>
          <w:tcPr>
            <w:tcW w:w="567"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w:t>
            </w:r>
          </w:p>
          <w:p w:rsidR="00A7285B" w:rsidRPr="000E6FF0" w:rsidRDefault="00A7285B" w:rsidP="00A7285B">
            <w:pPr>
              <w:spacing w:after="0" w:line="240" w:lineRule="auto"/>
              <w:jc w:val="both"/>
              <w:rPr>
                <w:rFonts w:ascii="Times New Roman" w:hAnsi="Times New Roman" w:cs="Times New Roman"/>
                <w:color w:val="auto"/>
                <w:sz w:val="24"/>
                <w:szCs w:val="24"/>
              </w:rPr>
            </w:pPr>
          </w:p>
          <w:p w:rsidR="00A7285B" w:rsidRPr="000E6FF0" w:rsidRDefault="00A7285B" w:rsidP="00A7285B">
            <w:pPr>
              <w:snapToGrid w:val="0"/>
              <w:spacing w:after="0" w:line="240" w:lineRule="auto"/>
              <w:jc w:val="both"/>
              <w:rPr>
                <w:rFonts w:ascii="Times New Roman" w:hAnsi="Times New Roman" w:cs="Times New Roman"/>
                <w:sz w:val="24"/>
                <w:szCs w:val="24"/>
              </w:rPr>
            </w:pPr>
            <w:r w:rsidRPr="000E6FF0">
              <w:rPr>
                <w:rFonts w:ascii="Times New Roman" w:hAnsi="Times New Roman" w:cs="Times New Roman"/>
                <w:color w:val="auto"/>
                <w:sz w:val="24"/>
                <w:szCs w:val="24"/>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2</w:t>
            </w:r>
          </w:p>
          <w:p w:rsidR="00A7285B" w:rsidRPr="000E6FF0" w:rsidRDefault="00A7285B" w:rsidP="00A7285B">
            <w:pPr>
              <w:spacing w:after="0" w:line="240" w:lineRule="auto"/>
              <w:jc w:val="both"/>
              <w:rPr>
                <w:rFonts w:ascii="Times New Roman" w:hAnsi="Times New Roman" w:cs="Times New Roman"/>
                <w:sz w:val="24"/>
                <w:szCs w:val="24"/>
              </w:rPr>
            </w:pPr>
          </w:p>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color w:val="auto"/>
                <w:sz w:val="24"/>
                <w:szCs w:val="24"/>
              </w:rPr>
              <w:t>1</w:t>
            </w:r>
          </w:p>
        </w:tc>
      </w:tr>
      <w:tr w:rsidR="00A7285B" w:rsidRPr="000E6FF0" w:rsidTr="00A7285B">
        <w:tc>
          <w:tcPr>
            <w:tcW w:w="2103" w:type="dxa"/>
            <w:gridSpan w:val="2"/>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sz w:val="24"/>
                <w:szCs w:val="24"/>
              </w:rPr>
              <w:t>6. Физическая культура</w:t>
            </w:r>
          </w:p>
        </w:tc>
        <w:tc>
          <w:tcPr>
            <w:tcW w:w="2977"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6.1. Физическая культура</w:t>
            </w:r>
          </w:p>
        </w:tc>
        <w:tc>
          <w:tcPr>
            <w:tcW w:w="708"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3</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3</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3</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3</w:t>
            </w:r>
          </w:p>
        </w:tc>
        <w:tc>
          <w:tcPr>
            <w:tcW w:w="567"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color w:val="auto"/>
                <w:sz w:val="24"/>
                <w:szCs w:val="24"/>
              </w:rPr>
              <w:t>3</w:t>
            </w:r>
          </w:p>
        </w:tc>
        <w:tc>
          <w:tcPr>
            <w:tcW w:w="860" w:type="dxa"/>
            <w:gridSpan w:val="2"/>
            <w:tcBorders>
              <w:top w:val="single" w:sz="4" w:space="0" w:color="000000"/>
              <w:left w:val="single" w:sz="4" w:space="0" w:color="000000"/>
              <w:bottom w:val="single" w:sz="4" w:space="0" w:color="000000"/>
              <w:right w:val="single" w:sz="4" w:space="0" w:color="000000"/>
            </w:tcBorders>
          </w:tcPr>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15</w:t>
            </w:r>
          </w:p>
        </w:tc>
      </w:tr>
      <w:tr w:rsidR="00A7285B" w:rsidRPr="000E6FF0" w:rsidTr="00A7285B">
        <w:tc>
          <w:tcPr>
            <w:tcW w:w="2103" w:type="dxa"/>
            <w:gridSpan w:val="2"/>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sz w:val="24"/>
                <w:szCs w:val="24"/>
              </w:rPr>
              <w:t>7. Технологии</w:t>
            </w:r>
          </w:p>
        </w:tc>
        <w:tc>
          <w:tcPr>
            <w:tcW w:w="2977"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7.1. Профильный труд</w:t>
            </w:r>
          </w:p>
          <w:p w:rsidR="00744B72" w:rsidRPr="000E6FF0" w:rsidRDefault="00744B72"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(столярное дело, швейное дело)</w:t>
            </w:r>
          </w:p>
        </w:tc>
        <w:tc>
          <w:tcPr>
            <w:tcW w:w="708"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6</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6</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7</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8</w:t>
            </w:r>
          </w:p>
        </w:tc>
        <w:tc>
          <w:tcPr>
            <w:tcW w:w="567"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color w:val="auto"/>
                <w:sz w:val="24"/>
                <w:szCs w:val="24"/>
              </w:rPr>
              <w:t>8</w:t>
            </w:r>
          </w:p>
        </w:tc>
        <w:tc>
          <w:tcPr>
            <w:tcW w:w="860" w:type="dxa"/>
            <w:gridSpan w:val="2"/>
            <w:tcBorders>
              <w:top w:val="single" w:sz="4" w:space="0" w:color="000000"/>
              <w:left w:val="single" w:sz="4" w:space="0" w:color="000000"/>
              <w:bottom w:val="single" w:sz="4" w:space="0" w:color="000000"/>
              <w:right w:val="single" w:sz="4" w:space="0" w:color="000000"/>
            </w:tcBorders>
          </w:tcPr>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35</w:t>
            </w:r>
          </w:p>
        </w:tc>
      </w:tr>
      <w:tr w:rsidR="00A7285B" w:rsidRPr="000E6FF0" w:rsidTr="00A7285B">
        <w:tc>
          <w:tcPr>
            <w:tcW w:w="5080" w:type="dxa"/>
            <w:gridSpan w:val="3"/>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Итого</w:t>
            </w:r>
          </w:p>
        </w:tc>
        <w:tc>
          <w:tcPr>
            <w:tcW w:w="708"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27</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28</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29</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30</w:t>
            </w:r>
          </w:p>
        </w:tc>
        <w:tc>
          <w:tcPr>
            <w:tcW w:w="567"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b/>
                <w:color w:val="auto"/>
                <w:sz w:val="24"/>
                <w:szCs w:val="24"/>
              </w:rPr>
            </w:pPr>
            <w:r w:rsidRPr="000E6FF0">
              <w:rPr>
                <w:rFonts w:ascii="Times New Roman" w:hAnsi="Times New Roman" w:cs="Times New Roman"/>
                <w:b/>
                <w:sz w:val="24"/>
                <w:szCs w:val="24"/>
              </w:rPr>
              <w:t>30</w:t>
            </w:r>
          </w:p>
        </w:tc>
        <w:tc>
          <w:tcPr>
            <w:tcW w:w="860" w:type="dxa"/>
            <w:gridSpan w:val="2"/>
            <w:tcBorders>
              <w:top w:val="single" w:sz="4" w:space="0" w:color="000000"/>
              <w:left w:val="single" w:sz="4" w:space="0" w:color="000000"/>
              <w:bottom w:val="single" w:sz="4" w:space="0" w:color="000000"/>
              <w:right w:val="single" w:sz="4" w:space="0" w:color="000000"/>
            </w:tcBorders>
          </w:tcPr>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b/>
                <w:color w:val="auto"/>
                <w:sz w:val="24"/>
                <w:szCs w:val="24"/>
              </w:rPr>
              <w:t>147</w:t>
            </w:r>
          </w:p>
        </w:tc>
      </w:tr>
      <w:tr w:rsidR="00A7285B" w:rsidRPr="000E6FF0" w:rsidTr="00A7285B">
        <w:tc>
          <w:tcPr>
            <w:tcW w:w="5080" w:type="dxa"/>
            <w:gridSpan w:val="3"/>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Style w:val="aa"/>
                <w:rFonts w:ascii="Times New Roman" w:hAnsi="Times New Roman"/>
                <w:b/>
                <w:i w:val="0"/>
                <w:iCs/>
                <w:sz w:val="24"/>
                <w:szCs w:val="24"/>
              </w:rPr>
            </w:pPr>
            <w:r w:rsidRPr="000E6FF0">
              <w:rPr>
                <w:rFonts w:ascii="Times New Roman" w:hAnsi="Times New Roman" w:cs="Times New Roman"/>
                <w:b/>
                <w:i/>
                <w:iCs/>
                <w:sz w:val="24"/>
                <w:szCs w:val="24"/>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Style w:val="aa"/>
                <w:rFonts w:ascii="Times New Roman" w:hAnsi="Times New Roman"/>
                <w:i w:val="0"/>
                <w:iCs/>
                <w:sz w:val="24"/>
                <w:szCs w:val="24"/>
              </w:rPr>
            </w:pPr>
            <w:r w:rsidRPr="000E6FF0">
              <w:rPr>
                <w:rStyle w:val="aa"/>
                <w:rFonts w:ascii="Times New Roman" w:hAnsi="Times New Roman"/>
                <w:i w:val="0"/>
                <w:iCs/>
                <w:sz w:val="24"/>
                <w:szCs w:val="24"/>
              </w:rPr>
              <w:t>2</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sz w:val="24"/>
                <w:szCs w:val="24"/>
              </w:rPr>
            </w:pPr>
            <w:r w:rsidRPr="000E6FF0">
              <w:rPr>
                <w:rStyle w:val="aa"/>
                <w:rFonts w:ascii="Times New Roman" w:hAnsi="Times New Roman"/>
                <w:i w:val="0"/>
                <w:iCs/>
                <w:sz w:val="24"/>
                <w:szCs w:val="24"/>
              </w:rPr>
              <w:t>2</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sz w:val="24"/>
                <w:szCs w:val="24"/>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color w:val="auto"/>
                <w:sz w:val="24"/>
                <w:szCs w:val="24"/>
              </w:rPr>
              <w:t>10</w:t>
            </w:r>
          </w:p>
        </w:tc>
      </w:tr>
      <w:tr w:rsidR="00A7285B" w:rsidRPr="000E6FF0" w:rsidTr="00A7285B">
        <w:tc>
          <w:tcPr>
            <w:tcW w:w="5080" w:type="dxa"/>
            <w:gridSpan w:val="3"/>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 xml:space="preserve">Максимально допустимая недельная нагрузка </w:t>
            </w:r>
            <w:r w:rsidRPr="000E6FF0">
              <w:rPr>
                <w:rFonts w:ascii="Times New Roman" w:hAnsi="Times New Roman" w:cs="Times New Roman"/>
                <w:sz w:val="24"/>
                <w:szCs w:val="24"/>
              </w:rPr>
              <w:t>(при 5-дневной учебной неделе)</w:t>
            </w:r>
          </w:p>
        </w:tc>
        <w:tc>
          <w:tcPr>
            <w:tcW w:w="708"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29</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30</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32</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33</w:t>
            </w:r>
          </w:p>
        </w:tc>
        <w:tc>
          <w:tcPr>
            <w:tcW w:w="567"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b/>
                <w:color w:val="auto"/>
                <w:sz w:val="24"/>
                <w:szCs w:val="24"/>
              </w:rPr>
            </w:pPr>
            <w:r w:rsidRPr="000E6FF0">
              <w:rPr>
                <w:rFonts w:ascii="Times New Roman" w:hAnsi="Times New Roman" w:cs="Times New Roman"/>
                <w:b/>
                <w:sz w:val="24"/>
                <w:szCs w:val="24"/>
              </w:rPr>
              <w:t>33</w:t>
            </w:r>
          </w:p>
        </w:tc>
        <w:tc>
          <w:tcPr>
            <w:tcW w:w="860" w:type="dxa"/>
            <w:gridSpan w:val="2"/>
            <w:tcBorders>
              <w:top w:val="single" w:sz="4" w:space="0" w:color="000000"/>
              <w:left w:val="single" w:sz="4" w:space="0" w:color="000000"/>
              <w:bottom w:val="single" w:sz="4" w:space="0" w:color="000000"/>
              <w:right w:val="single" w:sz="4" w:space="0" w:color="000000"/>
            </w:tcBorders>
          </w:tcPr>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b/>
                <w:color w:val="auto"/>
                <w:sz w:val="24"/>
                <w:szCs w:val="24"/>
              </w:rPr>
              <w:t>157</w:t>
            </w:r>
          </w:p>
        </w:tc>
      </w:tr>
      <w:tr w:rsidR="00A7285B" w:rsidRPr="000E6FF0" w:rsidTr="00A7285B">
        <w:tc>
          <w:tcPr>
            <w:tcW w:w="5080" w:type="dxa"/>
            <w:gridSpan w:val="3"/>
            <w:tcBorders>
              <w:top w:val="single" w:sz="4" w:space="0" w:color="000000"/>
              <w:left w:val="single" w:sz="4" w:space="0" w:color="000000"/>
              <w:bottom w:val="single" w:sz="4" w:space="0" w:color="000000"/>
            </w:tcBorders>
          </w:tcPr>
          <w:p w:rsidR="00A7285B" w:rsidRPr="000E6FF0" w:rsidRDefault="00A7285B" w:rsidP="00744B72">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 xml:space="preserve">Коррекционно-развивающая область </w:t>
            </w:r>
          </w:p>
        </w:tc>
        <w:tc>
          <w:tcPr>
            <w:tcW w:w="708" w:type="dxa"/>
            <w:tcBorders>
              <w:top w:val="single" w:sz="4" w:space="0" w:color="000000"/>
              <w:left w:val="single" w:sz="4" w:space="0" w:color="000000"/>
              <w:bottom w:val="single" w:sz="4" w:space="0" w:color="000000"/>
            </w:tcBorders>
          </w:tcPr>
          <w:p w:rsidR="00A7285B" w:rsidRPr="000E6FF0" w:rsidRDefault="00A7285B" w:rsidP="00A7285B">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tcBorders>
          </w:tcPr>
          <w:p w:rsidR="00A7285B" w:rsidRPr="000E6FF0" w:rsidRDefault="00A7285B" w:rsidP="00A7285B">
            <w:pPr>
              <w:spacing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6</w:t>
            </w:r>
          </w:p>
        </w:tc>
        <w:tc>
          <w:tcPr>
            <w:tcW w:w="567" w:type="dxa"/>
            <w:tcBorders>
              <w:top w:val="single" w:sz="4" w:space="0" w:color="000000"/>
              <w:left w:val="single" w:sz="4" w:space="0" w:color="000000"/>
              <w:bottom w:val="single" w:sz="4" w:space="0" w:color="000000"/>
            </w:tcBorders>
          </w:tcPr>
          <w:p w:rsidR="00A7285B" w:rsidRPr="000E6FF0" w:rsidRDefault="00A7285B" w:rsidP="00A7285B">
            <w:pPr>
              <w:spacing w:line="240" w:lineRule="auto"/>
              <w:jc w:val="both"/>
              <w:rPr>
                <w:rFonts w:ascii="Times New Roman" w:hAnsi="Times New Roman" w:cs="Times New Roman"/>
                <w:b/>
                <w:color w:val="auto"/>
                <w:sz w:val="24"/>
                <w:szCs w:val="24"/>
              </w:rPr>
            </w:pPr>
            <w:r w:rsidRPr="000E6FF0">
              <w:rPr>
                <w:rFonts w:ascii="Times New Roman" w:hAnsi="Times New Roman" w:cs="Times New Roman"/>
                <w:b/>
                <w:sz w:val="24"/>
                <w:szCs w:val="24"/>
              </w:rPr>
              <w:t>6</w:t>
            </w:r>
          </w:p>
        </w:tc>
        <w:tc>
          <w:tcPr>
            <w:tcW w:w="860" w:type="dxa"/>
            <w:gridSpan w:val="2"/>
            <w:tcBorders>
              <w:top w:val="single" w:sz="4" w:space="0" w:color="000000"/>
              <w:left w:val="single" w:sz="4" w:space="0" w:color="000000"/>
              <w:bottom w:val="single" w:sz="4" w:space="0" w:color="000000"/>
              <w:right w:val="single" w:sz="4" w:space="0" w:color="000000"/>
            </w:tcBorders>
          </w:tcPr>
          <w:p w:rsidR="00A7285B" w:rsidRPr="000E6FF0" w:rsidRDefault="00A7285B" w:rsidP="00A7285B">
            <w:pPr>
              <w:spacing w:after="0" w:line="240" w:lineRule="auto"/>
              <w:jc w:val="both"/>
              <w:rPr>
                <w:rFonts w:ascii="Times New Roman" w:hAnsi="Times New Roman" w:cs="Times New Roman"/>
                <w:sz w:val="24"/>
                <w:szCs w:val="24"/>
              </w:rPr>
            </w:pPr>
            <w:r w:rsidRPr="000E6FF0">
              <w:rPr>
                <w:rFonts w:ascii="Times New Roman" w:hAnsi="Times New Roman" w:cs="Times New Roman"/>
                <w:b/>
                <w:color w:val="auto"/>
                <w:sz w:val="24"/>
                <w:szCs w:val="24"/>
              </w:rPr>
              <w:t>30</w:t>
            </w:r>
          </w:p>
        </w:tc>
      </w:tr>
      <w:tr w:rsidR="00744B72" w:rsidRPr="000E6FF0" w:rsidTr="00A7285B">
        <w:tc>
          <w:tcPr>
            <w:tcW w:w="5080" w:type="dxa"/>
            <w:gridSpan w:val="3"/>
            <w:tcBorders>
              <w:top w:val="single" w:sz="4" w:space="0" w:color="000000"/>
              <w:left w:val="single" w:sz="4" w:space="0" w:color="000000"/>
              <w:bottom w:val="single" w:sz="4" w:space="0" w:color="000000"/>
            </w:tcBorders>
          </w:tcPr>
          <w:p w:rsidR="00744B72" w:rsidRPr="000E6FF0" w:rsidRDefault="00744B72" w:rsidP="00744B72">
            <w:pPr>
              <w:widowControl w:val="0"/>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Занятия по психокоррекции </w:t>
            </w:r>
          </w:p>
        </w:tc>
        <w:tc>
          <w:tcPr>
            <w:tcW w:w="708" w:type="dxa"/>
            <w:tcBorders>
              <w:top w:val="single" w:sz="4" w:space="0" w:color="000000"/>
              <w:left w:val="single" w:sz="4" w:space="0" w:color="000000"/>
              <w:bottom w:val="single" w:sz="4" w:space="0" w:color="000000"/>
            </w:tcBorders>
          </w:tcPr>
          <w:p w:rsidR="00744B72" w:rsidRPr="000E6FF0" w:rsidRDefault="00744B72" w:rsidP="00744B72">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tcBorders>
          </w:tcPr>
          <w:p w:rsidR="00744B72" w:rsidRPr="000E6FF0" w:rsidRDefault="00744B72" w:rsidP="00744B72">
            <w:pPr>
              <w:spacing w:line="240" w:lineRule="auto"/>
              <w:jc w:val="both"/>
              <w:rPr>
                <w:rFonts w:ascii="Times New Roman" w:hAnsi="Times New Roman" w:cs="Times New Roman"/>
                <w:sz w:val="24"/>
                <w:szCs w:val="24"/>
              </w:rPr>
            </w:pPr>
            <w:r w:rsidRPr="000E6FF0">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tcBorders>
          </w:tcPr>
          <w:p w:rsidR="00744B72" w:rsidRPr="000E6FF0" w:rsidRDefault="00744B72" w:rsidP="00744B72">
            <w:pPr>
              <w:spacing w:line="240" w:lineRule="auto"/>
              <w:jc w:val="both"/>
              <w:rPr>
                <w:rFonts w:ascii="Times New Roman" w:hAnsi="Times New Roman" w:cs="Times New Roman"/>
                <w:sz w:val="24"/>
                <w:szCs w:val="24"/>
              </w:rPr>
            </w:pPr>
            <w:r w:rsidRPr="000E6FF0">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tcBorders>
          </w:tcPr>
          <w:p w:rsidR="00744B72" w:rsidRPr="000E6FF0" w:rsidRDefault="00744B72" w:rsidP="00744B72">
            <w:pPr>
              <w:spacing w:line="240" w:lineRule="auto"/>
              <w:jc w:val="both"/>
              <w:rPr>
                <w:rFonts w:ascii="Times New Roman" w:hAnsi="Times New Roman" w:cs="Times New Roman"/>
                <w:sz w:val="24"/>
                <w:szCs w:val="24"/>
              </w:rPr>
            </w:pPr>
            <w:r w:rsidRPr="000E6FF0">
              <w:rPr>
                <w:rFonts w:ascii="Times New Roman" w:hAnsi="Times New Roman" w:cs="Times New Roman"/>
                <w:sz w:val="24"/>
                <w:szCs w:val="24"/>
              </w:rPr>
              <w:t>3</w:t>
            </w:r>
          </w:p>
        </w:tc>
        <w:tc>
          <w:tcPr>
            <w:tcW w:w="567" w:type="dxa"/>
            <w:tcBorders>
              <w:top w:val="single" w:sz="4" w:space="0" w:color="000000"/>
              <w:left w:val="single" w:sz="4" w:space="0" w:color="000000"/>
              <w:bottom w:val="single" w:sz="4" w:space="0" w:color="000000"/>
            </w:tcBorders>
          </w:tcPr>
          <w:p w:rsidR="00744B72" w:rsidRPr="000E6FF0" w:rsidRDefault="00744B72" w:rsidP="00744B72">
            <w:pPr>
              <w:spacing w:line="240" w:lineRule="auto"/>
              <w:jc w:val="both"/>
              <w:rPr>
                <w:rFonts w:ascii="Times New Roman" w:hAnsi="Times New Roman" w:cs="Times New Roman"/>
                <w:sz w:val="24"/>
                <w:szCs w:val="24"/>
              </w:rPr>
            </w:pPr>
            <w:r w:rsidRPr="000E6FF0">
              <w:rPr>
                <w:rFonts w:ascii="Times New Roman" w:hAnsi="Times New Roman" w:cs="Times New Roman"/>
                <w:sz w:val="24"/>
                <w:szCs w:val="24"/>
              </w:rPr>
              <w:t>3</w:t>
            </w:r>
          </w:p>
        </w:tc>
        <w:tc>
          <w:tcPr>
            <w:tcW w:w="860" w:type="dxa"/>
            <w:gridSpan w:val="2"/>
            <w:tcBorders>
              <w:top w:val="single" w:sz="4" w:space="0" w:color="000000"/>
              <w:left w:val="single" w:sz="4" w:space="0" w:color="000000"/>
              <w:bottom w:val="single" w:sz="4" w:space="0" w:color="000000"/>
              <w:right w:val="single" w:sz="4" w:space="0" w:color="000000"/>
            </w:tcBorders>
          </w:tcPr>
          <w:p w:rsidR="00744B72" w:rsidRPr="000E6FF0" w:rsidRDefault="00744B72" w:rsidP="00744B72">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15</w:t>
            </w:r>
          </w:p>
        </w:tc>
      </w:tr>
      <w:tr w:rsidR="00744B72" w:rsidRPr="000E6FF0" w:rsidTr="00A7285B">
        <w:tc>
          <w:tcPr>
            <w:tcW w:w="5080" w:type="dxa"/>
            <w:gridSpan w:val="3"/>
            <w:tcBorders>
              <w:top w:val="single" w:sz="4" w:space="0" w:color="000000"/>
              <w:left w:val="single" w:sz="4" w:space="0" w:color="000000"/>
              <w:bottom w:val="single" w:sz="4" w:space="0" w:color="000000"/>
            </w:tcBorders>
          </w:tcPr>
          <w:p w:rsidR="00744B72" w:rsidRPr="000E6FF0" w:rsidRDefault="00744B72" w:rsidP="00744B72">
            <w:pPr>
              <w:widowControl w:val="0"/>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Логопедические занятия</w:t>
            </w:r>
          </w:p>
        </w:tc>
        <w:tc>
          <w:tcPr>
            <w:tcW w:w="708" w:type="dxa"/>
            <w:tcBorders>
              <w:top w:val="single" w:sz="4" w:space="0" w:color="000000"/>
              <w:left w:val="single" w:sz="4" w:space="0" w:color="000000"/>
              <w:bottom w:val="single" w:sz="4" w:space="0" w:color="000000"/>
            </w:tcBorders>
          </w:tcPr>
          <w:p w:rsidR="00744B72" w:rsidRPr="000E6FF0" w:rsidRDefault="00744B72" w:rsidP="00744B72">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tcBorders>
          </w:tcPr>
          <w:p w:rsidR="00744B72" w:rsidRPr="000E6FF0" w:rsidRDefault="00744B72" w:rsidP="00744B72">
            <w:pPr>
              <w:spacing w:line="240" w:lineRule="auto"/>
              <w:jc w:val="both"/>
              <w:rPr>
                <w:rFonts w:ascii="Times New Roman" w:hAnsi="Times New Roman" w:cs="Times New Roman"/>
                <w:sz w:val="24"/>
                <w:szCs w:val="24"/>
              </w:rPr>
            </w:pPr>
            <w:r w:rsidRPr="000E6FF0">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tcBorders>
          </w:tcPr>
          <w:p w:rsidR="00744B72" w:rsidRPr="000E6FF0" w:rsidRDefault="00744B72" w:rsidP="00744B72">
            <w:pPr>
              <w:spacing w:line="240" w:lineRule="auto"/>
              <w:jc w:val="both"/>
              <w:rPr>
                <w:rFonts w:ascii="Times New Roman" w:hAnsi="Times New Roman" w:cs="Times New Roman"/>
                <w:sz w:val="24"/>
                <w:szCs w:val="24"/>
              </w:rPr>
            </w:pPr>
            <w:r w:rsidRPr="000E6FF0">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tcBorders>
          </w:tcPr>
          <w:p w:rsidR="00744B72" w:rsidRPr="000E6FF0" w:rsidRDefault="00744B72" w:rsidP="00744B72">
            <w:pPr>
              <w:spacing w:line="240" w:lineRule="auto"/>
              <w:jc w:val="both"/>
              <w:rPr>
                <w:rFonts w:ascii="Times New Roman" w:hAnsi="Times New Roman" w:cs="Times New Roman"/>
                <w:sz w:val="24"/>
                <w:szCs w:val="24"/>
              </w:rPr>
            </w:pPr>
            <w:r w:rsidRPr="000E6FF0">
              <w:rPr>
                <w:rFonts w:ascii="Times New Roman" w:hAnsi="Times New Roman" w:cs="Times New Roman"/>
                <w:sz w:val="24"/>
                <w:szCs w:val="24"/>
              </w:rPr>
              <w:t>3</w:t>
            </w:r>
          </w:p>
        </w:tc>
        <w:tc>
          <w:tcPr>
            <w:tcW w:w="567" w:type="dxa"/>
            <w:tcBorders>
              <w:top w:val="single" w:sz="4" w:space="0" w:color="000000"/>
              <w:left w:val="single" w:sz="4" w:space="0" w:color="000000"/>
              <w:bottom w:val="single" w:sz="4" w:space="0" w:color="000000"/>
            </w:tcBorders>
          </w:tcPr>
          <w:p w:rsidR="00744B72" w:rsidRPr="000E6FF0" w:rsidRDefault="00744B72" w:rsidP="00744B72">
            <w:pPr>
              <w:spacing w:line="240" w:lineRule="auto"/>
              <w:jc w:val="both"/>
              <w:rPr>
                <w:rFonts w:ascii="Times New Roman" w:hAnsi="Times New Roman" w:cs="Times New Roman"/>
                <w:sz w:val="24"/>
                <w:szCs w:val="24"/>
              </w:rPr>
            </w:pPr>
            <w:r w:rsidRPr="000E6FF0">
              <w:rPr>
                <w:rFonts w:ascii="Times New Roman" w:hAnsi="Times New Roman" w:cs="Times New Roman"/>
                <w:sz w:val="24"/>
                <w:szCs w:val="24"/>
              </w:rPr>
              <w:t>3</w:t>
            </w:r>
          </w:p>
        </w:tc>
        <w:tc>
          <w:tcPr>
            <w:tcW w:w="860" w:type="dxa"/>
            <w:gridSpan w:val="2"/>
            <w:tcBorders>
              <w:top w:val="single" w:sz="4" w:space="0" w:color="000000"/>
              <w:left w:val="single" w:sz="4" w:space="0" w:color="000000"/>
              <w:bottom w:val="single" w:sz="4" w:space="0" w:color="000000"/>
              <w:right w:val="single" w:sz="4" w:space="0" w:color="000000"/>
            </w:tcBorders>
          </w:tcPr>
          <w:p w:rsidR="00744B72" w:rsidRPr="000E6FF0" w:rsidRDefault="00744B72" w:rsidP="00744B72">
            <w:pPr>
              <w:spacing w:after="0" w:line="240" w:lineRule="auto"/>
              <w:jc w:val="both"/>
              <w:rPr>
                <w:rFonts w:ascii="Times New Roman" w:hAnsi="Times New Roman" w:cs="Times New Roman"/>
                <w:color w:val="auto"/>
                <w:sz w:val="24"/>
                <w:szCs w:val="24"/>
              </w:rPr>
            </w:pPr>
            <w:r w:rsidRPr="000E6FF0">
              <w:rPr>
                <w:rFonts w:ascii="Times New Roman" w:hAnsi="Times New Roman" w:cs="Times New Roman"/>
                <w:color w:val="auto"/>
                <w:sz w:val="24"/>
                <w:szCs w:val="24"/>
              </w:rPr>
              <w:t>15</w:t>
            </w:r>
          </w:p>
        </w:tc>
      </w:tr>
      <w:tr w:rsidR="00744B72" w:rsidRPr="000E6FF0" w:rsidTr="00A7285B">
        <w:trPr>
          <w:trHeight w:val="416"/>
        </w:trPr>
        <w:tc>
          <w:tcPr>
            <w:tcW w:w="5080" w:type="dxa"/>
            <w:gridSpan w:val="3"/>
            <w:tcBorders>
              <w:top w:val="single" w:sz="4" w:space="0" w:color="000000"/>
              <w:left w:val="single" w:sz="4" w:space="0" w:color="000000"/>
              <w:bottom w:val="single" w:sz="4" w:space="0" w:color="000000"/>
            </w:tcBorders>
          </w:tcPr>
          <w:p w:rsidR="00744B72" w:rsidRPr="000E6FF0" w:rsidRDefault="00744B72" w:rsidP="00744B72">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Внеурочная деятельность:</w:t>
            </w:r>
          </w:p>
        </w:tc>
        <w:tc>
          <w:tcPr>
            <w:tcW w:w="708" w:type="dxa"/>
            <w:tcBorders>
              <w:top w:val="single" w:sz="4" w:space="0" w:color="000000"/>
              <w:left w:val="single" w:sz="4" w:space="0" w:color="000000"/>
              <w:bottom w:val="single" w:sz="4" w:space="0" w:color="000000"/>
            </w:tcBorders>
          </w:tcPr>
          <w:p w:rsidR="00744B72" w:rsidRPr="000E6FF0" w:rsidRDefault="00744B72" w:rsidP="00744B72">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4</w:t>
            </w:r>
          </w:p>
        </w:tc>
        <w:tc>
          <w:tcPr>
            <w:tcW w:w="709" w:type="dxa"/>
            <w:tcBorders>
              <w:top w:val="single" w:sz="4" w:space="0" w:color="000000"/>
              <w:left w:val="single" w:sz="4" w:space="0" w:color="000000"/>
              <w:bottom w:val="single" w:sz="4" w:space="0" w:color="000000"/>
            </w:tcBorders>
          </w:tcPr>
          <w:p w:rsidR="00744B72" w:rsidRPr="000E6FF0" w:rsidRDefault="00744B72" w:rsidP="00744B72">
            <w:pPr>
              <w:spacing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4</w:t>
            </w:r>
          </w:p>
        </w:tc>
        <w:tc>
          <w:tcPr>
            <w:tcW w:w="709" w:type="dxa"/>
            <w:tcBorders>
              <w:top w:val="single" w:sz="4" w:space="0" w:color="000000"/>
              <w:left w:val="single" w:sz="4" w:space="0" w:color="000000"/>
              <w:bottom w:val="single" w:sz="4" w:space="0" w:color="000000"/>
            </w:tcBorders>
          </w:tcPr>
          <w:p w:rsidR="00744B72" w:rsidRPr="000E6FF0" w:rsidRDefault="00744B72" w:rsidP="00744B72">
            <w:pPr>
              <w:spacing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4</w:t>
            </w:r>
          </w:p>
        </w:tc>
        <w:tc>
          <w:tcPr>
            <w:tcW w:w="709" w:type="dxa"/>
            <w:tcBorders>
              <w:top w:val="single" w:sz="4" w:space="0" w:color="000000"/>
              <w:left w:val="single" w:sz="4" w:space="0" w:color="000000"/>
              <w:bottom w:val="single" w:sz="4" w:space="0" w:color="000000"/>
            </w:tcBorders>
          </w:tcPr>
          <w:p w:rsidR="00744B72" w:rsidRPr="000E6FF0" w:rsidRDefault="00744B72" w:rsidP="00744B72">
            <w:pPr>
              <w:spacing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4</w:t>
            </w:r>
          </w:p>
        </w:tc>
        <w:tc>
          <w:tcPr>
            <w:tcW w:w="567" w:type="dxa"/>
            <w:tcBorders>
              <w:top w:val="single" w:sz="4" w:space="0" w:color="000000"/>
              <w:left w:val="single" w:sz="4" w:space="0" w:color="000000"/>
              <w:bottom w:val="single" w:sz="4" w:space="0" w:color="000000"/>
            </w:tcBorders>
          </w:tcPr>
          <w:p w:rsidR="00744B72" w:rsidRPr="000E6FF0" w:rsidRDefault="00744B72" w:rsidP="00744B72">
            <w:pPr>
              <w:spacing w:line="240" w:lineRule="auto"/>
              <w:jc w:val="both"/>
              <w:rPr>
                <w:rFonts w:ascii="Times New Roman" w:hAnsi="Times New Roman" w:cs="Times New Roman"/>
                <w:b/>
                <w:color w:val="auto"/>
                <w:sz w:val="24"/>
                <w:szCs w:val="24"/>
              </w:rPr>
            </w:pPr>
            <w:r w:rsidRPr="000E6FF0">
              <w:rPr>
                <w:rFonts w:ascii="Times New Roman" w:hAnsi="Times New Roman" w:cs="Times New Roman"/>
                <w:b/>
                <w:sz w:val="24"/>
                <w:szCs w:val="24"/>
              </w:rPr>
              <w:t>4</w:t>
            </w:r>
          </w:p>
        </w:tc>
        <w:tc>
          <w:tcPr>
            <w:tcW w:w="860" w:type="dxa"/>
            <w:gridSpan w:val="2"/>
            <w:tcBorders>
              <w:top w:val="single" w:sz="4" w:space="0" w:color="000000"/>
              <w:left w:val="single" w:sz="4" w:space="0" w:color="000000"/>
              <w:bottom w:val="single" w:sz="4" w:space="0" w:color="000000"/>
              <w:right w:val="single" w:sz="4" w:space="0" w:color="000000"/>
            </w:tcBorders>
          </w:tcPr>
          <w:p w:rsidR="00744B72" w:rsidRPr="000E6FF0" w:rsidRDefault="00744B72" w:rsidP="00744B72">
            <w:pPr>
              <w:spacing w:after="0" w:line="240" w:lineRule="auto"/>
              <w:jc w:val="both"/>
              <w:rPr>
                <w:rFonts w:ascii="Times New Roman" w:hAnsi="Times New Roman" w:cs="Times New Roman"/>
                <w:sz w:val="24"/>
                <w:szCs w:val="24"/>
              </w:rPr>
            </w:pPr>
            <w:r w:rsidRPr="000E6FF0">
              <w:rPr>
                <w:rFonts w:ascii="Times New Roman" w:hAnsi="Times New Roman" w:cs="Times New Roman"/>
                <w:b/>
                <w:color w:val="auto"/>
                <w:sz w:val="24"/>
                <w:szCs w:val="24"/>
              </w:rPr>
              <w:t>20</w:t>
            </w:r>
          </w:p>
        </w:tc>
      </w:tr>
      <w:tr w:rsidR="00744B72" w:rsidRPr="000E6FF0" w:rsidTr="00A7285B">
        <w:trPr>
          <w:trHeight w:val="416"/>
        </w:trPr>
        <w:tc>
          <w:tcPr>
            <w:tcW w:w="5080" w:type="dxa"/>
            <w:gridSpan w:val="3"/>
            <w:tcBorders>
              <w:top w:val="single" w:sz="4" w:space="0" w:color="000000"/>
              <w:left w:val="single" w:sz="4" w:space="0" w:color="000000"/>
              <w:bottom w:val="single" w:sz="4" w:space="0" w:color="000000"/>
            </w:tcBorders>
          </w:tcPr>
          <w:p w:rsidR="00744B72" w:rsidRPr="000E6FF0" w:rsidRDefault="00744B72" w:rsidP="00744B72">
            <w:pPr>
              <w:spacing w:after="0"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Духовно – нравственное</w:t>
            </w:r>
          </w:p>
        </w:tc>
        <w:tc>
          <w:tcPr>
            <w:tcW w:w="708" w:type="dxa"/>
            <w:tcBorders>
              <w:top w:val="single" w:sz="4" w:space="0" w:color="000000"/>
              <w:left w:val="single" w:sz="4" w:space="0" w:color="000000"/>
              <w:bottom w:val="single" w:sz="4" w:space="0" w:color="000000"/>
            </w:tcBorders>
          </w:tcPr>
          <w:p w:rsidR="00744B72" w:rsidRPr="000E6FF0" w:rsidRDefault="00744B72" w:rsidP="00744B72">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tcBorders>
          </w:tcPr>
          <w:p w:rsidR="00744B72" w:rsidRPr="000E6FF0" w:rsidRDefault="00744B72" w:rsidP="00744B72">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tcBorders>
          </w:tcPr>
          <w:p w:rsidR="00744B72" w:rsidRPr="000E6FF0" w:rsidRDefault="00744B72" w:rsidP="00744B72">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tcBorders>
          </w:tcPr>
          <w:p w:rsidR="00744B72" w:rsidRPr="000E6FF0" w:rsidRDefault="00744B72" w:rsidP="00744B72">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tcBorders>
          </w:tcPr>
          <w:p w:rsidR="00744B72" w:rsidRPr="000E6FF0" w:rsidRDefault="00744B72" w:rsidP="00744B72">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w:t>
            </w:r>
          </w:p>
        </w:tc>
        <w:tc>
          <w:tcPr>
            <w:tcW w:w="860" w:type="dxa"/>
            <w:gridSpan w:val="2"/>
            <w:tcBorders>
              <w:top w:val="single" w:sz="4" w:space="0" w:color="000000"/>
              <w:left w:val="single" w:sz="4" w:space="0" w:color="000000"/>
              <w:bottom w:val="single" w:sz="4" w:space="0" w:color="000000"/>
              <w:right w:val="single" w:sz="4" w:space="0" w:color="000000"/>
            </w:tcBorders>
          </w:tcPr>
          <w:p w:rsidR="00744B72" w:rsidRPr="000E6FF0" w:rsidRDefault="00744B72" w:rsidP="00744B72">
            <w:pPr>
              <w:spacing w:after="0" w:line="240" w:lineRule="auto"/>
              <w:jc w:val="both"/>
              <w:rPr>
                <w:rFonts w:ascii="Times New Roman" w:hAnsi="Times New Roman" w:cs="Times New Roman"/>
                <w:b/>
                <w:color w:val="auto"/>
                <w:sz w:val="24"/>
                <w:szCs w:val="24"/>
              </w:rPr>
            </w:pPr>
            <w:r w:rsidRPr="000E6FF0">
              <w:rPr>
                <w:rFonts w:ascii="Times New Roman" w:hAnsi="Times New Roman" w:cs="Times New Roman"/>
                <w:b/>
                <w:color w:val="auto"/>
                <w:sz w:val="24"/>
                <w:szCs w:val="24"/>
              </w:rPr>
              <w:t>5</w:t>
            </w:r>
          </w:p>
        </w:tc>
      </w:tr>
      <w:tr w:rsidR="00744B72" w:rsidRPr="000E6FF0" w:rsidTr="00A7285B">
        <w:trPr>
          <w:trHeight w:val="416"/>
        </w:trPr>
        <w:tc>
          <w:tcPr>
            <w:tcW w:w="5080" w:type="dxa"/>
            <w:gridSpan w:val="3"/>
            <w:tcBorders>
              <w:top w:val="single" w:sz="4" w:space="0" w:color="000000"/>
              <w:left w:val="single" w:sz="4" w:space="0" w:color="000000"/>
              <w:bottom w:val="single" w:sz="4" w:space="0" w:color="000000"/>
            </w:tcBorders>
          </w:tcPr>
          <w:p w:rsidR="00744B72" w:rsidRPr="000E6FF0" w:rsidRDefault="00744B72" w:rsidP="00744B72">
            <w:pPr>
              <w:widowControl w:val="0"/>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Социальное </w:t>
            </w:r>
          </w:p>
        </w:tc>
        <w:tc>
          <w:tcPr>
            <w:tcW w:w="708" w:type="dxa"/>
            <w:tcBorders>
              <w:top w:val="single" w:sz="4" w:space="0" w:color="000000"/>
              <w:left w:val="single" w:sz="4" w:space="0" w:color="000000"/>
              <w:bottom w:val="single" w:sz="4" w:space="0" w:color="000000"/>
            </w:tcBorders>
          </w:tcPr>
          <w:p w:rsidR="00744B72" w:rsidRPr="000E6FF0" w:rsidRDefault="00744B72" w:rsidP="00744B72">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tcBorders>
          </w:tcPr>
          <w:p w:rsidR="00744B72" w:rsidRPr="000E6FF0" w:rsidRDefault="00744B72" w:rsidP="00744B72">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tcBorders>
          </w:tcPr>
          <w:p w:rsidR="00744B72" w:rsidRPr="000E6FF0" w:rsidRDefault="00744B72" w:rsidP="00744B72">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tcBorders>
          </w:tcPr>
          <w:p w:rsidR="00744B72" w:rsidRPr="000E6FF0" w:rsidRDefault="00744B72" w:rsidP="00744B72">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tcBorders>
          </w:tcPr>
          <w:p w:rsidR="00744B72" w:rsidRPr="000E6FF0" w:rsidRDefault="00744B72" w:rsidP="00744B72">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w:t>
            </w:r>
          </w:p>
        </w:tc>
        <w:tc>
          <w:tcPr>
            <w:tcW w:w="860" w:type="dxa"/>
            <w:gridSpan w:val="2"/>
            <w:tcBorders>
              <w:top w:val="single" w:sz="4" w:space="0" w:color="000000"/>
              <w:left w:val="single" w:sz="4" w:space="0" w:color="000000"/>
              <w:bottom w:val="single" w:sz="4" w:space="0" w:color="000000"/>
              <w:right w:val="single" w:sz="4" w:space="0" w:color="000000"/>
            </w:tcBorders>
          </w:tcPr>
          <w:p w:rsidR="00744B72" w:rsidRPr="000E6FF0" w:rsidRDefault="00744B72" w:rsidP="00744B72">
            <w:pPr>
              <w:spacing w:after="0" w:line="240" w:lineRule="auto"/>
              <w:jc w:val="both"/>
              <w:rPr>
                <w:rFonts w:ascii="Times New Roman" w:hAnsi="Times New Roman" w:cs="Times New Roman"/>
                <w:b/>
                <w:color w:val="auto"/>
                <w:sz w:val="24"/>
                <w:szCs w:val="24"/>
              </w:rPr>
            </w:pPr>
            <w:r w:rsidRPr="000E6FF0">
              <w:rPr>
                <w:rFonts w:ascii="Times New Roman" w:hAnsi="Times New Roman" w:cs="Times New Roman"/>
                <w:b/>
                <w:color w:val="auto"/>
                <w:sz w:val="24"/>
                <w:szCs w:val="24"/>
              </w:rPr>
              <w:t>5</w:t>
            </w:r>
          </w:p>
        </w:tc>
      </w:tr>
      <w:tr w:rsidR="00744B72" w:rsidRPr="000E6FF0" w:rsidTr="00A7285B">
        <w:trPr>
          <w:trHeight w:val="416"/>
        </w:trPr>
        <w:tc>
          <w:tcPr>
            <w:tcW w:w="5080" w:type="dxa"/>
            <w:gridSpan w:val="3"/>
            <w:tcBorders>
              <w:top w:val="single" w:sz="4" w:space="0" w:color="000000"/>
              <w:left w:val="single" w:sz="4" w:space="0" w:color="000000"/>
              <w:bottom w:val="single" w:sz="4" w:space="0" w:color="000000"/>
            </w:tcBorders>
          </w:tcPr>
          <w:p w:rsidR="00744B72" w:rsidRPr="000E6FF0" w:rsidRDefault="00744B72" w:rsidP="00744B72">
            <w:pPr>
              <w:widowControl w:val="0"/>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спортивное</w:t>
            </w:r>
          </w:p>
        </w:tc>
        <w:tc>
          <w:tcPr>
            <w:tcW w:w="708" w:type="dxa"/>
            <w:tcBorders>
              <w:top w:val="single" w:sz="4" w:space="0" w:color="000000"/>
              <w:left w:val="single" w:sz="4" w:space="0" w:color="000000"/>
              <w:bottom w:val="single" w:sz="4" w:space="0" w:color="000000"/>
            </w:tcBorders>
          </w:tcPr>
          <w:p w:rsidR="00744B72" w:rsidRPr="000E6FF0" w:rsidRDefault="00744B72" w:rsidP="00744B72">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tcBorders>
          </w:tcPr>
          <w:p w:rsidR="00744B72" w:rsidRPr="000E6FF0" w:rsidRDefault="00744B72" w:rsidP="00744B72">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tcBorders>
          </w:tcPr>
          <w:p w:rsidR="00744B72" w:rsidRPr="000E6FF0" w:rsidRDefault="00744B72" w:rsidP="00744B72">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tcBorders>
          </w:tcPr>
          <w:p w:rsidR="00744B72" w:rsidRPr="000E6FF0" w:rsidRDefault="00744B72" w:rsidP="00744B72">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tcBorders>
          </w:tcPr>
          <w:p w:rsidR="00744B72" w:rsidRPr="000E6FF0" w:rsidRDefault="00744B72" w:rsidP="00744B72">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w:t>
            </w:r>
          </w:p>
        </w:tc>
        <w:tc>
          <w:tcPr>
            <w:tcW w:w="860" w:type="dxa"/>
            <w:gridSpan w:val="2"/>
            <w:tcBorders>
              <w:top w:val="single" w:sz="4" w:space="0" w:color="000000"/>
              <w:left w:val="single" w:sz="4" w:space="0" w:color="000000"/>
              <w:bottom w:val="single" w:sz="4" w:space="0" w:color="000000"/>
              <w:right w:val="single" w:sz="4" w:space="0" w:color="000000"/>
            </w:tcBorders>
          </w:tcPr>
          <w:p w:rsidR="00744B72" w:rsidRPr="000E6FF0" w:rsidRDefault="00744B72" w:rsidP="00744B72">
            <w:pPr>
              <w:spacing w:after="0" w:line="240" w:lineRule="auto"/>
              <w:jc w:val="both"/>
              <w:rPr>
                <w:rFonts w:ascii="Times New Roman" w:hAnsi="Times New Roman" w:cs="Times New Roman"/>
                <w:b/>
                <w:color w:val="auto"/>
                <w:sz w:val="24"/>
                <w:szCs w:val="24"/>
              </w:rPr>
            </w:pPr>
            <w:r w:rsidRPr="000E6FF0">
              <w:rPr>
                <w:rFonts w:ascii="Times New Roman" w:hAnsi="Times New Roman" w:cs="Times New Roman"/>
                <w:b/>
                <w:color w:val="auto"/>
                <w:sz w:val="24"/>
                <w:szCs w:val="24"/>
              </w:rPr>
              <w:t>5</w:t>
            </w:r>
          </w:p>
        </w:tc>
      </w:tr>
      <w:tr w:rsidR="00744B72" w:rsidRPr="000E6FF0" w:rsidTr="00A7285B">
        <w:trPr>
          <w:trHeight w:val="416"/>
        </w:trPr>
        <w:tc>
          <w:tcPr>
            <w:tcW w:w="5080" w:type="dxa"/>
            <w:gridSpan w:val="3"/>
            <w:tcBorders>
              <w:top w:val="single" w:sz="4" w:space="0" w:color="000000"/>
              <w:left w:val="single" w:sz="4" w:space="0" w:color="000000"/>
              <w:bottom w:val="single" w:sz="4" w:space="0" w:color="000000"/>
            </w:tcBorders>
          </w:tcPr>
          <w:p w:rsidR="00744B72" w:rsidRPr="000E6FF0" w:rsidRDefault="00744B72" w:rsidP="00744B72">
            <w:pPr>
              <w:widowControl w:val="0"/>
              <w:autoSpaceDE w:val="0"/>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 xml:space="preserve">Общекультурное </w:t>
            </w:r>
          </w:p>
        </w:tc>
        <w:tc>
          <w:tcPr>
            <w:tcW w:w="708" w:type="dxa"/>
            <w:tcBorders>
              <w:top w:val="single" w:sz="4" w:space="0" w:color="000000"/>
              <w:left w:val="single" w:sz="4" w:space="0" w:color="000000"/>
              <w:bottom w:val="single" w:sz="4" w:space="0" w:color="000000"/>
            </w:tcBorders>
          </w:tcPr>
          <w:p w:rsidR="00744B72" w:rsidRPr="000E6FF0" w:rsidRDefault="00744B72" w:rsidP="00744B72">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tcBorders>
          </w:tcPr>
          <w:p w:rsidR="00744B72" w:rsidRPr="000E6FF0" w:rsidRDefault="00744B72" w:rsidP="00744B72">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tcBorders>
          </w:tcPr>
          <w:p w:rsidR="00744B72" w:rsidRPr="000E6FF0" w:rsidRDefault="00744B72" w:rsidP="00744B72">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tcBorders>
          </w:tcPr>
          <w:p w:rsidR="00744B72" w:rsidRPr="000E6FF0" w:rsidRDefault="00744B72" w:rsidP="00744B72">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tcBorders>
          </w:tcPr>
          <w:p w:rsidR="00744B72" w:rsidRPr="000E6FF0" w:rsidRDefault="00744B72" w:rsidP="00744B72">
            <w:pPr>
              <w:spacing w:after="0" w:line="240" w:lineRule="auto"/>
              <w:jc w:val="both"/>
              <w:rPr>
                <w:rFonts w:ascii="Times New Roman" w:hAnsi="Times New Roman" w:cs="Times New Roman"/>
                <w:sz w:val="24"/>
                <w:szCs w:val="24"/>
              </w:rPr>
            </w:pPr>
            <w:r w:rsidRPr="000E6FF0">
              <w:rPr>
                <w:rFonts w:ascii="Times New Roman" w:hAnsi="Times New Roman" w:cs="Times New Roman"/>
                <w:sz w:val="24"/>
                <w:szCs w:val="24"/>
              </w:rPr>
              <w:t>1</w:t>
            </w:r>
          </w:p>
        </w:tc>
        <w:tc>
          <w:tcPr>
            <w:tcW w:w="860" w:type="dxa"/>
            <w:gridSpan w:val="2"/>
            <w:tcBorders>
              <w:top w:val="single" w:sz="4" w:space="0" w:color="000000"/>
              <w:left w:val="single" w:sz="4" w:space="0" w:color="000000"/>
              <w:bottom w:val="single" w:sz="4" w:space="0" w:color="000000"/>
              <w:right w:val="single" w:sz="4" w:space="0" w:color="000000"/>
            </w:tcBorders>
          </w:tcPr>
          <w:p w:rsidR="00744B72" w:rsidRPr="000E6FF0" w:rsidRDefault="00744B72" w:rsidP="00744B72">
            <w:pPr>
              <w:spacing w:after="0" w:line="240" w:lineRule="auto"/>
              <w:jc w:val="both"/>
              <w:rPr>
                <w:rFonts w:ascii="Times New Roman" w:hAnsi="Times New Roman" w:cs="Times New Roman"/>
                <w:b/>
                <w:color w:val="auto"/>
                <w:sz w:val="24"/>
                <w:szCs w:val="24"/>
              </w:rPr>
            </w:pPr>
            <w:r w:rsidRPr="000E6FF0">
              <w:rPr>
                <w:rFonts w:ascii="Times New Roman" w:hAnsi="Times New Roman" w:cs="Times New Roman"/>
                <w:b/>
                <w:color w:val="auto"/>
                <w:sz w:val="24"/>
                <w:szCs w:val="24"/>
              </w:rPr>
              <w:t>5</w:t>
            </w:r>
          </w:p>
        </w:tc>
      </w:tr>
      <w:tr w:rsidR="00744B72" w:rsidRPr="000E6FF0" w:rsidTr="00A7285B">
        <w:tc>
          <w:tcPr>
            <w:tcW w:w="5080" w:type="dxa"/>
            <w:gridSpan w:val="3"/>
            <w:tcBorders>
              <w:top w:val="single" w:sz="4" w:space="0" w:color="000000"/>
              <w:left w:val="single" w:sz="4" w:space="0" w:color="000000"/>
              <w:bottom w:val="single" w:sz="4" w:space="0" w:color="000000"/>
            </w:tcBorders>
          </w:tcPr>
          <w:p w:rsidR="00744B72" w:rsidRPr="000E6FF0" w:rsidRDefault="00744B72" w:rsidP="00744B72">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Всего к финансированию</w:t>
            </w:r>
          </w:p>
        </w:tc>
        <w:tc>
          <w:tcPr>
            <w:tcW w:w="708" w:type="dxa"/>
            <w:tcBorders>
              <w:top w:val="single" w:sz="4" w:space="0" w:color="000000"/>
              <w:left w:val="single" w:sz="4" w:space="0" w:color="000000"/>
              <w:bottom w:val="single" w:sz="4" w:space="0" w:color="000000"/>
            </w:tcBorders>
          </w:tcPr>
          <w:p w:rsidR="00744B72" w:rsidRPr="000E6FF0" w:rsidRDefault="00744B72" w:rsidP="00744B72">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39</w:t>
            </w:r>
          </w:p>
        </w:tc>
        <w:tc>
          <w:tcPr>
            <w:tcW w:w="709" w:type="dxa"/>
            <w:tcBorders>
              <w:top w:val="single" w:sz="4" w:space="0" w:color="000000"/>
              <w:left w:val="single" w:sz="4" w:space="0" w:color="000000"/>
              <w:bottom w:val="single" w:sz="4" w:space="0" w:color="000000"/>
            </w:tcBorders>
          </w:tcPr>
          <w:p w:rsidR="00744B72" w:rsidRPr="000E6FF0" w:rsidRDefault="00744B72" w:rsidP="00744B72">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40</w:t>
            </w:r>
          </w:p>
        </w:tc>
        <w:tc>
          <w:tcPr>
            <w:tcW w:w="709" w:type="dxa"/>
            <w:tcBorders>
              <w:top w:val="single" w:sz="4" w:space="0" w:color="000000"/>
              <w:left w:val="single" w:sz="4" w:space="0" w:color="000000"/>
              <w:bottom w:val="single" w:sz="4" w:space="0" w:color="000000"/>
            </w:tcBorders>
          </w:tcPr>
          <w:p w:rsidR="00744B72" w:rsidRPr="000E6FF0" w:rsidRDefault="00744B72" w:rsidP="00744B72">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42</w:t>
            </w:r>
          </w:p>
        </w:tc>
        <w:tc>
          <w:tcPr>
            <w:tcW w:w="709" w:type="dxa"/>
            <w:tcBorders>
              <w:top w:val="single" w:sz="4" w:space="0" w:color="000000"/>
              <w:left w:val="single" w:sz="4" w:space="0" w:color="000000"/>
              <w:bottom w:val="single" w:sz="4" w:space="0" w:color="000000"/>
            </w:tcBorders>
          </w:tcPr>
          <w:p w:rsidR="00744B72" w:rsidRPr="000E6FF0" w:rsidRDefault="00744B72" w:rsidP="00744B72">
            <w:pPr>
              <w:spacing w:after="0" w:line="240" w:lineRule="auto"/>
              <w:jc w:val="both"/>
              <w:rPr>
                <w:rFonts w:ascii="Times New Roman" w:hAnsi="Times New Roman" w:cs="Times New Roman"/>
                <w:b/>
                <w:sz w:val="24"/>
                <w:szCs w:val="24"/>
              </w:rPr>
            </w:pPr>
            <w:r w:rsidRPr="000E6FF0">
              <w:rPr>
                <w:rFonts w:ascii="Times New Roman" w:hAnsi="Times New Roman" w:cs="Times New Roman"/>
                <w:b/>
                <w:sz w:val="24"/>
                <w:szCs w:val="24"/>
              </w:rPr>
              <w:t>43</w:t>
            </w:r>
          </w:p>
        </w:tc>
        <w:tc>
          <w:tcPr>
            <w:tcW w:w="567" w:type="dxa"/>
            <w:tcBorders>
              <w:top w:val="single" w:sz="4" w:space="0" w:color="000000"/>
              <w:left w:val="single" w:sz="4" w:space="0" w:color="000000"/>
              <w:bottom w:val="single" w:sz="4" w:space="0" w:color="000000"/>
            </w:tcBorders>
          </w:tcPr>
          <w:p w:rsidR="00744B72" w:rsidRPr="000E6FF0" w:rsidRDefault="00744B72" w:rsidP="00744B72">
            <w:pPr>
              <w:spacing w:after="0" w:line="240" w:lineRule="auto"/>
              <w:jc w:val="both"/>
              <w:rPr>
                <w:rFonts w:ascii="Times New Roman" w:hAnsi="Times New Roman" w:cs="Times New Roman"/>
                <w:b/>
                <w:color w:val="auto"/>
                <w:sz w:val="24"/>
                <w:szCs w:val="24"/>
              </w:rPr>
            </w:pPr>
            <w:r w:rsidRPr="000E6FF0">
              <w:rPr>
                <w:rFonts w:ascii="Times New Roman" w:hAnsi="Times New Roman" w:cs="Times New Roman"/>
                <w:b/>
                <w:sz w:val="24"/>
                <w:szCs w:val="24"/>
              </w:rPr>
              <w:t>43</w:t>
            </w:r>
          </w:p>
        </w:tc>
        <w:tc>
          <w:tcPr>
            <w:tcW w:w="860" w:type="dxa"/>
            <w:gridSpan w:val="2"/>
            <w:tcBorders>
              <w:top w:val="single" w:sz="4" w:space="0" w:color="000000"/>
              <w:left w:val="single" w:sz="4" w:space="0" w:color="000000"/>
              <w:bottom w:val="single" w:sz="4" w:space="0" w:color="000000"/>
              <w:right w:val="single" w:sz="4" w:space="0" w:color="000000"/>
            </w:tcBorders>
          </w:tcPr>
          <w:p w:rsidR="00744B72" w:rsidRPr="000E6FF0" w:rsidRDefault="00744B72" w:rsidP="00744B72">
            <w:pPr>
              <w:spacing w:after="0" w:line="240" w:lineRule="auto"/>
              <w:jc w:val="both"/>
              <w:rPr>
                <w:rFonts w:ascii="Times New Roman" w:hAnsi="Times New Roman" w:cs="Times New Roman"/>
                <w:sz w:val="24"/>
                <w:szCs w:val="24"/>
              </w:rPr>
            </w:pPr>
            <w:r w:rsidRPr="000E6FF0">
              <w:rPr>
                <w:rFonts w:ascii="Times New Roman" w:hAnsi="Times New Roman" w:cs="Times New Roman"/>
                <w:b/>
                <w:color w:val="auto"/>
                <w:sz w:val="24"/>
                <w:szCs w:val="24"/>
              </w:rPr>
              <w:t>207</w:t>
            </w:r>
          </w:p>
        </w:tc>
      </w:tr>
    </w:tbl>
    <w:p w:rsidR="005B5BE4" w:rsidRPr="000E6FF0" w:rsidRDefault="005B5BE4" w:rsidP="00741F09">
      <w:pPr>
        <w:pStyle w:val="aff2"/>
        <w:pageBreakBefore/>
        <w:spacing w:line="240" w:lineRule="auto"/>
        <w:ind w:firstLine="0"/>
        <w:rPr>
          <w:rFonts w:ascii="Times New Roman" w:hAnsi="Times New Roman"/>
          <w:b/>
          <w:color w:val="auto"/>
          <w:sz w:val="24"/>
          <w:szCs w:val="24"/>
        </w:rPr>
      </w:pPr>
    </w:p>
    <w:p w:rsidR="005B5BE4" w:rsidRPr="000E6FF0" w:rsidRDefault="005B5BE4" w:rsidP="00741F09">
      <w:pPr>
        <w:pStyle w:val="aff2"/>
        <w:spacing w:line="240" w:lineRule="auto"/>
        <w:ind w:firstLine="0"/>
        <w:rPr>
          <w:rFonts w:ascii="Times New Roman" w:hAnsi="Times New Roman"/>
          <w:b/>
          <w:color w:val="auto"/>
          <w:sz w:val="24"/>
          <w:szCs w:val="24"/>
        </w:rPr>
      </w:pPr>
    </w:p>
    <w:p w:rsidR="009231FD" w:rsidRPr="000E6FF0" w:rsidRDefault="009231FD" w:rsidP="009231FD">
      <w:pPr>
        <w:pStyle w:val="31"/>
        <w:spacing w:before="0" w:after="0" w:line="240" w:lineRule="auto"/>
        <w:jc w:val="left"/>
        <w:rPr>
          <w:rFonts w:ascii="Times New Roman" w:hAnsi="Times New Roman" w:cs="Times New Roman"/>
          <w:bCs w:val="0"/>
          <w:i w:val="0"/>
          <w:color w:val="auto"/>
          <w:sz w:val="24"/>
          <w:szCs w:val="24"/>
        </w:rPr>
        <w:sectPr w:rsidR="009231FD" w:rsidRPr="000E6FF0" w:rsidSect="002C4DDA">
          <w:pgSz w:w="11906" w:h="16838"/>
          <w:pgMar w:top="907" w:right="850" w:bottom="964" w:left="907" w:header="720" w:footer="0" w:gutter="0"/>
          <w:cols w:space="720"/>
          <w:titlePg/>
          <w:docGrid w:linePitch="600" w:charSpace="36864"/>
        </w:sectPr>
      </w:pPr>
    </w:p>
    <w:p w:rsidR="009231FD" w:rsidRPr="000E6FF0" w:rsidRDefault="009231FD" w:rsidP="009231FD">
      <w:pPr>
        <w:pStyle w:val="31"/>
        <w:spacing w:before="0" w:after="0" w:line="240" w:lineRule="auto"/>
        <w:jc w:val="left"/>
        <w:rPr>
          <w:rFonts w:ascii="Times New Roman" w:hAnsi="Times New Roman" w:cs="Times New Roman"/>
          <w:bCs w:val="0"/>
          <w:i w:val="0"/>
          <w:color w:val="auto"/>
          <w:sz w:val="24"/>
          <w:szCs w:val="24"/>
        </w:rPr>
      </w:pPr>
    </w:p>
    <w:p w:rsidR="009231FD" w:rsidRPr="000E6FF0" w:rsidRDefault="005B5BE4" w:rsidP="009231FD">
      <w:pPr>
        <w:pStyle w:val="31"/>
        <w:spacing w:before="0" w:after="0" w:line="240" w:lineRule="auto"/>
        <w:jc w:val="left"/>
        <w:rPr>
          <w:rFonts w:ascii="Times New Roman" w:hAnsi="Times New Roman" w:cs="Times New Roman"/>
          <w:bCs w:val="0"/>
          <w:color w:val="auto"/>
          <w:sz w:val="24"/>
          <w:szCs w:val="24"/>
        </w:rPr>
      </w:pPr>
      <w:r w:rsidRPr="000E6FF0">
        <w:rPr>
          <w:rFonts w:ascii="Times New Roman" w:hAnsi="Times New Roman" w:cs="Times New Roman"/>
          <w:bCs w:val="0"/>
          <w:i w:val="0"/>
          <w:color w:val="auto"/>
          <w:sz w:val="24"/>
          <w:szCs w:val="24"/>
        </w:rPr>
        <w:t>2.3.2</w:t>
      </w:r>
      <w:r w:rsidR="008C2A02" w:rsidRPr="000E6FF0">
        <w:rPr>
          <w:rFonts w:ascii="Times New Roman" w:hAnsi="Times New Roman" w:cs="Times New Roman"/>
          <w:bCs w:val="0"/>
          <w:i w:val="0"/>
          <w:color w:val="auto"/>
          <w:sz w:val="24"/>
          <w:szCs w:val="24"/>
        </w:rPr>
        <w:t>.</w:t>
      </w:r>
      <w:r w:rsidRPr="000E6FF0">
        <w:rPr>
          <w:rFonts w:ascii="Times New Roman" w:hAnsi="Times New Roman" w:cs="Times New Roman"/>
          <w:bCs w:val="0"/>
          <w:i w:val="0"/>
          <w:color w:val="auto"/>
          <w:sz w:val="24"/>
          <w:szCs w:val="24"/>
        </w:rPr>
        <w:t xml:space="preserve"> </w:t>
      </w:r>
      <w:r w:rsidRPr="000E6FF0">
        <w:rPr>
          <w:rFonts w:ascii="Times New Roman" w:hAnsi="Times New Roman" w:cs="Times New Roman"/>
          <w:bCs w:val="0"/>
          <w:color w:val="auto"/>
          <w:sz w:val="24"/>
          <w:szCs w:val="24"/>
        </w:rPr>
        <w:t>Условия реа</w:t>
      </w:r>
      <w:r w:rsidR="009231FD" w:rsidRPr="000E6FF0">
        <w:rPr>
          <w:rFonts w:ascii="Times New Roman" w:hAnsi="Times New Roman" w:cs="Times New Roman"/>
          <w:bCs w:val="0"/>
          <w:color w:val="auto"/>
          <w:sz w:val="24"/>
          <w:szCs w:val="24"/>
        </w:rPr>
        <w:t xml:space="preserve">лизации адаптированной основной </w:t>
      </w:r>
      <w:r w:rsidRPr="000E6FF0">
        <w:rPr>
          <w:rFonts w:ascii="Times New Roman" w:hAnsi="Times New Roman" w:cs="Times New Roman"/>
          <w:bCs w:val="0"/>
          <w:color w:val="auto"/>
          <w:sz w:val="24"/>
          <w:szCs w:val="24"/>
        </w:rPr>
        <w:t>общеобразовательной программы</w:t>
      </w:r>
      <w:r w:rsidR="009231FD" w:rsidRPr="000E6FF0">
        <w:rPr>
          <w:rFonts w:ascii="Times New Roman" w:hAnsi="Times New Roman" w:cs="Times New Roman"/>
          <w:bCs w:val="0"/>
          <w:color w:val="auto"/>
          <w:sz w:val="24"/>
          <w:szCs w:val="24"/>
        </w:rPr>
        <w:t xml:space="preserve"> </w:t>
      </w:r>
      <w:r w:rsidRPr="000E6FF0">
        <w:rPr>
          <w:rFonts w:ascii="Times New Roman" w:hAnsi="Times New Roman" w:cs="Times New Roman"/>
          <w:bCs w:val="0"/>
          <w:color w:val="auto"/>
          <w:sz w:val="24"/>
          <w:szCs w:val="24"/>
        </w:rPr>
        <w:t>образования обучающихся с легкой умственной отсталостью</w:t>
      </w:r>
      <w:r w:rsidR="009231FD" w:rsidRPr="000E6FF0">
        <w:rPr>
          <w:rFonts w:ascii="Times New Roman" w:hAnsi="Times New Roman" w:cs="Times New Roman"/>
          <w:bCs w:val="0"/>
          <w:color w:val="auto"/>
          <w:sz w:val="24"/>
          <w:szCs w:val="24"/>
        </w:rPr>
        <w:t xml:space="preserve"> </w:t>
      </w:r>
    </w:p>
    <w:p w:rsidR="005B5BE4" w:rsidRPr="000E6FF0" w:rsidRDefault="005B5BE4" w:rsidP="009231FD">
      <w:pPr>
        <w:pStyle w:val="31"/>
        <w:spacing w:before="0" w:after="0" w:line="240" w:lineRule="auto"/>
        <w:jc w:val="left"/>
        <w:rPr>
          <w:rFonts w:ascii="Times New Roman" w:hAnsi="Times New Roman" w:cs="Times New Roman"/>
          <w:bCs w:val="0"/>
          <w:color w:val="auto"/>
          <w:sz w:val="24"/>
          <w:szCs w:val="24"/>
        </w:rPr>
      </w:pPr>
      <w:r w:rsidRPr="000E6FF0">
        <w:rPr>
          <w:rFonts w:ascii="Times New Roman" w:hAnsi="Times New Roman" w:cs="Times New Roman"/>
          <w:bCs w:val="0"/>
          <w:color w:val="auto"/>
          <w:sz w:val="24"/>
          <w:szCs w:val="24"/>
        </w:rPr>
        <w:t>(интеллектуальными нарушениями)</w:t>
      </w:r>
    </w:p>
    <w:p w:rsidR="009231FD" w:rsidRPr="000E6FF0" w:rsidRDefault="009231FD" w:rsidP="009231FD">
      <w:pPr>
        <w:pStyle w:val="31"/>
        <w:spacing w:before="0" w:after="0" w:line="240" w:lineRule="auto"/>
        <w:jc w:val="left"/>
        <w:rPr>
          <w:rFonts w:ascii="Times New Roman" w:hAnsi="Times New Roman" w:cs="Times New Roman"/>
          <w:bCs w:val="0"/>
          <w:color w:val="auto"/>
          <w:sz w:val="24"/>
          <w:szCs w:val="24"/>
        </w:rPr>
      </w:pPr>
    </w:p>
    <w:p w:rsidR="005B5BE4" w:rsidRPr="000E6FF0" w:rsidRDefault="005B5BE4" w:rsidP="00741F09">
      <w:pPr>
        <w:pStyle w:val="14TexstOSNOVA1012"/>
        <w:spacing w:line="240" w:lineRule="auto"/>
        <w:ind w:firstLine="709"/>
        <w:jc w:val="center"/>
        <w:rPr>
          <w:rFonts w:ascii="Times New Roman" w:hAnsi="Times New Roman" w:cs="Times New Roman"/>
          <w:i/>
          <w:iCs/>
          <w:color w:val="auto"/>
          <w:sz w:val="24"/>
          <w:szCs w:val="24"/>
        </w:rPr>
      </w:pPr>
      <w:r w:rsidRPr="000E6FF0">
        <w:rPr>
          <w:rFonts w:ascii="Times New Roman" w:hAnsi="Times New Roman" w:cs="Times New Roman"/>
          <w:b/>
          <w:sz w:val="24"/>
          <w:szCs w:val="24"/>
        </w:rPr>
        <w:t xml:space="preserve">Кадровые условия </w:t>
      </w:r>
    </w:p>
    <w:p w:rsidR="005B5BE4" w:rsidRPr="000E6FF0" w:rsidRDefault="005B5BE4" w:rsidP="00741F09">
      <w:pPr>
        <w:pStyle w:val="14TexstOSNOVA1012"/>
        <w:spacing w:before="120" w:line="240" w:lineRule="auto"/>
        <w:ind w:firstLine="709"/>
        <w:rPr>
          <w:rFonts w:ascii="Times New Roman" w:hAnsi="Times New Roman" w:cs="Times New Roman"/>
          <w:color w:val="auto"/>
          <w:sz w:val="24"/>
          <w:szCs w:val="24"/>
        </w:rPr>
      </w:pPr>
      <w:r w:rsidRPr="000E6FF0">
        <w:rPr>
          <w:rFonts w:ascii="Times New Roman" w:hAnsi="Times New Roman" w:cs="Times New Roman"/>
          <w:i/>
          <w:iCs/>
          <w:color w:val="auto"/>
          <w:sz w:val="24"/>
          <w:szCs w:val="24"/>
        </w:rPr>
        <w:t>Кадровое обеспечение</w:t>
      </w:r>
      <w:r w:rsidRPr="000E6FF0">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C043FB" w:rsidRPr="000E6FF0" w:rsidRDefault="00C043FB" w:rsidP="00741F09">
      <w:pPr>
        <w:pStyle w:val="14TexstOSNOVA1012"/>
        <w:spacing w:before="120" w:line="240" w:lineRule="auto"/>
        <w:ind w:firstLine="709"/>
        <w:rPr>
          <w:rFonts w:ascii="Times New Roman" w:hAnsi="Times New Roman" w:cs="Times New Roman"/>
          <w:color w:val="auto"/>
          <w:sz w:val="24"/>
          <w:szCs w:val="24"/>
        </w:rPr>
      </w:pPr>
      <w:r w:rsidRPr="000E6FF0">
        <w:rPr>
          <w:rFonts w:ascii="Times New Roman" w:hAnsi="Times New Roman" w:cs="Times New Roman"/>
          <w:color w:val="auto"/>
          <w:sz w:val="24"/>
          <w:szCs w:val="24"/>
        </w:rPr>
        <w:t>Все педагогиеские работники МКОУ «</w:t>
      </w:r>
      <w:r w:rsidR="007F6503" w:rsidRPr="000E6FF0">
        <w:rPr>
          <w:rFonts w:ascii="Times New Roman" w:hAnsi="Times New Roman" w:cs="Times New Roman"/>
          <w:color w:val="auto"/>
          <w:sz w:val="24"/>
          <w:szCs w:val="24"/>
        </w:rPr>
        <w:t>Кононовская</w:t>
      </w:r>
      <w:r w:rsidRPr="000E6FF0">
        <w:rPr>
          <w:rFonts w:ascii="Times New Roman" w:hAnsi="Times New Roman" w:cs="Times New Roman"/>
          <w:color w:val="auto"/>
          <w:sz w:val="24"/>
          <w:szCs w:val="24"/>
        </w:rPr>
        <w:t xml:space="preserve"> СШ»  проучены на курсах повышения квалификации по теме «Организация образовательного процесса в контексте ФГОС обучающихся с умственной отсталостью и обучающихся с ОВЗ в условиях общеобразовательной и специальной (коррекционной) школы» Курсы г. Красноярск КК ИПКРО.</w:t>
      </w:r>
      <w:r w:rsidR="007F6503" w:rsidRPr="000E6FF0">
        <w:rPr>
          <w:rFonts w:ascii="Times New Roman" w:hAnsi="Times New Roman" w:cs="Times New Roman"/>
          <w:color w:val="auto"/>
          <w:sz w:val="24"/>
          <w:szCs w:val="24"/>
        </w:rPr>
        <w:t>,дистанционные курсы РАЗВИТУМ.</w:t>
      </w:r>
    </w:p>
    <w:tbl>
      <w:tblPr>
        <w:tblW w:w="153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1"/>
        <w:gridCol w:w="3538"/>
        <w:gridCol w:w="1276"/>
        <w:gridCol w:w="5528"/>
        <w:gridCol w:w="3054"/>
      </w:tblGrid>
      <w:tr w:rsidR="009231FD" w:rsidRPr="000E6FF0" w:rsidTr="00C043FB">
        <w:trPr>
          <w:trHeight w:val="1075"/>
        </w:trPr>
        <w:tc>
          <w:tcPr>
            <w:tcW w:w="1991" w:type="dxa"/>
            <w:vMerge w:val="restart"/>
            <w:tcBorders>
              <w:top w:val="single" w:sz="4" w:space="0" w:color="auto"/>
              <w:left w:val="single" w:sz="4" w:space="0" w:color="auto"/>
              <w:bottom w:val="single" w:sz="4" w:space="0" w:color="auto"/>
              <w:right w:val="single" w:sz="4" w:space="0" w:color="auto"/>
            </w:tcBorders>
            <w:vAlign w:val="center"/>
            <w:hideMark/>
          </w:tcPr>
          <w:p w:rsidR="009231FD" w:rsidRPr="000E6FF0" w:rsidRDefault="009231FD" w:rsidP="00C043FB">
            <w:pPr>
              <w:spacing w:line="240" w:lineRule="auto"/>
              <w:contextualSpacing/>
              <w:jc w:val="center"/>
              <w:rPr>
                <w:rFonts w:ascii="Times New Roman" w:hAnsi="Times New Roman" w:cs="Times New Roman"/>
                <w:sz w:val="24"/>
                <w:szCs w:val="24"/>
              </w:rPr>
            </w:pPr>
            <w:r w:rsidRPr="000E6FF0">
              <w:rPr>
                <w:rFonts w:ascii="Times New Roman" w:hAnsi="Times New Roman" w:cs="Times New Roman"/>
                <w:b/>
                <w:sz w:val="24"/>
                <w:szCs w:val="24"/>
              </w:rPr>
              <w:t>Должность</w:t>
            </w:r>
          </w:p>
        </w:tc>
        <w:tc>
          <w:tcPr>
            <w:tcW w:w="3538" w:type="dxa"/>
            <w:vMerge w:val="restart"/>
            <w:tcBorders>
              <w:top w:val="single" w:sz="4" w:space="0" w:color="auto"/>
              <w:left w:val="single" w:sz="4" w:space="0" w:color="auto"/>
              <w:bottom w:val="single" w:sz="4" w:space="0" w:color="auto"/>
              <w:right w:val="single" w:sz="4" w:space="0" w:color="auto"/>
            </w:tcBorders>
            <w:vAlign w:val="center"/>
            <w:hideMark/>
          </w:tcPr>
          <w:p w:rsidR="009231FD" w:rsidRPr="000E6FF0" w:rsidRDefault="009231FD" w:rsidP="00C043FB">
            <w:pPr>
              <w:spacing w:line="240" w:lineRule="auto"/>
              <w:contextualSpacing/>
              <w:jc w:val="center"/>
              <w:rPr>
                <w:rFonts w:ascii="Times New Roman" w:hAnsi="Times New Roman" w:cs="Times New Roman"/>
                <w:sz w:val="24"/>
                <w:szCs w:val="24"/>
              </w:rPr>
            </w:pPr>
            <w:r w:rsidRPr="000E6FF0">
              <w:rPr>
                <w:rFonts w:ascii="Times New Roman" w:hAnsi="Times New Roman" w:cs="Times New Roman"/>
                <w:b/>
                <w:sz w:val="24"/>
                <w:szCs w:val="24"/>
              </w:rPr>
              <w:t>Должностные обязанности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31FD" w:rsidRPr="000E6FF0" w:rsidRDefault="009231FD" w:rsidP="00C043FB">
            <w:pPr>
              <w:spacing w:line="240" w:lineRule="auto"/>
              <w:contextualSpacing/>
              <w:jc w:val="center"/>
              <w:rPr>
                <w:rFonts w:ascii="Times New Roman" w:hAnsi="Times New Roman" w:cs="Times New Roman"/>
                <w:sz w:val="24"/>
                <w:szCs w:val="24"/>
              </w:rPr>
            </w:pPr>
            <w:r w:rsidRPr="000E6FF0">
              <w:rPr>
                <w:rFonts w:ascii="Times New Roman" w:hAnsi="Times New Roman" w:cs="Times New Roman"/>
                <w:b/>
                <w:sz w:val="24"/>
                <w:szCs w:val="24"/>
              </w:rPr>
              <w:t>Количество работников в ОУ (требуется/ имеется)</w:t>
            </w:r>
          </w:p>
        </w:tc>
        <w:tc>
          <w:tcPr>
            <w:tcW w:w="8582" w:type="dxa"/>
            <w:gridSpan w:val="2"/>
            <w:tcBorders>
              <w:top w:val="single" w:sz="4" w:space="0" w:color="auto"/>
              <w:left w:val="single" w:sz="4" w:space="0" w:color="auto"/>
              <w:bottom w:val="single" w:sz="4" w:space="0" w:color="auto"/>
              <w:right w:val="single" w:sz="4" w:space="0" w:color="auto"/>
            </w:tcBorders>
            <w:vAlign w:val="center"/>
            <w:hideMark/>
          </w:tcPr>
          <w:p w:rsidR="009231FD" w:rsidRPr="000E6FF0" w:rsidRDefault="009231FD" w:rsidP="00C043FB">
            <w:pPr>
              <w:spacing w:line="240" w:lineRule="auto"/>
              <w:contextualSpacing/>
              <w:jc w:val="center"/>
              <w:rPr>
                <w:rFonts w:ascii="Times New Roman" w:hAnsi="Times New Roman" w:cs="Times New Roman"/>
                <w:sz w:val="24"/>
                <w:szCs w:val="24"/>
              </w:rPr>
            </w:pPr>
            <w:r w:rsidRPr="000E6FF0">
              <w:rPr>
                <w:rFonts w:ascii="Times New Roman" w:hAnsi="Times New Roman" w:cs="Times New Roman"/>
                <w:b/>
                <w:sz w:val="24"/>
                <w:szCs w:val="24"/>
              </w:rPr>
              <w:t>Уровень квалификации работников ОУ</w:t>
            </w:r>
          </w:p>
        </w:tc>
      </w:tr>
      <w:tr w:rsidR="009231FD" w:rsidRPr="000E6FF0" w:rsidTr="00C043FB">
        <w:tc>
          <w:tcPr>
            <w:tcW w:w="1991" w:type="dxa"/>
            <w:vMerge/>
            <w:tcBorders>
              <w:top w:val="single" w:sz="4" w:space="0" w:color="auto"/>
              <w:left w:val="single" w:sz="4" w:space="0" w:color="auto"/>
              <w:bottom w:val="single" w:sz="4" w:space="0" w:color="auto"/>
              <w:right w:val="single" w:sz="4" w:space="0" w:color="auto"/>
            </w:tcBorders>
            <w:vAlign w:val="center"/>
            <w:hideMark/>
          </w:tcPr>
          <w:p w:rsidR="009231FD" w:rsidRPr="000E6FF0" w:rsidRDefault="009231FD" w:rsidP="009231FD">
            <w:pPr>
              <w:spacing w:line="240" w:lineRule="auto"/>
              <w:contextualSpacing/>
              <w:rPr>
                <w:rFonts w:ascii="Times New Roman" w:hAnsi="Times New Roman" w:cs="Times New Roman"/>
                <w:sz w:val="24"/>
                <w:szCs w:val="24"/>
              </w:rPr>
            </w:pPr>
          </w:p>
        </w:tc>
        <w:tc>
          <w:tcPr>
            <w:tcW w:w="3538" w:type="dxa"/>
            <w:vMerge/>
            <w:tcBorders>
              <w:top w:val="single" w:sz="4" w:space="0" w:color="auto"/>
              <w:left w:val="single" w:sz="4" w:space="0" w:color="auto"/>
              <w:bottom w:val="single" w:sz="4" w:space="0" w:color="auto"/>
              <w:right w:val="single" w:sz="4" w:space="0" w:color="auto"/>
            </w:tcBorders>
            <w:vAlign w:val="center"/>
            <w:hideMark/>
          </w:tcPr>
          <w:p w:rsidR="009231FD" w:rsidRPr="000E6FF0" w:rsidRDefault="009231FD" w:rsidP="009231FD">
            <w:pPr>
              <w:spacing w:line="240" w:lineRule="auto"/>
              <w:contextualSpacing/>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231FD" w:rsidRPr="000E6FF0" w:rsidRDefault="009231FD" w:rsidP="009231FD">
            <w:pPr>
              <w:spacing w:line="240" w:lineRule="auto"/>
              <w:contextualSpacing/>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b/>
                <w:sz w:val="24"/>
                <w:szCs w:val="24"/>
              </w:rPr>
              <w:t>Требования к уровню квалификации</w:t>
            </w:r>
          </w:p>
        </w:tc>
        <w:tc>
          <w:tcPr>
            <w:tcW w:w="3054" w:type="dxa"/>
            <w:tcBorders>
              <w:top w:val="single" w:sz="4" w:space="0" w:color="auto"/>
              <w:left w:val="single" w:sz="4" w:space="0" w:color="auto"/>
              <w:bottom w:val="single" w:sz="4" w:space="0" w:color="auto"/>
              <w:right w:val="single" w:sz="4" w:space="0" w:color="auto"/>
            </w:tcBorders>
            <w:hideMark/>
          </w:tcPr>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b/>
                <w:sz w:val="24"/>
                <w:szCs w:val="24"/>
              </w:rPr>
              <w:t>Фактический</w:t>
            </w:r>
          </w:p>
        </w:tc>
      </w:tr>
      <w:tr w:rsidR="009231FD" w:rsidRPr="000E6FF0" w:rsidTr="00C043FB">
        <w:tc>
          <w:tcPr>
            <w:tcW w:w="1991" w:type="dxa"/>
            <w:tcBorders>
              <w:top w:val="single" w:sz="4" w:space="0" w:color="auto"/>
              <w:left w:val="single" w:sz="4" w:space="0" w:color="auto"/>
              <w:bottom w:val="single" w:sz="4" w:space="0" w:color="auto"/>
              <w:right w:val="single" w:sz="4" w:space="0" w:color="auto"/>
            </w:tcBorders>
            <w:hideMark/>
          </w:tcPr>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Директор школы</w:t>
            </w:r>
          </w:p>
          <w:p w:rsidR="007F6503" w:rsidRPr="000E6FF0" w:rsidRDefault="007F6503"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Трофимченко М.А.</w:t>
            </w:r>
          </w:p>
        </w:tc>
        <w:tc>
          <w:tcPr>
            <w:tcW w:w="3538" w:type="dxa"/>
            <w:tcBorders>
              <w:top w:val="single" w:sz="4" w:space="0" w:color="auto"/>
              <w:left w:val="single" w:sz="4" w:space="0" w:color="auto"/>
              <w:bottom w:val="single" w:sz="4" w:space="0" w:color="auto"/>
              <w:right w:val="single" w:sz="4" w:space="0" w:color="auto"/>
            </w:tcBorders>
            <w:hideMark/>
          </w:tcPr>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обеспечивает системную образовательную и административно-хозяйственную работу образовательного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1\1</w:t>
            </w:r>
          </w:p>
        </w:tc>
        <w:tc>
          <w:tcPr>
            <w:tcW w:w="5528" w:type="dxa"/>
            <w:tcBorders>
              <w:top w:val="single" w:sz="4" w:space="0" w:color="auto"/>
              <w:left w:val="single" w:sz="4" w:space="0" w:color="auto"/>
              <w:bottom w:val="single" w:sz="4" w:space="0" w:color="auto"/>
              <w:right w:val="single" w:sz="4" w:space="0" w:color="auto"/>
            </w:tcBorders>
          </w:tcPr>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w:t>
            </w:r>
            <w:r w:rsidR="00C043FB" w:rsidRPr="000E6FF0">
              <w:rPr>
                <w:rFonts w:ascii="Times New Roman" w:hAnsi="Times New Roman" w:cs="Times New Roman"/>
                <w:sz w:val="24"/>
                <w:szCs w:val="24"/>
              </w:rPr>
              <w:t>должностях не менее 5 лет.</w:t>
            </w:r>
          </w:p>
        </w:tc>
        <w:tc>
          <w:tcPr>
            <w:tcW w:w="3054" w:type="dxa"/>
            <w:tcBorders>
              <w:top w:val="single" w:sz="4" w:space="0" w:color="auto"/>
              <w:left w:val="single" w:sz="4" w:space="0" w:color="auto"/>
              <w:bottom w:val="single" w:sz="4" w:space="0" w:color="auto"/>
              <w:right w:val="single" w:sz="4" w:space="0" w:color="auto"/>
            </w:tcBorders>
          </w:tcPr>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высшее образование,</w:t>
            </w:r>
          </w:p>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стаж педагогической работы  2</w:t>
            </w:r>
            <w:r w:rsidR="00C043FB" w:rsidRPr="000E6FF0">
              <w:rPr>
                <w:rFonts w:ascii="Times New Roman" w:hAnsi="Times New Roman" w:cs="Times New Roman"/>
                <w:sz w:val="24"/>
                <w:szCs w:val="24"/>
              </w:rPr>
              <w:t>6</w:t>
            </w:r>
            <w:r w:rsidRPr="000E6FF0">
              <w:rPr>
                <w:rFonts w:ascii="Times New Roman" w:hAnsi="Times New Roman" w:cs="Times New Roman"/>
                <w:sz w:val="24"/>
                <w:szCs w:val="24"/>
              </w:rPr>
              <w:t xml:space="preserve"> года,</w:t>
            </w:r>
          </w:p>
          <w:p w:rsidR="009231FD" w:rsidRPr="000E6FF0" w:rsidRDefault="009231FD" w:rsidP="007F6503">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 xml:space="preserve"> </w:t>
            </w:r>
          </w:p>
        </w:tc>
      </w:tr>
      <w:tr w:rsidR="009231FD" w:rsidRPr="000E6FF0" w:rsidTr="00C043FB">
        <w:tc>
          <w:tcPr>
            <w:tcW w:w="1991" w:type="dxa"/>
            <w:tcBorders>
              <w:top w:val="single" w:sz="4" w:space="0" w:color="auto"/>
              <w:left w:val="single" w:sz="4" w:space="0" w:color="auto"/>
              <w:bottom w:val="single" w:sz="4" w:space="0" w:color="auto"/>
              <w:right w:val="single" w:sz="4" w:space="0" w:color="auto"/>
            </w:tcBorders>
            <w:hideMark/>
          </w:tcPr>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 xml:space="preserve">заместитель руководителя по </w:t>
            </w:r>
            <w:r w:rsidRPr="000E6FF0">
              <w:rPr>
                <w:rFonts w:ascii="Times New Roman" w:hAnsi="Times New Roman" w:cs="Times New Roman"/>
                <w:sz w:val="24"/>
                <w:szCs w:val="24"/>
              </w:rPr>
              <w:lastRenderedPageBreak/>
              <w:t>УР</w:t>
            </w:r>
          </w:p>
          <w:p w:rsidR="007F6503" w:rsidRPr="000E6FF0" w:rsidRDefault="007F6503"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Ковалева А.В.</w:t>
            </w:r>
          </w:p>
        </w:tc>
        <w:tc>
          <w:tcPr>
            <w:tcW w:w="3538" w:type="dxa"/>
            <w:tcBorders>
              <w:top w:val="single" w:sz="4" w:space="0" w:color="auto"/>
              <w:left w:val="single" w:sz="4" w:space="0" w:color="auto"/>
              <w:bottom w:val="single" w:sz="4" w:space="0" w:color="auto"/>
              <w:right w:val="single" w:sz="4" w:space="0" w:color="auto"/>
            </w:tcBorders>
            <w:hideMark/>
          </w:tcPr>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lastRenderedPageBreak/>
              <w:t>координирует работу преподавателей, воспитателей, разработку учебно-</w:t>
            </w:r>
            <w:r w:rsidRPr="000E6FF0">
              <w:rPr>
                <w:rFonts w:ascii="Times New Roman" w:hAnsi="Times New Roman" w:cs="Times New Roman"/>
                <w:sz w:val="24"/>
                <w:szCs w:val="24"/>
              </w:rPr>
              <w:lastRenderedPageBreak/>
              <w:t>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276" w:type="dxa"/>
            <w:tcBorders>
              <w:top w:val="single" w:sz="4" w:space="0" w:color="auto"/>
              <w:left w:val="single" w:sz="4" w:space="0" w:color="auto"/>
              <w:bottom w:val="single" w:sz="4" w:space="0" w:color="auto"/>
              <w:right w:val="single" w:sz="4" w:space="0" w:color="auto"/>
            </w:tcBorders>
            <w:hideMark/>
          </w:tcPr>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lastRenderedPageBreak/>
              <w:t>1\1</w:t>
            </w:r>
          </w:p>
        </w:tc>
        <w:tc>
          <w:tcPr>
            <w:tcW w:w="5528" w:type="dxa"/>
            <w:tcBorders>
              <w:top w:val="single" w:sz="4" w:space="0" w:color="auto"/>
              <w:left w:val="single" w:sz="4" w:space="0" w:color="auto"/>
              <w:bottom w:val="single" w:sz="4" w:space="0" w:color="auto"/>
              <w:right w:val="single" w:sz="4" w:space="0" w:color="auto"/>
            </w:tcBorders>
          </w:tcPr>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 xml:space="preserve">высшее профессиональное образование по направлениям подготовки «Государственное и муниципальное управление», «Менеджмент», </w:t>
            </w:r>
            <w:r w:rsidRPr="000E6FF0">
              <w:rPr>
                <w:rFonts w:ascii="Times New Roman" w:hAnsi="Times New Roman" w:cs="Times New Roman"/>
                <w:sz w:val="24"/>
                <w:szCs w:val="24"/>
              </w:rPr>
              <w:lastRenderedPageBreak/>
              <w:t>«Управление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3054" w:type="dxa"/>
            <w:tcBorders>
              <w:top w:val="single" w:sz="4" w:space="0" w:color="auto"/>
              <w:left w:val="single" w:sz="4" w:space="0" w:color="auto"/>
              <w:bottom w:val="single" w:sz="4" w:space="0" w:color="auto"/>
              <w:right w:val="single" w:sz="4" w:space="0" w:color="auto"/>
            </w:tcBorders>
          </w:tcPr>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lastRenderedPageBreak/>
              <w:t>высшее педагогическое образование,</w:t>
            </w:r>
          </w:p>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lastRenderedPageBreak/>
              <w:t>стаж педагогической  работы 2</w:t>
            </w:r>
            <w:r w:rsidR="00977CD7">
              <w:rPr>
                <w:rFonts w:ascii="Times New Roman" w:hAnsi="Times New Roman" w:cs="Times New Roman"/>
                <w:sz w:val="24"/>
                <w:szCs w:val="24"/>
              </w:rPr>
              <w:t>6</w:t>
            </w:r>
            <w:r w:rsidRPr="000E6FF0">
              <w:rPr>
                <w:rFonts w:ascii="Times New Roman" w:hAnsi="Times New Roman" w:cs="Times New Roman"/>
                <w:sz w:val="24"/>
                <w:szCs w:val="24"/>
              </w:rPr>
              <w:t xml:space="preserve"> лет, руководящей работы    1</w:t>
            </w:r>
            <w:r w:rsidR="00977CD7">
              <w:rPr>
                <w:rFonts w:ascii="Times New Roman" w:hAnsi="Times New Roman" w:cs="Times New Roman"/>
                <w:sz w:val="24"/>
                <w:szCs w:val="24"/>
              </w:rPr>
              <w:t>2</w:t>
            </w:r>
            <w:r w:rsidRPr="000E6FF0">
              <w:rPr>
                <w:rFonts w:ascii="Times New Roman" w:hAnsi="Times New Roman" w:cs="Times New Roman"/>
                <w:sz w:val="24"/>
                <w:szCs w:val="24"/>
              </w:rPr>
              <w:t> лет.</w:t>
            </w:r>
          </w:p>
          <w:p w:rsidR="009231FD" w:rsidRPr="000E6FF0" w:rsidRDefault="009231FD" w:rsidP="009231FD">
            <w:pPr>
              <w:spacing w:line="240" w:lineRule="auto"/>
              <w:contextualSpacing/>
              <w:rPr>
                <w:rFonts w:ascii="Times New Roman" w:hAnsi="Times New Roman" w:cs="Times New Roman"/>
                <w:sz w:val="24"/>
                <w:szCs w:val="24"/>
              </w:rPr>
            </w:pPr>
          </w:p>
        </w:tc>
      </w:tr>
      <w:tr w:rsidR="009231FD" w:rsidRPr="000E6FF0" w:rsidTr="00C043FB">
        <w:tc>
          <w:tcPr>
            <w:tcW w:w="1991" w:type="dxa"/>
            <w:tcBorders>
              <w:top w:val="single" w:sz="4" w:space="0" w:color="auto"/>
              <w:left w:val="single" w:sz="4" w:space="0" w:color="auto"/>
              <w:bottom w:val="single" w:sz="4" w:space="0" w:color="auto"/>
              <w:right w:val="single" w:sz="4" w:space="0" w:color="auto"/>
            </w:tcBorders>
            <w:hideMark/>
          </w:tcPr>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lastRenderedPageBreak/>
              <w:t xml:space="preserve">Учитель </w:t>
            </w:r>
            <w:r w:rsidR="00C043FB" w:rsidRPr="000E6FF0">
              <w:rPr>
                <w:rFonts w:ascii="Times New Roman" w:hAnsi="Times New Roman" w:cs="Times New Roman"/>
                <w:sz w:val="24"/>
                <w:szCs w:val="24"/>
              </w:rPr>
              <w:t>– дефектолог (олигофрено педагог)</w:t>
            </w:r>
          </w:p>
          <w:p w:rsidR="007F6503" w:rsidRPr="000E6FF0" w:rsidRDefault="007F6503"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Костина О.А.</w:t>
            </w:r>
          </w:p>
        </w:tc>
        <w:tc>
          <w:tcPr>
            <w:tcW w:w="3538" w:type="dxa"/>
            <w:tcBorders>
              <w:top w:val="single" w:sz="4" w:space="0" w:color="auto"/>
              <w:left w:val="single" w:sz="4" w:space="0" w:color="auto"/>
              <w:bottom w:val="single" w:sz="4" w:space="0" w:color="auto"/>
              <w:right w:val="single" w:sz="4" w:space="0" w:color="auto"/>
            </w:tcBorders>
          </w:tcPr>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9231FD" w:rsidRPr="000E6FF0" w:rsidRDefault="009231FD" w:rsidP="009231FD">
            <w:pPr>
              <w:spacing w:line="240" w:lineRule="auto"/>
              <w:contextualSpacing/>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231FD" w:rsidRPr="000E6FF0" w:rsidRDefault="007F6503"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1/0,7</w:t>
            </w:r>
          </w:p>
        </w:tc>
        <w:tc>
          <w:tcPr>
            <w:tcW w:w="5528" w:type="dxa"/>
            <w:tcBorders>
              <w:top w:val="single" w:sz="4" w:space="0" w:color="auto"/>
              <w:left w:val="single" w:sz="4" w:space="0" w:color="auto"/>
              <w:bottom w:val="single" w:sz="4" w:space="0" w:color="auto"/>
              <w:right w:val="single" w:sz="4" w:space="0" w:color="auto"/>
            </w:tcBorders>
          </w:tcPr>
          <w:p w:rsidR="00C043FB" w:rsidRPr="000E6FF0" w:rsidRDefault="00C043FB" w:rsidP="00C043FB">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высшее про</w:t>
            </w:r>
            <w:r w:rsidRPr="000E6FF0">
              <w:rPr>
                <w:rFonts w:ascii="Times New Roman" w:hAnsi="Times New Roman" w:cs="Times New Roman"/>
                <w:sz w:val="24"/>
                <w:szCs w:val="24"/>
              </w:rPr>
              <w:softHyphen/>
              <w:t>фессиональное образование по одному из вариантов программ подготовки:</w:t>
            </w:r>
          </w:p>
          <w:p w:rsidR="00C043FB" w:rsidRPr="000E6FF0" w:rsidRDefault="00C043FB" w:rsidP="00C043FB">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а) по направлению «Специальное (дефектологическое) образование» по образовательным программам подготовки олигофренопедагога;</w:t>
            </w:r>
          </w:p>
          <w:p w:rsidR="00C043FB" w:rsidRPr="000E6FF0" w:rsidRDefault="00C043FB" w:rsidP="00C043FB">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б) по направлению «Педагогика» по образовательным программам подготовки олигофренопедагога;</w:t>
            </w:r>
          </w:p>
          <w:p w:rsidR="00C043FB" w:rsidRPr="000E6FF0" w:rsidRDefault="00C043FB" w:rsidP="00C043FB">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9231FD" w:rsidRPr="000E6FF0" w:rsidRDefault="00C043FB" w:rsidP="009231FD">
            <w:pPr>
              <w:spacing w:line="240" w:lineRule="auto"/>
              <w:contextualSpacing/>
              <w:rPr>
                <w:rFonts w:ascii="Times New Roman" w:hAnsi="Times New Roman" w:cs="Times New Roman"/>
                <w:i/>
                <w:sz w:val="24"/>
                <w:szCs w:val="24"/>
              </w:rPr>
            </w:pPr>
            <w:r w:rsidRPr="000E6FF0">
              <w:rPr>
                <w:rFonts w:ascii="Times New Roman" w:hAnsi="Times New Roman" w:cs="Times New Roman"/>
                <w:sz w:val="24"/>
                <w:szCs w:val="24"/>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tc>
        <w:tc>
          <w:tcPr>
            <w:tcW w:w="3054" w:type="dxa"/>
            <w:tcBorders>
              <w:top w:val="single" w:sz="4" w:space="0" w:color="auto"/>
              <w:left w:val="single" w:sz="4" w:space="0" w:color="auto"/>
              <w:bottom w:val="single" w:sz="4" w:space="0" w:color="auto"/>
              <w:right w:val="single" w:sz="4" w:space="0" w:color="auto"/>
            </w:tcBorders>
            <w:hideMark/>
          </w:tcPr>
          <w:p w:rsidR="009231FD" w:rsidRPr="000E6FF0" w:rsidRDefault="009231FD" w:rsidP="00C1750F">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име</w:t>
            </w:r>
            <w:r w:rsidR="007F6503" w:rsidRPr="000E6FF0">
              <w:rPr>
                <w:rFonts w:ascii="Times New Roman" w:hAnsi="Times New Roman" w:cs="Times New Roman"/>
                <w:sz w:val="24"/>
                <w:szCs w:val="24"/>
              </w:rPr>
              <w:t>е</w:t>
            </w:r>
            <w:r w:rsidRPr="000E6FF0">
              <w:rPr>
                <w:rFonts w:ascii="Times New Roman" w:hAnsi="Times New Roman" w:cs="Times New Roman"/>
                <w:sz w:val="24"/>
                <w:szCs w:val="24"/>
              </w:rPr>
              <w:t xml:space="preserve">т высшее педагогическое образование, </w:t>
            </w:r>
            <w:r w:rsidR="00C1750F" w:rsidRPr="000E6FF0">
              <w:rPr>
                <w:rFonts w:ascii="Times New Roman" w:hAnsi="Times New Roman" w:cs="Times New Roman"/>
                <w:sz w:val="24"/>
                <w:szCs w:val="24"/>
              </w:rPr>
              <w:t xml:space="preserve">получила образование </w:t>
            </w:r>
            <w:r w:rsidR="00C043FB" w:rsidRPr="000E6FF0">
              <w:rPr>
                <w:rFonts w:ascii="Times New Roman" w:hAnsi="Times New Roman" w:cs="Times New Roman"/>
                <w:sz w:val="24"/>
                <w:szCs w:val="24"/>
              </w:rPr>
              <w:t xml:space="preserve"> по направлению «Специальное (дефектологическое) образование» по образовательным программам подготовки олигофренопедагога</w:t>
            </w:r>
            <w:r w:rsidRPr="000E6FF0">
              <w:rPr>
                <w:rFonts w:ascii="Times New Roman" w:hAnsi="Times New Roman" w:cs="Times New Roman"/>
                <w:sz w:val="24"/>
                <w:szCs w:val="24"/>
              </w:rPr>
              <w:t xml:space="preserve">.  </w:t>
            </w:r>
          </w:p>
        </w:tc>
      </w:tr>
      <w:tr w:rsidR="009231FD" w:rsidRPr="000E6FF0" w:rsidTr="00C043FB">
        <w:tc>
          <w:tcPr>
            <w:tcW w:w="1991" w:type="dxa"/>
            <w:tcBorders>
              <w:top w:val="single" w:sz="4" w:space="0" w:color="auto"/>
              <w:left w:val="single" w:sz="4" w:space="0" w:color="auto"/>
              <w:bottom w:val="single" w:sz="4" w:space="0" w:color="auto"/>
              <w:right w:val="single" w:sz="4" w:space="0" w:color="auto"/>
            </w:tcBorders>
            <w:hideMark/>
          </w:tcPr>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Педагог-психолог</w:t>
            </w:r>
          </w:p>
          <w:p w:rsidR="00C1750F" w:rsidRPr="000E6FF0" w:rsidRDefault="00C1750F"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Покулько Т.М.</w:t>
            </w:r>
          </w:p>
        </w:tc>
        <w:tc>
          <w:tcPr>
            <w:tcW w:w="3538" w:type="dxa"/>
            <w:tcBorders>
              <w:top w:val="single" w:sz="4" w:space="0" w:color="auto"/>
              <w:left w:val="single" w:sz="4" w:space="0" w:color="auto"/>
              <w:bottom w:val="single" w:sz="4" w:space="0" w:color="auto"/>
              <w:right w:val="single" w:sz="4" w:space="0" w:color="auto"/>
            </w:tcBorders>
            <w:hideMark/>
          </w:tcPr>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 xml:space="preserve">осуществляет профессиональную деятельность, направленную на сохранение психического, соматического и социального </w:t>
            </w:r>
            <w:r w:rsidRPr="000E6FF0">
              <w:rPr>
                <w:rFonts w:ascii="Times New Roman" w:hAnsi="Times New Roman" w:cs="Times New Roman"/>
                <w:sz w:val="24"/>
                <w:szCs w:val="24"/>
              </w:rPr>
              <w:lastRenderedPageBreak/>
              <w:t>благополучия обучающихся</w:t>
            </w:r>
          </w:p>
        </w:tc>
        <w:tc>
          <w:tcPr>
            <w:tcW w:w="1276" w:type="dxa"/>
            <w:tcBorders>
              <w:top w:val="single" w:sz="4" w:space="0" w:color="auto"/>
              <w:left w:val="single" w:sz="4" w:space="0" w:color="auto"/>
              <w:bottom w:val="single" w:sz="4" w:space="0" w:color="auto"/>
              <w:right w:val="single" w:sz="4" w:space="0" w:color="auto"/>
            </w:tcBorders>
            <w:hideMark/>
          </w:tcPr>
          <w:p w:rsidR="009231FD" w:rsidRPr="000E6FF0" w:rsidRDefault="009231FD" w:rsidP="00C1750F">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lastRenderedPageBreak/>
              <w:t>1\</w:t>
            </w:r>
            <w:r w:rsidR="00C1750F" w:rsidRPr="000E6FF0">
              <w:rPr>
                <w:rFonts w:ascii="Times New Roman" w:hAnsi="Times New Roman" w:cs="Times New Roman"/>
                <w:sz w:val="24"/>
                <w:szCs w:val="24"/>
              </w:rPr>
              <w:t>0,6</w:t>
            </w:r>
          </w:p>
        </w:tc>
        <w:tc>
          <w:tcPr>
            <w:tcW w:w="5528" w:type="dxa"/>
            <w:tcBorders>
              <w:top w:val="single" w:sz="4" w:space="0" w:color="auto"/>
              <w:left w:val="single" w:sz="4" w:space="0" w:color="auto"/>
              <w:bottom w:val="single" w:sz="4" w:space="0" w:color="auto"/>
              <w:right w:val="single" w:sz="4" w:space="0" w:color="auto"/>
            </w:tcBorders>
          </w:tcPr>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 xml:space="preserve">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w:t>
            </w:r>
            <w:r w:rsidRPr="000E6FF0">
              <w:rPr>
                <w:rFonts w:ascii="Times New Roman" w:hAnsi="Times New Roman" w:cs="Times New Roman"/>
                <w:sz w:val="24"/>
                <w:szCs w:val="24"/>
              </w:rPr>
              <w:lastRenderedPageBreak/>
              <w:t>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3054" w:type="dxa"/>
            <w:tcBorders>
              <w:top w:val="single" w:sz="4" w:space="0" w:color="auto"/>
              <w:left w:val="single" w:sz="4" w:space="0" w:color="auto"/>
              <w:bottom w:val="single" w:sz="4" w:space="0" w:color="auto"/>
              <w:right w:val="single" w:sz="4" w:space="0" w:color="auto"/>
            </w:tcBorders>
            <w:hideMark/>
          </w:tcPr>
          <w:p w:rsidR="009231FD" w:rsidRPr="000E6FF0" w:rsidRDefault="009231FD" w:rsidP="00C1750F">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lastRenderedPageBreak/>
              <w:t xml:space="preserve">высшее профессиональное образование по направлению подготовки «Педагогика и психология», стаж работы </w:t>
            </w:r>
            <w:r w:rsidR="00C1750F" w:rsidRPr="000E6FF0">
              <w:rPr>
                <w:rFonts w:ascii="Times New Roman" w:hAnsi="Times New Roman" w:cs="Times New Roman"/>
                <w:sz w:val="24"/>
                <w:szCs w:val="24"/>
              </w:rPr>
              <w:lastRenderedPageBreak/>
              <w:t>6</w:t>
            </w:r>
            <w:r w:rsidRPr="000E6FF0">
              <w:rPr>
                <w:rFonts w:ascii="Times New Roman" w:hAnsi="Times New Roman" w:cs="Times New Roman"/>
                <w:sz w:val="24"/>
                <w:szCs w:val="24"/>
              </w:rPr>
              <w:t xml:space="preserve"> лет</w:t>
            </w:r>
          </w:p>
        </w:tc>
      </w:tr>
      <w:tr w:rsidR="009231FD" w:rsidRPr="000E6FF0" w:rsidTr="00C043FB">
        <w:tc>
          <w:tcPr>
            <w:tcW w:w="1991" w:type="dxa"/>
            <w:tcBorders>
              <w:top w:val="single" w:sz="4" w:space="0" w:color="auto"/>
              <w:left w:val="single" w:sz="4" w:space="0" w:color="auto"/>
              <w:bottom w:val="single" w:sz="4" w:space="0" w:color="auto"/>
              <w:right w:val="single" w:sz="4" w:space="0" w:color="auto"/>
            </w:tcBorders>
            <w:hideMark/>
          </w:tcPr>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lastRenderedPageBreak/>
              <w:t>Социальный педагог</w:t>
            </w:r>
          </w:p>
          <w:p w:rsidR="00C1750F" w:rsidRPr="000E6FF0" w:rsidRDefault="00C1750F"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Козлова Л.В.</w:t>
            </w:r>
          </w:p>
        </w:tc>
        <w:tc>
          <w:tcPr>
            <w:tcW w:w="3538" w:type="dxa"/>
            <w:tcBorders>
              <w:top w:val="single" w:sz="4" w:space="0" w:color="auto"/>
              <w:left w:val="single" w:sz="4" w:space="0" w:color="auto"/>
              <w:bottom w:val="single" w:sz="4" w:space="0" w:color="auto"/>
              <w:right w:val="single" w:sz="4" w:space="0" w:color="auto"/>
            </w:tcBorders>
          </w:tcPr>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276" w:type="dxa"/>
            <w:tcBorders>
              <w:top w:val="single" w:sz="4" w:space="0" w:color="auto"/>
              <w:left w:val="single" w:sz="4" w:space="0" w:color="auto"/>
              <w:bottom w:val="single" w:sz="4" w:space="0" w:color="auto"/>
              <w:right w:val="single" w:sz="4" w:space="0" w:color="auto"/>
            </w:tcBorders>
            <w:hideMark/>
          </w:tcPr>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1\1</w:t>
            </w:r>
          </w:p>
        </w:tc>
        <w:tc>
          <w:tcPr>
            <w:tcW w:w="5528" w:type="dxa"/>
            <w:tcBorders>
              <w:top w:val="single" w:sz="4" w:space="0" w:color="auto"/>
              <w:left w:val="single" w:sz="4" w:space="0" w:color="auto"/>
              <w:bottom w:val="single" w:sz="4" w:space="0" w:color="auto"/>
              <w:right w:val="single" w:sz="4" w:space="0" w:color="auto"/>
            </w:tcBorders>
          </w:tcPr>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9231FD" w:rsidRPr="000E6FF0" w:rsidRDefault="009231FD" w:rsidP="009231FD">
            <w:pPr>
              <w:spacing w:line="240" w:lineRule="auto"/>
              <w:contextualSpacing/>
              <w:rPr>
                <w:rFonts w:ascii="Times New Roman" w:hAnsi="Times New Roman" w:cs="Times New Roman"/>
                <w:sz w:val="24"/>
                <w:szCs w:val="24"/>
              </w:rPr>
            </w:pPr>
          </w:p>
        </w:tc>
        <w:tc>
          <w:tcPr>
            <w:tcW w:w="3054" w:type="dxa"/>
            <w:tcBorders>
              <w:top w:val="single" w:sz="4" w:space="0" w:color="auto"/>
              <w:left w:val="single" w:sz="4" w:space="0" w:color="auto"/>
              <w:bottom w:val="single" w:sz="4" w:space="0" w:color="auto"/>
              <w:right w:val="single" w:sz="4" w:space="0" w:color="auto"/>
            </w:tcBorders>
            <w:hideMark/>
          </w:tcPr>
          <w:p w:rsidR="009231FD" w:rsidRPr="000E6FF0" w:rsidRDefault="00C1750F" w:rsidP="00C1750F">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переподготовка</w:t>
            </w:r>
            <w:r w:rsidR="009231FD" w:rsidRPr="000E6FF0">
              <w:rPr>
                <w:rFonts w:ascii="Times New Roman" w:hAnsi="Times New Roman" w:cs="Times New Roman"/>
                <w:sz w:val="24"/>
                <w:szCs w:val="24"/>
              </w:rPr>
              <w:t xml:space="preserve"> </w:t>
            </w:r>
            <w:r w:rsidRPr="000E6FF0">
              <w:rPr>
                <w:rFonts w:ascii="Times New Roman" w:hAnsi="Times New Roman" w:cs="Times New Roman"/>
                <w:sz w:val="24"/>
                <w:szCs w:val="24"/>
              </w:rPr>
              <w:t>педагогическое образование</w:t>
            </w:r>
            <w:r w:rsidR="009231FD" w:rsidRPr="000E6FF0">
              <w:rPr>
                <w:rFonts w:ascii="Times New Roman" w:hAnsi="Times New Roman" w:cs="Times New Roman"/>
                <w:sz w:val="24"/>
                <w:szCs w:val="24"/>
              </w:rPr>
              <w:t xml:space="preserve">, стаж работы </w:t>
            </w:r>
            <w:r w:rsidRPr="000E6FF0">
              <w:rPr>
                <w:rFonts w:ascii="Times New Roman" w:hAnsi="Times New Roman" w:cs="Times New Roman"/>
                <w:sz w:val="24"/>
                <w:szCs w:val="24"/>
              </w:rPr>
              <w:t>1 год.</w:t>
            </w:r>
          </w:p>
        </w:tc>
      </w:tr>
      <w:tr w:rsidR="009231FD" w:rsidRPr="000E6FF0" w:rsidTr="00C043FB">
        <w:tc>
          <w:tcPr>
            <w:tcW w:w="1991" w:type="dxa"/>
            <w:tcBorders>
              <w:top w:val="single" w:sz="4" w:space="0" w:color="auto"/>
              <w:left w:val="single" w:sz="4" w:space="0" w:color="auto"/>
              <w:bottom w:val="single" w:sz="4" w:space="0" w:color="auto"/>
              <w:right w:val="single" w:sz="4" w:space="0" w:color="auto"/>
            </w:tcBorders>
          </w:tcPr>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педагог дополнительного образования.</w:t>
            </w:r>
          </w:p>
          <w:p w:rsidR="00C1750F" w:rsidRPr="000E6FF0" w:rsidRDefault="00C1750F"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Березина Л.Д.</w:t>
            </w:r>
          </w:p>
          <w:p w:rsidR="00C1750F" w:rsidRPr="000E6FF0" w:rsidRDefault="00C1750F"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Козлова Л.В.</w:t>
            </w:r>
          </w:p>
          <w:p w:rsidR="009231FD" w:rsidRPr="000E6FF0" w:rsidRDefault="009231FD" w:rsidP="009231FD">
            <w:pPr>
              <w:spacing w:line="240" w:lineRule="auto"/>
              <w:contextualSpacing/>
              <w:rPr>
                <w:rFonts w:ascii="Times New Roman" w:hAnsi="Times New Roman" w:cs="Times New Roman"/>
                <w:sz w:val="24"/>
                <w:szCs w:val="24"/>
              </w:rPr>
            </w:pPr>
          </w:p>
        </w:tc>
        <w:tc>
          <w:tcPr>
            <w:tcW w:w="3538" w:type="dxa"/>
            <w:tcBorders>
              <w:top w:val="single" w:sz="4" w:space="0" w:color="auto"/>
              <w:left w:val="single" w:sz="4" w:space="0" w:color="auto"/>
              <w:bottom w:val="single" w:sz="4" w:space="0" w:color="auto"/>
              <w:right w:val="single" w:sz="4" w:space="0" w:color="auto"/>
            </w:tcBorders>
            <w:hideMark/>
          </w:tcPr>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1276" w:type="dxa"/>
            <w:tcBorders>
              <w:top w:val="single" w:sz="4" w:space="0" w:color="auto"/>
              <w:left w:val="single" w:sz="4" w:space="0" w:color="auto"/>
              <w:bottom w:val="single" w:sz="4" w:space="0" w:color="auto"/>
              <w:right w:val="single" w:sz="4" w:space="0" w:color="auto"/>
            </w:tcBorders>
          </w:tcPr>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1.\2</w:t>
            </w:r>
          </w:p>
        </w:tc>
        <w:tc>
          <w:tcPr>
            <w:tcW w:w="5528" w:type="dxa"/>
            <w:tcBorders>
              <w:top w:val="single" w:sz="4" w:space="0" w:color="auto"/>
              <w:left w:val="single" w:sz="4" w:space="0" w:color="auto"/>
              <w:bottom w:val="single" w:sz="4" w:space="0" w:color="auto"/>
              <w:right w:val="single" w:sz="4" w:space="0" w:color="auto"/>
            </w:tcBorders>
          </w:tcPr>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3054" w:type="dxa"/>
            <w:tcBorders>
              <w:top w:val="single" w:sz="4" w:space="0" w:color="auto"/>
              <w:left w:val="single" w:sz="4" w:space="0" w:color="auto"/>
              <w:bottom w:val="single" w:sz="4" w:space="0" w:color="auto"/>
              <w:right w:val="single" w:sz="4" w:space="0" w:color="auto"/>
            </w:tcBorders>
          </w:tcPr>
          <w:p w:rsidR="009231FD" w:rsidRPr="000E6FF0" w:rsidRDefault="00C1750F" w:rsidP="00C1750F">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Высшее педагогическое</w:t>
            </w:r>
            <w:r w:rsidR="009231FD" w:rsidRPr="000E6FF0">
              <w:rPr>
                <w:rFonts w:ascii="Times New Roman" w:hAnsi="Times New Roman" w:cs="Times New Roman"/>
                <w:sz w:val="24"/>
                <w:szCs w:val="24"/>
              </w:rPr>
              <w:t xml:space="preserve"> образование</w:t>
            </w:r>
            <w:r w:rsidRPr="000E6FF0">
              <w:rPr>
                <w:rFonts w:ascii="Times New Roman" w:hAnsi="Times New Roman" w:cs="Times New Roman"/>
                <w:sz w:val="24"/>
                <w:szCs w:val="24"/>
              </w:rPr>
              <w:t>.</w:t>
            </w:r>
          </w:p>
        </w:tc>
      </w:tr>
      <w:tr w:rsidR="009231FD" w:rsidRPr="000E6FF0" w:rsidTr="00C043FB">
        <w:tc>
          <w:tcPr>
            <w:tcW w:w="1991" w:type="dxa"/>
            <w:tcBorders>
              <w:top w:val="single" w:sz="4" w:space="0" w:color="auto"/>
              <w:left w:val="single" w:sz="4" w:space="0" w:color="auto"/>
              <w:bottom w:val="single" w:sz="4" w:space="0" w:color="auto"/>
              <w:right w:val="single" w:sz="4" w:space="0" w:color="auto"/>
            </w:tcBorders>
          </w:tcPr>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инструктор по физической культуре</w:t>
            </w:r>
          </w:p>
          <w:p w:rsidR="00C1750F" w:rsidRPr="000E6FF0" w:rsidRDefault="00C1750F"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Цецулина Н.А.</w:t>
            </w:r>
          </w:p>
        </w:tc>
        <w:tc>
          <w:tcPr>
            <w:tcW w:w="3538" w:type="dxa"/>
            <w:tcBorders>
              <w:top w:val="single" w:sz="4" w:space="0" w:color="auto"/>
              <w:left w:val="single" w:sz="4" w:space="0" w:color="auto"/>
              <w:bottom w:val="single" w:sz="4" w:space="0" w:color="auto"/>
              <w:right w:val="single" w:sz="4" w:space="0" w:color="auto"/>
            </w:tcBorders>
          </w:tcPr>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Организует активный отдых обучающихся (воспитанников) в режиме учебного и внеучебного времени учреждения.</w:t>
            </w:r>
            <w:r w:rsidRPr="000E6FF0">
              <w:rPr>
                <w:rFonts w:ascii="Times New Roman" w:hAnsi="Times New Roman" w:cs="Times New Roman"/>
                <w:sz w:val="24"/>
                <w:szCs w:val="24"/>
              </w:rPr>
              <w:br/>
              <w:t xml:space="preserve">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w:t>
            </w:r>
            <w:r w:rsidRPr="000E6FF0">
              <w:rPr>
                <w:rFonts w:ascii="Times New Roman" w:hAnsi="Times New Roman" w:cs="Times New Roman"/>
                <w:sz w:val="24"/>
                <w:szCs w:val="24"/>
              </w:rPr>
              <w:lastRenderedPageBreak/>
              <w:t>другие мероприятия оздоровительного характера.</w:t>
            </w:r>
            <w:r w:rsidRPr="000E6FF0">
              <w:rPr>
                <w:rFonts w:ascii="Times New Roman" w:hAnsi="Times New Roman" w:cs="Times New Roman"/>
                <w:sz w:val="24"/>
                <w:szCs w:val="24"/>
              </w:rPr>
              <w:br/>
              <w:t>Организует работу кружков и спортивных секций.</w:t>
            </w:r>
            <w:r w:rsidRPr="000E6FF0">
              <w:rPr>
                <w:rFonts w:ascii="Times New Roman" w:hAnsi="Times New Roman" w:cs="Times New Roman"/>
                <w:sz w:val="24"/>
                <w:szCs w:val="24"/>
              </w:rPr>
              <w:br/>
              <w:t>Осуществляет связи с учреждениями дополнительного образования спортивной направленности и учреждениями спорта.</w:t>
            </w:r>
            <w:r w:rsidRPr="000E6FF0">
              <w:rPr>
                <w:rFonts w:ascii="Times New Roman" w:hAnsi="Times New Roman" w:cs="Times New Roman"/>
                <w:sz w:val="24"/>
                <w:szCs w:val="24"/>
              </w:rPr>
              <w:br/>
              <w:t>Организует деятельность физкультурного актива.</w:t>
            </w:r>
            <w:r w:rsidRPr="000E6FF0">
              <w:rPr>
                <w:rFonts w:ascii="Times New Roman" w:hAnsi="Times New Roman" w:cs="Times New Roman"/>
                <w:sz w:val="24"/>
                <w:szCs w:val="24"/>
              </w:rPr>
              <w:br/>
              <w:t>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Отвечает за жизнь и здоровье детей в период образовательного процесса.</w:t>
            </w:r>
          </w:p>
        </w:tc>
        <w:tc>
          <w:tcPr>
            <w:tcW w:w="1276" w:type="dxa"/>
            <w:tcBorders>
              <w:top w:val="single" w:sz="4" w:space="0" w:color="auto"/>
              <w:left w:val="single" w:sz="4" w:space="0" w:color="auto"/>
              <w:bottom w:val="single" w:sz="4" w:space="0" w:color="auto"/>
              <w:right w:val="single" w:sz="4" w:space="0" w:color="auto"/>
            </w:tcBorders>
          </w:tcPr>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lastRenderedPageBreak/>
              <w:t>1</w:t>
            </w:r>
            <w:r w:rsidR="00C1750F" w:rsidRPr="000E6FF0">
              <w:rPr>
                <w:rFonts w:ascii="Times New Roman" w:hAnsi="Times New Roman" w:cs="Times New Roman"/>
                <w:sz w:val="24"/>
                <w:szCs w:val="24"/>
              </w:rPr>
              <w:t>/0,2</w:t>
            </w:r>
          </w:p>
        </w:tc>
        <w:tc>
          <w:tcPr>
            <w:tcW w:w="5528" w:type="dxa"/>
            <w:tcBorders>
              <w:top w:val="single" w:sz="4" w:space="0" w:color="auto"/>
              <w:left w:val="single" w:sz="4" w:space="0" w:color="auto"/>
              <w:bottom w:val="single" w:sz="4" w:space="0" w:color="auto"/>
              <w:right w:val="single" w:sz="4" w:space="0" w:color="auto"/>
            </w:tcBorders>
          </w:tcPr>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среднее профессиональное образование без предъявления</w:t>
            </w:r>
            <w:r w:rsidRPr="000E6FF0">
              <w:rPr>
                <w:rFonts w:ascii="Times New Roman" w:hAnsi="Times New Roman" w:cs="Times New Roman"/>
                <w:sz w:val="24"/>
                <w:szCs w:val="24"/>
              </w:rPr>
              <w:br/>
              <w:t>требований к стажу работы;</w:t>
            </w:r>
            <w:r w:rsidRPr="000E6FF0">
              <w:rPr>
                <w:rFonts w:ascii="Times New Roman" w:hAnsi="Times New Roman" w:cs="Times New Roman"/>
                <w:sz w:val="24"/>
                <w:szCs w:val="24"/>
              </w:rPr>
              <w:br/>
              <w:t xml:space="preserve">  высшее профессиональное образование без предъявления</w:t>
            </w:r>
            <w:r w:rsidRPr="000E6FF0">
              <w:rPr>
                <w:rFonts w:ascii="Times New Roman" w:hAnsi="Times New Roman" w:cs="Times New Roman"/>
                <w:sz w:val="24"/>
                <w:szCs w:val="24"/>
              </w:rPr>
              <w:br/>
              <w:t xml:space="preserve">требований к стажу работы  </w:t>
            </w:r>
          </w:p>
        </w:tc>
        <w:tc>
          <w:tcPr>
            <w:tcW w:w="3054" w:type="dxa"/>
            <w:tcBorders>
              <w:top w:val="single" w:sz="4" w:space="0" w:color="auto"/>
              <w:left w:val="single" w:sz="4" w:space="0" w:color="auto"/>
              <w:bottom w:val="single" w:sz="4" w:space="0" w:color="auto"/>
              <w:right w:val="single" w:sz="4" w:space="0" w:color="auto"/>
            </w:tcBorders>
          </w:tcPr>
          <w:p w:rsidR="009231FD" w:rsidRPr="000E6FF0" w:rsidRDefault="009231FD" w:rsidP="00C1750F">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 xml:space="preserve"> </w:t>
            </w:r>
            <w:r w:rsidR="00C1750F" w:rsidRPr="000E6FF0">
              <w:rPr>
                <w:rFonts w:ascii="Times New Roman" w:hAnsi="Times New Roman" w:cs="Times New Roman"/>
                <w:sz w:val="24"/>
                <w:szCs w:val="24"/>
              </w:rPr>
              <w:t>Среднее-специальное прошла курсы руководителя СФК</w:t>
            </w:r>
            <w:r w:rsidRPr="000E6FF0">
              <w:rPr>
                <w:rFonts w:ascii="Times New Roman" w:hAnsi="Times New Roman" w:cs="Times New Roman"/>
                <w:sz w:val="24"/>
                <w:szCs w:val="24"/>
              </w:rPr>
              <w:t xml:space="preserve">,   стаж работы в должности </w:t>
            </w:r>
            <w:r w:rsidR="00C043FB" w:rsidRPr="000E6FF0">
              <w:rPr>
                <w:rFonts w:ascii="Times New Roman" w:hAnsi="Times New Roman" w:cs="Times New Roman"/>
                <w:sz w:val="24"/>
                <w:szCs w:val="24"/>
              </w:rPr>
              <w:t>5  лет</w:t>
            </w:r>
          </w:p>
        </w:tc>
      </w:tr>
      <w:tr w:rsidR="009231FD" w:rsidRPr="000E6FF0" w:rsidTr="00C043FB">
        <w:trPr>
          <w:trHeight w:val="2250"/>
        </w:trPr>
        <w:tc>
          <w:tcPr>
            <w:tcW w:w="1991" w:type="dxa"/>
            <w:tcBorders>
              <w:top w:val="single" w:sz="4" w:space="0" w:color="auto"/>
              <w:left w:val="single" w:sz="4" w:space="0" w:color="auto"/>
              <w:bottom w:val="single" w:sz="4" w:space="0" w:color="auto"/>
              <w:right w:val="single" w:sz="4" w:space="0" w:color="auto"/>
            </w:tcBorders>
          </w:tcPr>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lastRenderedPageBreak/>
              <w:t xml:space="preserve">Учитель - логопед </w:t>
            </w:r>
          </w:p>
          <w:p w:rsidR="00C1750F" w:rsidRPr="000E6FF0" w:rsidRDefault="00C1750F"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Диденко И.В.</w:t>
            </w:r>
          </w:p>
        </w:tc>
        <w:tc>
          <w:tcPr>
            <w:tcW w:w="3538" w:type="dxa"/>
            <w:tcBorders>
              <w:top w:val="single" w:sz="4" w:space="0" w:color="auto"/>
              <w:left w:val="single" w:sz="4" w:space="0" w:color="auto"/>
              <w:bottom w:val="single" w:sz="4" w:space="0" w:color="auto"/>
              <w:right w:val="single" w:sz="4" w:space="0" w:color="auto"/>
            </w:tcBorders>
          </w:tcPr>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Осуществляет работу, направленную на максимальную коррекцию отклонений в развитии у учащихся (воспитанников).</w:t>
            </w:r>
            <w:r w:rsidRPr="000E6FF0">
              <w:rPr>
                <w:rFonts w:ascii="Times New Roman" w:hAnsi="Times New Roman" w:cs="Times New Roman"/>
                <w:sz w:val="24"/>
                <w:szCs w:val="24"/>
              </w:rPr>
              <w:br/>
              <w:t xml:space="preserve"> Обследует учащихся (воспитанников), определяет структуру и степень выраженности имеющегося у них дефекта.</w:t>
            </w:r>
            <w:r w:rsidRPr="000E6FF0">
              <w:rPr>
                <w:rFonts w:ascii="Times New Roman" w:hAnsi="Times New Roman" w:cs="Times New Roman"/>
                <w:sz w:val="24"/>
                <w:szCs w:val="24"/>
              </w:rPr>
              <w:br/>
              <w:t xml:space="preserve">Комплектует группы для занятий с учетом </w:t>
            </w:r>
            <w:r w:rsidRPr="000E6FF0">
              <w:rPr>
                <w:rFonts w:ascii="Times New Roman" w:hAnsi="Times New Roman" w:cs="Times New Roman"/>
                <w:sz w:val="24"/>
                <w:szCs w:val="24"/>
              </w:rPr>
              <w:lastRenderedPageBreak/>
              <w:t>психофизического состояния учащихся (воспитанников). Проводит групповые и индивидуальные занятия по исправлению отклонений в развитии, восстановлению нарушенных функций.</w:t>
            </w:r>
            <w:r w:rsidRPr="000E6FF0">
              <w:rPr>
                <w:rFonts w:ascii="Times New Roman" w:hAnsi="Times New Roman" w:cs="Times New Roman"/>
                <w:sz w:val="24"/>
                <w:szCs w:val="24"/>
              </w:rPr>
              <w:br/>
              <w:t xml:space="preserve"> Работает в тесном контакте с учителями и воспитателями, посещает занятия и уроки.</w:t>
            </w:r>
            <w:r w:rsidRPr="000E6FF0">
              <w:rPr>
                <w:rFonts w:ascii="Times New Roman" w:hAnsi="Times New Roman" w:cs="Times New Roman"/>
                <w:sz w:val="24"/>
                <w:szCs w:val="24"/>
              </w:rPr>
              <w:br/>
              <w:t>Консультирует педагогических работников и родителей (или лиц их заменяющих) по применению специальных методов и приемов оказания помощи детям, имеющим отклонения в развитии.</w:t>
            </w:r>
            <w:r w:rsidRPr="000E6FF0">
              <w:rPr>
                <w:rFonts w:ascii="Times New Roman" w:hAnsi="Times New Roman" w:cs="Times New Roman"/>
                <w:sz w:val="24"/>
                <w:szCs w:val="24"/>
              </w:rPr>
              <w:br/>
              <w:t>Ведет необходимую документацию.</w:t>
            </w:r>
            <w:r w:rsidRPr="000E6FF0">
              <w:rPr>
                <w:rFonts w:ascii="Times New Roman" w:hAnsi="Times New Roman" w:cs="Times New Roman"/>
                <w:sz w:val="24"/>
                <w:szCs w:val="24"/>
              </w:rPr>
              <w:br/>
              <w:t>Способствует формированию общей культуры личности, социализации, осознанного выбора и освоения профессиональных программ.</w:t>
            </w:r>
            <w:r w:rsidRPr="000E6FF0">
              <w:rPr>
                <w:rFonts w:ascii="Times New Roman" w:hAnsi="Times New Roman" w:cs="Times New Roman"/>
                <w:sz w:val="24"/>
                <w:szCs w:val="24"/>
              </w:rPr>
              <w:br/>
              <w:t>Использует разнообразные формы, приемы, методы и средства обучения в рамк</w:t>
            </w:r>
            <w:r w:rsidR="00C043FB" w:rsidRPr="000E6FF0">
              <w:rPr>
                <w:rFonts w:ascii="Times New Roman" w:hAnsi="Times New Roman" w:cs="Times New Roman"/>
                <w:sz w:val="24"/>
                <w:szCs w:val="24"/>
              </w:rPr>
              <w:t>ах государственных стандартов.</w:t>
            </w:r>
            <w:r w:rsidR="00C043FB" w:rsidRPr="000E6FF0">
              <w:rPr>
                <w:rFonts w:ascii="Times New Roman" w:hAnsi="Times New Roman" w:cs="Times New Roman"/>
                <w:sz w:val="24"/>
                <w:szCs w:val="24"/>
              </w:rPr>
              <w:br/>
            </w:r>
          </w:p>
        </w:tc>
        <w:tc>
          <w:tcPr>
            <w:tcW w:w="1276" w:type="dxa"/>
            <w:tcBorders>
              <w:top w:val="single" w:sz="4" w:space="0" w:color="auto"/>
              <w:left w:val="single" w:sz="4" w:space="0" w:color="auto"/>
              <w:bottom w:val="single" w:sz="4" w:space="0" w:color="auto"/>
              <w:right w:val="single" w:sz="4" w:space="0" w:color="auto"/>
            </w:tcBorders>
          </w:tcPr>
          <w:p w:rsidR="009231FD" w:rsidRPr="000E6FF0" w:rsidRDefault="009231FD" w:rsidP="00C1750F">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lastRenderedPageBreak/>
              <w:t>1\</w:t>
            </w:r>
            <w:r w:rsidR="00C1750F" w:rsidRPr="000E6FF0">
              <w:rPr>
                <w:rFonts w:ascii="Times New Roman" w:hAnsi="Times New Roman" w:cs="Times New Roman"/>
                <w:sz w:val="24"/>
                <w:szCs w:val="24"/>
              </w:rPr>
              <w:t>0,5</w:t>
            </w:r>
          </w:p>
        </w:tc>
        <w:tc>
          <w:tcPr>
            <w:tcW w:w="5528" w:type="dxa"/>
            <w:tcBorders>
              <w:top w:val="single" w:sz="4" w:space="0" w:color="auto"/>
              <w:left w:val="single" w:sz="4" w:space="0" w:color="auto"/>
              <w:bottom w:val="single" w:sz="4" w:space="0" w:color="auto"/>
              <w:right w:val="single" w:sz="4" w:space="0" w:color="auto"/>
            </w:tcBorders>
          </w:tcPr>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Учитель-логопед назначается и освобождается от должности директором школы.</w:t>
            </w:r>
          </w:p>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 xml:space="preserve">На должность </w:t>
            </w:r>
            <w:r w:rsidRPr="000E6FF0">
              <w:rPr>
                <w:rFonts w:ascii="Times New Roman" w:hAnsi="Times New Roman" w:cs="Times New Roman"/>
                <w:bCs/>
                <w:sz w:val="24"/>
                <w:szCs w:val="24"/>
              </w:rPr>
              <w:t>учителя-логопеда</w:t>
            </w:r>
            <w:r w:rsidRPr="000E6FF0">
              <w:rPr>
                <w:rFonts w:ascii="Times New Roman" w:hAnsi="Times New Roman" w:cs="Times New Roman"/>
                <w:sz w:val="24"/>
                <w:szCs w:val="24"/>
              </w:rPr>
              <w:t xml:space="preserve"> назначается лицо, имеющее высшее логопедическое образование (без предъявления требований к стажу работы).</w:t>
            </w:r>
          </w:p>
          <w:p w:rsidR="009231FD" w:rsidRPr="000E6FF0" w:rsidRDefault="009231FD" w:rsidP="009231FD">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Учитель-логопед подчиняется непосредственно директору учреждения.</w:t>
            </w:r>
          </w:p>
          <w:p w:rsidR="009231FD" w:rsidRPr="000E6FF0" w:rsidRDefault="009231FD" w:rsidP="009231FD">
            <w:pPr>
              <w:spacing w:line="240" w:lineRule="auto"/>
              <w:contextualSpacing/>
              <w:rPr>
                <w:rFonts w:ascii="Times New Roman" w:hAnsi="Times New Roman" w:cs="Times New Roman"/>
                <w:sz w:val="24"/>
                <w:szCs w:val="24"/>
              </w:rPr>
            </w:pPr>
          </w:p>
        </w:tc>
        <w:tc>
          <w:tcPr>
            <w:tcW w:w="3054" w:type="dxa"/>
            <w:tcBorders>
              <w:top w:val="single" w:sz="4" w:space="0" w:color="auto"/>
              <w:left w:val="single" w:sz="4" w:space="0" w:color="auto"/>
              <w:bottom w:val="single" w:sz="4" w:space="0" w:color="auto"/>
              <w:right w:val="single" w:sz="4" w:space="0" w:color="auto"/>
            </w:tcBorders>
          </w:tcPr>
          <w:p w:rsidR="009231FD" w:rsidRPr="000E6FF0" w:rsidRDefault="009231FD" w:rsidP="00C1750F">
            <w:pPr>
              <w:spacing w:line="240" w:lineRule="auto"/>
              <w:contextualSpacing/>
              <w:rPr>
                <w:rFonts w:ascii="Times New Roman" w:hAnsi="Times New Roman" w:cs="Times New Roman"/>
                <w:sz w:val="24"/>
                <w:szCs w:val="24"/>
              </w:rPr>
            </w:pPr>
            <w:r w:rsidRPr="000E6FF0">
              <w:rPr>
                <w:rFonts w:ascii="Times New Roman" w:hAnsi="Times New Roman" w:cs="Times New Roman"/>
                <w:sz w:val="24"/>
                <w:szCs w:val="24"/>
              </w:rPr>
              <w:t xml:space="preserve"> высшее дефектологическое образование по специальности «логопедия», стаж работы в должности </w:t>
            </w:r>
            <w:r w:rsidR="00C1750F" w:rsidRPr="000E6FF0">
              <w:rPr>
                <w:rFonts w:ascii="Times New Roman" w:hAnsi="Times New Roman" w:cs="Times New Roman"/>
                <w:sz w:val="24"/>
                <w:szCs w:val="24"/>
              </w:rPr>
              <w:t>6 лет</w:t>
            </w:r>
            <w:r w:rsidRPr="000E6FF0">
              <w:rPr>
                <w:rFonts w:ascii="Times New Roman" w:hAnsi="Times New Roman" w:cs="Times New Roman"/>
                <w:sz w:val="24"/>
                <w:szCs w:val="24"/>
              </w:rPr>
              <w:t>.</w:t>
            </w:r>
          </w:p>
        </w:tc>
      </w:tr>
    </w:tbl>
    <w:p w:rsidR="009231FD" w:rsidRPr="000E6FF0" w:rsidRDefault="009231FD" w:rsidP="00741F09">
      <w:pPr>
        <w:pStyle w:val="western"/>
        <w:spacing w:before="0"/>
        <w:ind w:firstLine="709"/>
        <w:jc w:val="both"/>
        <w:rPr>
          <w:i/>
        </w:rPr>
      </w:pPr>
    </w:p>
    <w:p w:rsidR="009231FD" w:rsidRPr="000E6FF0" w:rsidRDefault="009231FD" w:rsidP="00741F09">
      <w:pPr>
        <w:pStyle w:val="14TexstOSNOVA1012"/>
        <w:spacing w:before="120" w:line="240" w:lineRule="auto"/>
        <w:ind w:firstLine="709"/>
        <w:jc w:val="center"/>
        <w:rPr>
          <w:rFonts w:ascii="Times New Roman" w:hAnsi="Times New Roman" w:cs="Times New Roman"/>
          <w:b/>
          <w:sz w:val="24"/>
          <w:szCs w:val="24"/>
        </w:rPr>
        <w:sectPr w:rsidR="009231FD" w:rsidRPr="000E6FF0" w:rsidSect="002C4DDA">
          <w:pgSz w:w="16838" w:h="11906" w:orient="landscape"/>
          <w:pgMar w:top="907" w:right="1134" w:bottom="964" w:left="907" w:header="720" w:footer="0" w:gutter="0"/>
          <w:cols w:space="720"/>
          <w:titlePg/>
          <w:docGrid w:linePitch="600" w:charSpace="36864"/>
        </w:sectPr>
      </w:pPr>
    </w:p>
    <w:p w:rsidR="005B5BE4" w:rsidRPr="000E6FF0" w:rsidRDefault="005B5BE4" w:rsidP="00741F09">
      <w:pPr>
        <w:pStyle w:val="14TexstOSNOVA1012"/>
        <w:spacing w:before="120" w:line="240" w:lineRule="auto"/>
        <w:ind w:firstLine="709"/>
        <w:jc w:val="center"/>
        <w:rPr>
          <w:rFonts w:ascii="Times New Roman" w:hAnsi="Times New Roman" w:cs="Times New Roman"/>
          <w:b/>
          <w:sz w:val="24"/>
          <w:szCs w:val="24"/>
        </w:rPr>
      </w:pPr>
      <w:r w:rsidRPr="000E6FF0">
        <w:rPr>
          <w:rFonts w:ascii="Times New Roman" w:hAnsi="Times New Roman" w:cs="Times New Roman"/>
          <w:b/>
          <w:sz w:val="24"/>
          <w:szCs w:val="24"/>
        </w:rPr>
        <w:lastRenderedPageBreak/>
        <w:t>Финансовые условия реализации</w:t>
      </w:r>
    </w:p>
    <w:p w:rsidR="005B5BE4" w:rsidRPr="000E6FF0" w:rsidRDefault="005B5BE4" w:rsidP="00741F09">
      <w:pPr>
        <w:pStyle w:val="14TexstOSNOVA1012"/>
        <w:spacing w:line="240" w:lineRule="auto"/>
        <w:ind w:firstLine="709"/>
        <w:jc w:val="center"/>
        <w:rPr>
          <w:rFonts w:ascii="Times New Roman" w:hAnsi="Times New Roman" w:cs="Times New Roman"/>
          <w:sz w:val="24"/>
          <w:szCs w:val="24"/>
        </w:rPr>
      </w:pPr>
      <w:r w:rsidRPr="000E6FF0">
        <w:rPr>
          <w:rFonts w:ascii="Times New Roman" w:hAnsi="Times New Roman" w:cs="Times New Roman"/>
          <w:b/>
          <w:sz w:val="24"/>
          <w:szCs w:val="24"/>
        </w:rPr>
        <w:t>адаптированной основной общеобразовательной программы</w:t>
      </w:r>
    </w:p>
    <w:p w:rsidR="007D380B" w:rsidRPr="000E6FF0" w:rsidRDefault="007D380B" w:rsidP="00741F09">
      <w:pPr>
        <w:shd w:val="clear" w:color="auto" w:fill="FFFFFF"/>
        <w:tabs>
          <w:tab w:val="left" w:pos="0"/>
        </w:tabs>
        <w:autoSpaceDE w:val="0"/>
        <w:spacing w:after="0" w:line="240" w:lineRule="auto"/>
        <w:ind w:firstLine="709"/>
        <w:jc w:val="both"/>
        <w:rPr>
          <w:rFonts w:ascii="Times New Roman" w:hAnsi="Times New Roman" w:cs="Times New Roman"/>
          <w:sz w:val="24"/>
          <w:szCs w:val="24"/>
        </w:rPr>
      </w:pPr>
    </w:p>
    <w:p w:rsidR="007D380B" w:rsidRPr="000E6FF0" w:rsidRDefault="007D380B" w:rsidP="00741F09">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При планировании финансово-экономического обеспечения обратиться к п.2 ст. 99 ФЗ «Об образовании в Российской Федерации», а также ознакомиться с Постановлением Правительства Красноярского края от 29.05.2014 №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w:t>
      </w:r>
    </w:p>
    <w:p w:rsidR="007D380B" w:rsidRPr="000E6FF0" w:rsidRDefault="007D380B" w:rsidP="00741F09">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На образование детей с умственной отсталостью (интеллектуальными нарушениями) предусмотрено подушевое финансирование, размер которого  устанавливается с учётом необходимости индивидуальной специальной поддержки ребёнка. Финансовые условия реализации АООП 1 должны </w:t>
      </w:r>
      <w:r w:rsidRPr="000E6FF0">
        <w:rPr>
          <w:rFonts w:ascii="Times New Roman" w:hAnsi="Times New Roman" w:cs="Times New Roman"/>
          <w:sz w:val="24"/>
          <w:szCs w:val="24"/>
        </w:rPr>
        <w:sym w:font="Symbol" w:char="F02D"/>
      </w:r>
      <w:r w:rsidRPr="000E6FF0">
        <w:rPr>
          <w:rFonts w:ascii="Times New Roman" w:hAnsi="Times New Roman" w:cs="Times New Roman"/>
          <w:sz w:val="24"/>
          <w:szCs w:val="24"/>
        </w:rPr>
        <w:t xml:space="preserve"> обеспечивать возможность исполнения требований стандарта; </w:t>
      </w:r>
      <w:r w:rsidRPr="000E6FF0">
        <w:rPr>
          <w:rFonts w:ascii="Times New Roman" w:hAnsi="Times New Roman" w:cs="Times New Roman"/>
          <w:sz w:val="24"/>
          <w:szCs w:val="24"/>
        </w:rPr>
        <w:sym w:font="Symbol" w:char="F02D"/>
      </w:r>
      <w:r w:rsidRPr="000E6FF0">
        <w:rPr>
          <w:rFonts w:ascii="Times New Roman" w:hAnsi="Times New Roman" w:cs="Times New Roman"/>
          <w:sz w:val="24"/>
          <w:szCs w:val="24"/>
        </w:rPr>
        <w:t xml:space="preserve"> обеспечивать реализацию обязательной части АООП 1 и части, формируемой участниками образовательного процесса; </w:t>
      </w:r>
      <w:r w:rsidRPr="000E6FF0">
        <w:rPr>
          <w:rFonts w:ascii="Times New Roman" w:hAnsi="Times New Roman" w:cs="Times New Roman"/>
          <w:sz w:val="24"/>
          <w:szCs w:val="24"/>
        </w:rPr>
        <w:sym w:font="Symbol" w:char="F02D"/>
      </w:r>
      <w:r w:rsidRPr="000E6FF0">
        <w:rPr>
          <w:rFonts w:ascii="Times New Roman" w:hAnsi="Times New Roman" w:cs="Times New Roman"/>
          <w:sz w:val="24"/>
          <w:szCs w:val="24"/>
        </w:rPr>
        <w:t xml:space="preserve"> отражать структуру и объем расходов, необходимых для реализации АООП 1 и достижения планируемых результатов, а также механизм их формирования. </w:t>
      </w:r>
    </w:p>
    <w:p w:rsidR="007D380B" w:rsidRPr="000E6FF0" w:rsidRDefault="007D380B" w:rsidP="00741F09">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Структура расходов на образование должна включать следующие элементы: </w:t>
      </w:r>
    </w:p>
    <w:p w:rsidR="007D380B" w:rsidRPr="000E6FF0" w:rsidRDefault="007D380B" w:rsidP="00741F09">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1) образование ребенка на основе учебного плана АООП 1. </w:t>
      </w:r>
    </w:p>
    <w:p w:rsidR="007D380B" w:rsidRPr="000E6FF0" w:rsidRDefault="007D380B" w:rsidP="00741F09">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2) обеспечение сопровождения, ухода и присмотра за ребенком в период его нахождения в образовательной организации.</w:t>
      </w:r>
    </w:p>
    <w:p w:rsidR="007D380B" w:rsidRPr="000E6FF0" w:rsidRDefault="007D380B" w:rsidP="00741F09">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 3) консультирование родителей и членов семей по вопросам образования ребенка. </w:t>
      </w:r>
    </w:p>
    <w:p w:rsidR="007D380B" w:rsidRPr="000E6FF0" w:rsidRDefault="007D380B" w:rsidP="00741F09">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4) обеспечение необходимым учебным, информационно-техническим оборудованием и учебно-дидактическим материалом. Финансово-экономическое обеспечение должно устанавливаться с учётом необходимости специальной индивидуальной поддержки обучающегося. При формировании штатного расписания, финансовое обеспечение  на основе приказа Минобрнауки России от 30.08.2013 N 1015 (ред. от 17.07.2015)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N 30067). При реализации АООП 1 учитывается возможное возникновение затруднений при обеспечении учебными и дидактическими пособиями. В письме АО «Издательство «Просвещение» от 13.05.2016 г. 27 № МК-711 имеется перечень учебников, соответствующих федеральному государственному образовательному стандарту образования обучающихся с умственной отсталостью (интеллектуальными нарушениями), которые будут доступны к началу 2016–2017 учебного года для 1-ых классов (Приложение 9). </w:t>
      </w:r>
    </w:p>
    <w:p w:rsidR="007D380B" w:rsidRPr="000E6FF0" w:rsidRDefault="007D380B" w:rsidP="00741F09">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МКОУ «</w:t>
      </w:r>
      <w:r w:rsidR="00C1750F" w:rsidRPr="000E6FF0">
        <w:rPr>
          <w:rFonts w:ascii="Times New Roman" w:hAnsi="Times New Roman" w:cs="Times New Roman"/>
          <w:sz w:val="24"/>
          <w:szCs w:val="24"/>
        </w:rPr>
        <w:t>Кононовская</w:t>
      </w:r>
      <w:r w:rsidRPr="000E6FF0">
        <w:rPr>
          <w:rFonts w:ascii="Times New Roman" w:hAnsi="Times New Roman" w:cs="Times New Roman"/>
          <w:sz w:val="24"/>
          <w:szCs w:val="24"/>
        </w:rPr>
        <w:t xml:space="preserve"> СШ» осуществляет обучение по учебникам, представленным в Приложении 10. Имеющиеся учебники, рекомендованные к реализации АООП 1 федеральным перечнем, не выдерживают соответствия по предметному содержанию, текстовому и иллюстрационному ряду. Специализированные электронные приложения к учебникам в настоящее время не представлены. </w:t>
      </w:r>
    </w:p>
    <w:p w:rsidR="007D380B" w:rsidRPr="000E6FF0" w:rsidRDefault="007D380B" w:rsidP="007D380B">
      <w:pPr>
        <w:shd w:val="clear" w:color="auto" w:fill="FFFFFF"/>
        <w:tabs>
          <w:tab w:val="left" w:pos="0"/>
        </w:tabs>
        <w:rPr>
          <w:rFonts w:ascii="Times New Roman" w:hAnsi="Times New Roman" w:cs="Times New Roman"/>
          <w:b/>
          <w:i/>
          <w:sz w:val="24"/>
          <w:szCs w:val="24"/>
        </w:rPr>
      </w:pPr>
    </w:p>
    <w:p w:rsidR="007D380B" w:rsidRPr="000E6FF0" w:rsidRDefault="007D380B" w:rsidP="007D380B">
      <w:pPr>
        <w:shd w:val="clear" w:color="auto" w:fill="FFFFFF"/>
        <w:tabs>
          <w:tab w:val="left" w:pos="0"/>
        </w:tabs>
        <w:rPr>
          <w:rFonts w:ascii="Times New Roman" w:hAnsi="Times New Roman" w:cs="Times New Roman"/>
          <w:b/>
          <w:i/>
          <w:sz w:val="24"/>
          <w:szCs w:val="24"/>
        </w:rPr>
      </w:pPr>
    </w:p>
    <w:p w:rsidR="007D380B" w:rsidRPr="000E6FF0" w:rsidRDefault="007D380B" w:rsidP="007D380B">
      <w:pPr>
        <w:shd w:val="clear" w:color="auto" w:fill="FFFFFF"/>
        <w:tabs>
          <w:tab w:val="left" w:pos="0"/>
        </w:tabs>
        <w:rPr>
          <w:rFonts w:ascii="Times New Roman" w:hAnsi="Times New Roman" w:cs="Times New Roman"/>
          <w:b/>
          <w:i/>
          <w:sz w:val="24"/>
          <w:szCs w:val="24"/>
        </w:rPr>
      </w:pPr>
    </w:p>
    <w:p w:rsidR="007D380B" w:rsidRPr="000E6FF0" w:rsidRDefault="007D380B" w:rsidP="007D380B">
      <w:pPr>
        <w:shd w:val="clear" w:color="auto" w:fill="FFFFFF"/>
        <w:tabs>
          <w:tab w:val="left" w:pos="0"/>
        </w:tabs>
        <w:rPr>
          <w:rFonts w:ascii="Times New Roman" w:hAnsi="Times New Roman" w:cs="Times New Roman"/>
          <w:b/>
          <w:i/>
          <w:sz w:val="24"/>
          <w:szCs w:val="24"/>
        </w:rPr>
      </w:pPr>
    </w:p>
    <w:p w:rsidR="007D380B" w:rsidRPr="000E6FF0" w:rsidRDefault="007D380B" w:rsidP="007D380B">
      <w:pPr>
        <w:shd w:val="clear" w:color="auto" w:fill="FFFFFF"/>
        <w:tabs>
          <w:tab w:val="left" w:pos="0"/>
        </w:tabs>
        <w:rPr>
          <w:rFonts w:ascii="Times New Roman" w:hAnsi="Times New Roman" w:cs="Times New Roman"/>
          <w:b/>
          <w:i/>
          <w:sz w:val="24"/>
          <w:szCs w:val="24"/>
        </w:rPr>
      </w:pPr>
    </w:p>
    <w:p w:rsidR="007D380B" w:rsidRPr="000E6FF0" w:rsidRDefault="007D380B" w:rsidP="007D380B">
      <w:pPr>
        <w:shd w:val="clear" w:color="auto" w:fill="FFFFFF"/>
        <w:tabs>
          <w:tab w:val="left" w:pos="0"/>
        </w:tabs>
        <w:rPr>
          <w:rFonts w:ascii="Times New Roman" w:hAnsi="Times New Roman" w:cs="Times New Roman"/>
          <w:b/>
          <w:i/>
          <w:sz w:val="24"/>
          <w:szCs w:val="24"/>
        </w:rPr>
      </w:pPr>
    </w:p>
    <w:p w:rsidR="007D380B" w:rsidRPr="000E6FF0" w:rsidRDefault="007D380B" w:rsidP="007D380B">
      <w:pPr>
        <w:shd w:val="clear" w:color="auto" w:fill="FFFFFF"/>
        <w:tabs>
          <w:tab w:val="left" w:pos="0"/>
        </w:tabs>
        <w:rPr>
          <w:rFonts w:ascii="Times New Roman" w:hAnsi="Times New Roman" w:cs="Times New Roman"/>
          <w:b/>
          <w:i/>
          <w:sz w:val="24"/>
          <w:szCs w:val="24"/>
        </w:rPr>
      </w:pPr>
    </w:p>
    <w:p w:rsidR="007D380B" w:rsidRPr="000E6FF0" w:rsidRDefault="007D380B" w:rsidP="007D380B">
      <w:pPr>
        <w:shd w:val="clear" w:color="auto" w:fill="FFFFFF"/>
        <w:tabs>
          <w:tab w:val="left" w:pos="0"/>
        </w:tabs>
        <w:rPr>
          <w:rFonts w:ascii="Times New Roman" w:hAnsi="Times New Roman" w:cs="Times New Roman"/>
          <w:b/>
          <w:i/>
          <w:sz w:val="24"/>
          <w:szCs w:val="24"/>
        </w:rPr>
      </w:pPr>
    </w:p>
    <w:p w:rsidR="007D380B" w:rsidRPr="000E6FF0" w:rsidRDefault="007D380B" w:rsidP="007D380B">
      <w:pPr>
        <w:shd w:val="clear" w:color="auto" w:fill="FFFFFF"/>
        <w:tabs>
          <w:tab w:val="left" w:pos="0"/>
        </w:tabs>
        <w:jc w:val="center"/>
        <w:rPr>
          <w:rFonts w:ascii="Times New Roman" w:hAnsi="Times New Roman" w:cs="Times New Roman"/>
          <w:b/>
          <w:i/>
          <w:sz w:val="24"/>
          <w:szCs w:val="24"/>
        </w:rPr>
      </w:pPr>
      <w:r w:rsidRPr="000E6FF0">
        <w:rPr>
          <w:rFonts w:ascii="Times New Roman" w:hAnsi="Times New Roman" w:cs="Times New Roman"/>
          <w:b/>
          <w:i/>
          <w:sz w:val="24"/>
          <w:szCs w:val="24"/>
        </w:rPr>
        <w:lastRenderedPageBreak/>
        <w:t>Информационное обеспечение</w:t>
      </w:r>
      <w:r w:rsidRPr="000E6FF0">
        <w:rPr>
          <w:rFonts w:ascii="Times New Roman" w:hAnsi="Times New Roman" w:cs="Times New Roman"/>
          <w:b/>
          <w:sz w:val="24"/>
          <w:szCs w:val="24"/>
        </w:rPr>
        <w:t xml:space="preserve"> </w:t>
      </w:r>
      <w:r w:rsidRPr="000E6FF0">
        <w:rPr>
          <w:rFonts w:ascii="Times New Roman" w:hAnsi="Times New Roman" w:cs="Times New Roman"/>
          <w:b/>
          <w:i/>
          <w:sz w:val="24"/>
          <w:szCs w:val="24"/>
        </w:rPr>
        <w:t>адаптированной основной общеобразовательной программы</w:t>
      </w:r>
    </w:p>
    <w:p w:rsidR="007D380B" w:rsidRPr="000E6FF0" w:rsidRDefault="007D380B" w:rsidP="007D380B">
      <w:pPr>
        <w:shd w:val="clear" w:color="auto" w:fill="FFFFFF"/>
        <w:tabs>
          <w:tab w:val="left" w:pos="0"/>
        </w:tabs>
        <w:autoSpaceDE w:val="0"/>
        <w:spacing w:after="0" w:line="240" w:lineRule="auto"/>
        <w:ind w:firstLine="709"/>
        <w:jc w:val="center"/>
        <w:rPr>
          <w:rFonts w:ascii="Times New Roman" w:hAnsi="Times New Roman" w:cs="Times New Roman"/>
          <w:b/>
          <w:i/>
          <w:sz w:val="24"/>
          <w:szCs w:val="24"/>
        </w:rPr>
      </w:pPr>
      <w:r w:rsidRPr="000E6FF0">
        <w:rPr>
          <w:rFonts w:ascii="Times New Roman" w:hAnsi="Times New Roman" w:cs="Times New Roman"/>
          <w:b/>
          <w:i/>
          <w:sz w:val="24"/>
          <w:szCs w:val="24"/>
        </w:rPr>
        <w:t xml:space="preserve"> </w:t>
      </w:r>
    </w:p>
    <w:p w:rsidR="007D380B" w:rsidRPr="000E6FF0" w:rsidRDefault="007D380B" w:rsidP="00741F09">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Информирование родителей (законных представителей) и общественности о деятельности образовательной организации в рамках реализации федерального государственного образовательного стандарта образования обучающихся с умственной отсталостью (интеллектуальными нарушениями) возможно посредством следующих мер: </w:t>
      </w:r>
    </w:p>
    <w:p w:rsidR="007D380B" w:rsidRPr="000E6FF0" w:rsidRDefault="007D380B" w:rsidP="00741F09">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sym w:font="Symbol" w:char="F02D"/>
      </w:r>
      <w:r w:rsidRPr="000E6FF0">
        <w:rPr>
          <w:rFonts w:ascii="Times New Roman" w:hAnsi="Times New Roman" w:cs="Times New Roman"/>
          <w:sz w:val="24"/>
          <w:szCs w:val="24"/>
        </w:rPr>
        <w:t xml:space="preserve"> размещение актуальной информации на официальном сайте образовательной организации; </w:t>
      </w:r>
    </w:p>
    <w:p w:rsidR="007D380B" w:rsidRPr="000E6FF0" w:rsidRDefault="007D380B" w:rsidP="00741F09">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sym w:font="Symbol" w:char="F02D"/>
      </w:r>
      <w:r w:rsidRPr="000E6FF0">
        <w:rPr>
          <w:rFonts w:ascii="Times New Roman" w:hAnsi="Times New Roman" w:cs="Times New Roman"/>
          <w:sz w:val="24"/>
          <w:szCs w:val="24"/>
        </w:rPr>
        <w:t xml:space="preserve"> обеспечение наглядности на информационных стендах образовательной организации, доступных для общего ознакомления;</w:t>
      </w:r>
    </w:p>
    <w:p w:rsidR="007D380B" w:rsidRPr="000E6FF0" w:rsidRDefault="007D380B" w:rsidP="00741F09">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 </w:t>
      </w:r>
      <w:r w:rsidRPr="000E6FF0">
        <w:rPr>
          <w:rFonts w:ascii="Times New Roman" w:hAnsi="Times New Roman" w:cs="Times New Roman"/>
          <w:sz w:val="24"/>
          <w:szCs w:val="24"/>
        </w:rPr>
        <w:sym w:font="Symbol" w:char="F02D"/>
      </w:r>
      <w:r w:rsidRPr="000E6FF0">
        <w:rPr>
          <w:rFonts w:ascii="Times New Roman" w:hAnsi="Times New Roman" w:cs="Times New Roman"/>
          <w:sz w:val="24"/>
          <w:szCs w:val="24"/>
        </w:rPr>
        <w:t xml:space="preserve"> проведение общешкольных и классных родительских собраний; </w:t>
      </w:r>
    </w:p>
    <w:p w:rsidR="007D380B" w:rsidRPr="000E6FF0" w:rsidRDefault="007D380B" w:rsidP="00741F09">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sym w:font="Symbol" w:char="F02D"/>
      </w:r>
      <w:r w:rsidRPr="000E6FF0">
        <w:rPr>
          <w:rFonts w:ascii="Times New Roman" w:hAnsi="Times New Roman" w:cs="Times New Roman"/>
          <w:sz w:val="24"/>
          <w:szCs w:val="24"/>
        </w:rPr>
        <w:t xml:space="preserve"> проведение индивидуальных консультаций;</w:t>
      </w:r>
    </w:p>
    <w:p w:rsidR="007D380B" w:rsidRPr="000E6FF0" w:rsidRDefault="007D380B" w:rsidP="00741F09">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rPr>
        <w:t xml:space="preserve"> </w:t>
      </w:r>
      <w:r w:rsidRPr="000E6FF0">
        <w:rPr>
          <w:rFonts w:ascii="Times New Roman" w:hAnsi="Times New Roman" w:cs="Times New Roman"/>
          <w:sz w:val="24"/>
          <w:szCs w:val="24"/>
        </w:rPr>
        <w:sym w:font="Symbol" w:char="F02D"/>
      </w:r>
      <w:r w:rsidRPr="000E6FF0">
        <w:rPr>
          <w:rFonts w:ascii="Times New Roman" w:hAnsi="Times New Roman" w:cs="Times New Roman"/>
          <w:sz w:val="24"/>
          <w:szCs w:val="24"/>
        </w:rPr>
        <w:t xml:space="preserve"> раздача информационного материала (буклеты, анкеты и т.п.).</w:t>
      </w:r>
    </w:p>
    <w:p w:rsidR="004528EE" w:rsidRPr="000E6FF0" w:rsidRDefault="004528EE" w:rsidP="00741F09">
      <w:pPr>
        <w:pStyle w:val="14TexstOSNOVA1012"/>
        <w:spacing w:before="120" w:line="240" w:lineRule="auto"/>
        <w:ind w:firstLine="709"/>
        <w:jc w:val="center"/>
        <w:rPr>
          <w:rFonts w:ascii="Times New Roman" w:hAnsi="Times New Roman" w:cs="Times New Roman"/>
          <w:b/>
          <w:sz w:val="24"/>
          <w:szCs w:val="24"/>
        </w:rPr>
      </w:pPr>
    </w:p>
    <w:p w:rsidR="007D380B" w:rsidRPr="000E6FF0" w:rsidRDefault="007D380B" w:rsidP="00741F09">
      <w:pPr>
        <w:pStyle w:val="14TexstOSNOVA1012"/>
        <w:spacing w:before="120" w:line="240" w:lineRule="auto"/>
        <w:ind w:firstLine="709"/>
        <w:jc w:val="center"/>
        <w:rPr>
          <w:rFonts w:ascii="Times New Roman" w:hAnsi="Times New Roman" w:cs="Times New Roman"/>
          <w:b/>
          <w:sz w:val="24"/>
          <w:szCs w:val="24"/>
        </w:rPr>
      </w:pPr>
    </w:p>
    <w:p w:rsidR="007D380B" w:rsidRPr="000E6FF0" w:rsidRDefault="007D380B" w:rsidP="00741F09">
      <w:pPr>
        <w:pStyle w:val="14TexstOSNOVA1012"/>
        <w:spacing w:before="120" w:line="240" w:lineRule="auto"/>
        <w:ind w:firstLine="709"/>
        <w:jc w:val="center"/>
        <w:rPr>
          <w:rFonts w:ascii="Times New Roman" w:hAnsi="Times New Roman" w:cs="Times New Roman"/>
          <w:b/>
          <w:sz w:val="24"/>
          <w:szCs w:val="24"/>
        </w:rPr>
      </w:pPr>
    </w:p>
    <w:p w:rsidR="007D380B" w:rsidRPr="000E6FF0" w:rsidRDefault="007D380B" w:rsidP="00741F09">
      <w:pPr>
        <w:pStyle w:val="14TexstOSNOVA1012"/>
        <w:spacing w:before="120" w:line="240" w:lineRule="auto"/>
        <w:ind w:firstLine="709"/>
        <w:jc w:val="center"/>
        <w:rPr>
          <w:rFonts w:ascii="Times New Roman" w:hAnsi="Times New Roman" w:cs="Times New Roman"/>
          <w:b/>
          <w:sz w:val="24"/>
          <w:szCs w:val="24"/>
        </w:rPr>
      </w:pPr>
    </w:p>
    <w:p w:rsidR="007D380B" w:rsidRPr="000E6FF0" w:rsidRDefault="007D380B" w:rsidP="00741F09">
      <w:pPr>
        <w:pStyle w:val="14TexstOSNOVA1012"/>
        <w:spacing w:before="120" w:line="240" w:lineRule="auto"/>
        <w:ind w:firstLine="709"/>
        <w:jc w:val="center"/>
        <w:rPr>
          <w:rFonts w:ascii="Times New Roman" w:hAnsi="Times New Roman" w:cs="Times New Roman"/>
          <w:b/>
          <w:sz w:val="24"/>
          <w:szCs w:val="24"/>
        </w:rPr>
      </w:pPr>
    </w:p>
    <w:p w:rsidR="007D380B" w:rsidRPr="000E6FF0" w:rsidRDefault="007D380B" w:rsidP="00741F09">
      <w:pPr>
        <w:pStyle w:val="14TexstOSNOVA1012"/>
        <w:spacing w:before="120" w:line="240" w:lineRule="auto"/>
        <w:ind w:firstLine="709"/>
        <w:jc w:val="center"/>
        <w:rPr>
          <w:rFonts w:ascii="Times New Roman" w:hAnsi="Times New Roman" w:cs="Times New Roman"/>
          <w:b/>
          <w:sz w:val="24"/>
          <w:szCs w:val="24"/>
        </w:rPr>
      </w:pPr>
    </w:p>
    <w:p w:rsidR="007D380B" w:rsidRPr="000E6FF0" w:rsidRDefault="007D380B" w:rsidP="00741F09">
      <w:pPr>
        <w:pStyle w:val="14TexstOSNOVA1012"/>
        <w:spacing w:before="120" w:line="240" w:lineRule="auto"/>
        <w:ind w:firstLine="709"/>
        <w:jc w:val="center"/>
        <w:rPr>
          <w:rFonts w:ascii="Times New Roman" w:hAnsi="Times New Roman" w:cs="Times New Roman"/>
          <w:b/>
          <w:sz w:val="24"/>
          <w:szCs w:val="24"/>
        </w:rPr>
      </w:pPr>
    </w:p>
    <w:p w:rsidR="007D380B" w:rsidRPr="000E6FF0" w:rsidRDefault="007D380B" w:rsidP="00741F09">
      <w:pPr>
        <w:pStyle w:val="14TexstOSNOVA1012"/>
        <w:spacing w:before="120" w:line="240" w:lineRule="auto"/>
        <w:ind w:firstLine="709"/>
        <w:jc w:val="center"/>
        <w:rPr>
          <w:rFonts w:ascii="Times New Roman" w:hAnsi="Times New Roman" w:cs="Times New Roman"/>
          <w:b/>
          <w:sz w:val="24"/>
          <w:szCs w:val="24"/>
        </w:rPr>
      </w:pPr>
    </w:p>
    <w:p w:rsidR="007D380B" w:rsidRPr="000E6FF0" w:rsidRDefault="007D380B" w:rsidP="00741F09">
      <w:pPr>
        <w:pStyle w:val="14TexstOSNOVA1012"/>
        <w:spacing w:before="120" w:line="240" w:lineRule="auto"/>
        <w:ind w:firstLine="709"/>
        <w:jc w:val="center"/>
        <w:rPr>
          <w:rFonts w:ascii="Times New Roman" w:hAnsi="Times New Roman" w:cs="Times New Roman"/>
          <w:b/>
          <w:sz w:val="24"/>
          <w:szCs w:val="24"/>
        </w:rPr>
      </w:pPr>
    </w:p>
    <w:p w:rsidR="007D380B" w:rsidRPr="000E6FF0" w:rsidRDefault="007D380B" w:rsidP="00741F09">
      <w:pPr>
        <w:pStyle w:val="14TexstOSNOVA1012"/>
        <w:spacing w:before="120" w:line="240" w:lineRule="auto"/>
        <w:ind w:firstLine="709"/>
        <w:jc w:val="center"/>
        <w:rPr>
          <w:rFonts w:ascii="Times New Roman" w:hAnsi="Times New Roman" w:cs="Times New Roman"/>
          <w:b/>
          <w:sz w:val="24"/>
          <w:szCs w:val="24"/>
        </w:rPr>
      </w:pPr>
    </w:p>
    <w:p w:rsidR="007D380B" w:rsidRPr="000E6FF0" w:rsidRDefault="007D380B" w:rsidP="00741F09">
      <w:pPr>
        <w:pStyle w:val="14TexstOSNOVA1012"/>
        <w:spacing w:before="120" w:line="240" w:lineRule="auto"/>
        <w:ind w:firstLine="709"/>
        <w:jc w:val="center"/>
        <w:rPr>
          <w:rFonts w:ascii="Times New Roman" w:hAnsi="Times New Roman" w:cs="Times New Roman"/>
          <w:b/>
          <w:sz w:val="24"/>
          <w:szCs w:val="24"/>
        </w:rPr>
      </w:pPr>
    </w:p>
    <w:p w:rsidR="007D380B" w:rsidRPr="000E6FF0" w:rsidRDefault="007D380B" w:rsidP="00741F09">
      <w:pPr>
        <w:pStyle w:val="14TexstOSNOVA1012"/>
        <w:spacing w:before="120" w:line="240" w:lineRule="auto"/>
        <w:ind w:firstLine="709"/>
        <w:jc w:val="center"/>
        <w:rPr>
          <w:rFonts w:ascii="Times New Roman" w:hAnsi="Times New Roman" w:cs="Times New Roman"/>
          <w:b/>
          <w:sz w:val="24"/>
          <w:szCs w:val="24"/>
        </w:rPr>
      </w:pPr>
    </w:p>
    <w:p w:rsidR="007D380B" w:rsidRPr="000E6FF0" w:rsidRDefault="007D380B" w:rsidP="00741F09">
      <w:pPr>
        <w:pStyle w:val="14TexstOSNOVA1012"/>
        <w:spacing w:before="120" w:line="240" w:lineRule="auto"/>
        <w:ind w:firstLine="709"/>
        <w:jc w:val="center"/>
        <w:rPr>
          <w:rFonts w:ascii="Times New Roman" w:hAnsi="Times New Roman" w:cs="Times New Roman"/>
          <w:b/>
          <w:sz w:val="24"/>
          <w:szCs w:val="24"/>
        </w:rPr>
      </w:pPr>
    </w:p>
    <w:p w:rsidR="007D380B" w:rsidRPr="000E6FF0" w:rsidRDefault="007D380B" w:rsidP="00741F09">
      <w:pPr>
        <w:pStyle w:val="14TexstOSNOVA1012"/>
        <w:spacing w:before="120" w:line="240" w:lineRule="auto"/>
        <w:ind w:firstLine="709"/>
        <w:jc w:val="center"/>
        <w:rPr>
          <w:rFonts w:ascii="Times New Roman" w:hAnsi="Times New Roman" w:cs="Times New Roman"/>
          <w:b/>
          <w:sz w:val="24"/>
          <w:szCs w:val="24"/>
        </w:rPr>
      </w:pPr>
    </w:p>
    <w:p w:rsidR="007D380B" w:rsidRPr="000E6FF0" w:rsidRDefault="007D380B" w:rsidP="00741F09">
      <w:pPr>
        <w:pStyle w:val="14TexstOSNOVA1012"/>
        <w:spacing w:before="120" w:line="240" w:lineRule="auto"/>
        <w:ind w:firstLine="709"/>
        <w:jc w:val="center"/>
        <w:rPr>
          <w:rFonts w:ascii="Times New Roman" w:hAnsi="Times New Roman" w:cs="Times New Roman"/>
          <w:b/>
          <w:sz w:val="24"/>
          <w:szCs w:val="24"/>
        </w:rPr>
      </w:pPr>
    </w:p>
    <w:p w:rsidR="007D380B" w:rsidRPr="000E6FF0" w:rsidRDefault="007D380B" w:rsidP="00741F09">
      <w:pPr>
        <w:pStyle w:val="14TexstOSNOVA1012"/>
        <w:spacing w:before="120" w:line="240" w:lineRule="auto"/>
        <w:ind w:firstLine="709"/>
        <w:jc w:val="center"/>
        <w:rPr>
          <w:rFonts w:ascii="Times New Roman" w:hAnsi="Times New Roman" w:cs="Times New Roman"/>
          <w:b/>
          <w:sz w:val="24"/>
          <w:szCs w:val="24"/>
        </w:rPr>
      </w:pPr>
    </w:p>
    <w:p w:rsidR="007D380B" w:rsidRPr="000E6FF0" w:rsidRDefault="007D380B" w:rsidP="00741F09">
      <w:pPr>
        <w:pStyle w:val="14TexstOSNOVA1012"/>
        <w:spacing w:before="120" w:line="240" w:lineRule="auto"/>
        <w:ind w:firstLine="709"/>
        <w:jc w:val="center"/>
        <w:rPr>
          <w:rFonts w:ascii="Times New Roman" w:hAnsi="Times New Roman" w:cs="Times New Roman"/>
          <w:b/>
          <w:sz w:val="24"/>
          <w:szCs w:val="24"/>
        </w:rPr>
      </w:pPr>
    </w:p>
    <w:p w:rsidR="007D380B" w:rsidRPr="000E6FF0" w:rsidRDefault="007D380B" w:rsidP="00741F09">
      <w:pPr>
        <w:pStyle w:val="14TexstOSNOVA1012"/>
        <w:spacing w:before="120" w:line="240" w:lineRule="auto"/>
        <w:ind w:firstLine="709"/>
        <w:jc w:val="center"/>
        <w:rPr>
          <w:rFonts w:ascii="Times New Roman" w:hAnsi="Times New Roman" w:cs="Times New Roman"/>
          <w:b/>
          <w:sz w:val="24"/>
          <w:szCs w:val="24"/>
        </w:rPr>
      </w:pPr>
    </w:p>
    <w:p w:rsidR="007D380B" w:rsidRPr="000E6FF0" w:rsidRDefault="007D380B" w:rsidP="00741F09">
      <w:pPr>
        <w:pStyle w:val="14TexstOSNOVA1012"/>
        <w:spacing w:before="120" w:line="240" w:lineRule="auto"/>
        <w:ind w:firstLine="709"/>
        <w:jc w:val="center"/>
        <w:rPr>
          <w:rFonts w:ascii="Times New Roman" w:hAnsi="Times New Roman" w:cs="Times New Roman"/>
          <w:b/>
          <w:sz w:val="24"/>
          <w:szCs w:val="24"/>
        </w:rPr>
      </w:pPr>
    </w:p>
    <w:p w:rsidR="007D380B" w:rsidRPr="000E6FF0" w:rsidRDefault="007D380B" w:rsidP="00741F09">
      <w:pPr>
        <w:pStyle w:val="14TexstOSNOVA1012"/>
        <w:spacing w:before="120" w:line="240" w:lineRule="auto"/>
        <w:ind w:firstLine="709"/>
        <w:jc w:val="center"/>
        <w:rPr>
          <w:rFonts w:ascii="Times New Roman" w:hAnsi="Times New Roman" w:cs="Times New Roman"/>
          <w:b/>
          <w:sz w:val="24"/>
          <w:szCs w:val="24"/>
        </w:rPr>
      </w:pPr>
    </w:p>
    <w:p w:rsidR="004528EE" w:rsidRPr="000E6FF0" w:rsidRDefault="004528EE" w:rsidP="00741F09">
      <w:pPr>
        <w:pStyle w:val="14TexstOSNOVA1012"/>
        <w:spacing w:before="120" w:line="240" w:lineRule="auto"/>
        <w:ind w:firstLine="709"/>
        <w:jc w:val="center"/>
        <w:rPr>
          <w:rFonts w:ascii="Times New Roman" w:hAnsi="Times New Roman" w:cs="Times New Roman"/>
          <w:b/>
          <w:sz w:val="24"/>
          <w:szCs w:val="24"/>
        </w:rPr>
      </w:pPr>
    </w:p>
    <w:p w:rsidR="00977CD7" w:rsidRDefault="00977CD7" w:rsidP="00741F09">
      <w:pPr>
        <w:pStyle w:val="14TexstOSNOVA1012"/>
        <w:spacing w:before="120" w:line="240" w:lineRule="auto"/>
        <w:ind w:firstLine="709"/>
        <w:jc w:val="center"/>
        <w:rPr>
          <w:rFonts w:ascii="Times New Roman" w:hAnsi="Times New Roman" w:cs="Times New Roman"/>
          <w:b/>
          <w:sz w:val="24"/>
          <w:szCs w:val="24"/>
          <w:highlight w:val="yellow"/>
        </w:rPr>
      </w:pPr>
    </w:p>
    <w:p w:rsidR="00977CD7" w:rsidRDefault="00977CD7" w:rsidP="00741F09">
      <w:pPr>
        <w:pStyle w:val="14TexstOSNOVA1012"/>
        <w:spacing w:before="120" w:line="240" w:lineRule="auto"/>
        <w:ind w:firstLine="709"/>
        <w:jc w:val="center"/>
        <w:rPr>
          <w:rFonts w:ascii="Times New Roman" w:hAnsi="Times New Roman" w:cs="Times New Roman"/>
          <w:b/>
          <w:sz w:val="24"/>
          <w:szCs w:val="24"/>
          <w:highlight w:val="yellow"/>
        </w:rPr>
      </w:pPr>
    </w:p>
    <w:p w:rsidR="00977CD7" w:rsidRDefault="00977CD7" w:rsidP="00741F09">
      <w:pPr>
        <w:pStyle w:val="14TexstOSNOVA1012"/>
        <w:spacing w:before="120" w:line="240" w:lineRule="auto"/>
        <w:ind w:firstLine="709"/>
        <w:jc w:val="center"/>
        <w:rPr>
          <w:rFonts w:ascii="Times New Roman" w:hAnsi="Times New Roman" w:cs="Times New Roman"/>
          <w:b/>
          <w:sz w:val="24"/>
          <w:szCs w:val="24"/>
          <w:highlight w:val="yellow"/>
        </w:rPr>
      </w:pPr>
    </w:p>
    <w:p w:rsidR="00977CD7" w:rsidRDefault="00977CD7" w:rsidP="00741F09">
      <w:pPr>
        <w:pStyle w:val="14TexstOSNOVA1012"/>
        <w:spacing w:before="120" w:line="240" w:lineRule="auto"/>
        <w:ind w:firstLine="709"/>
        <w:jc w:val="center"/>
        <w:rPr>
          <w:rFonts w:ascii="Times New Roman" w:hAnsi="Times New Roman" w:cs="Times New Roman"/>
          <w:b/>
          <w:sz w:val="24"/>
          <w:szCs w:val="24"/>
          <w:highlight w:val="yellow"/>
        </w:rPr>
      </w:pPr>
    </w:p>
    <w:p w:rsidR="00977CD7" w:rsidRDefault="00977CD7" w:rsidP="00741F09">
      <w:pPr>
        <w:pStyle w:val="14TexstOSNOVA1012"/>
        <w:spacing w:before="120" w:line="240" w:lineRule="auto"/>
        <w:ind w:firstLine="709"/>
        <w:jc w:val="center"/>
        <w:rPr>
          <w:rFonts w:ascii="Times New Roman" w:hAnsi="Times New Roman" w:cs="Times New Roman"/>
          <w:b/>
          <w:sz w:val="24"/>
          <w:szCs w:val="24"/>
          <w:highlight w:val="yellow"/>
        </w:rPr>
      </w:pPr>
    </w:p>
    <w:p w:rsidR="00977CD7" w:rsidRDefault="00977CD7" w:rsidP="00741F09">
      <w:pPr>
        <w:pStyle w:val="14TexstOSNOVA1012"/>
        <w:spacing w:before="120" w:line="240" w:lineRule="auto"/>
        <w:ind w:firstLine="709"/>
        <w:jc w:val="center"/>
        <w:rPr>
          <w:rFonts w:ascii="Times New Roman" w:hAnsi="Times New Roman" w:cs="Times New Roman"/>
          <w:b/>
          <w:sz w:val="24"/>
          <w:szCs w:val="24"/>
          <w:highlight w:val="yellow"/>
        </w:rPr>
      </w:pPr>
    </w:p>
    <w:p w:rsidR="005B5BE4" w:rsidRPr="000E6FF0" w:rsidRDefault="005B5BE4" w:rsidP="00741F09">
      <w:pPr>
        <w:pStyle w:val="14TexstOSNOVA1012"/>
        <w:spacing w:before="120" w:line="240" w:lineRule="auto"/>
        <w:ind w:firstLine="709"/>
        <w:jc w:val="center"/>
        <w:rPr>
          <w:rFonts w:ascii="Times New Roman" w:hAnsi="Times New Roman" w:cs="Times New Roman"/>
          <w:b/>
          <w:sz w:val="24"/>
          <w:szCs w:val="24"/>
          <w:highlight w:val="yellow"/>
        </w:rPr>
      </w:pPr>
      <w:r w:rsidRPr="000E6FF0">
        <w:rPr>
          <w:rFonts w:ascii="Times New Roman" w:hAnsi="Times New Roman" w:cs="Times New Roman"/>
          <w:b/>
          <w:sz w:val="24"/>
          <w:szCs w:val="24"/>
          <w:highlight w:val="yellow"/>
        </w:rPr>
        <w:lastRenderedPageBreak/>
        <w:t>Материально-технические условия реализации</w:t>
      </w:r>
    </w:p>
    <w:p w:rsidR="005B5BE4" w:rsidRPr="000E6FF0" w:rsidRDefault="005B5BE4" w:rsidP="00741F09">
      <w:pPr>
        <w:pStyle w:val="14TexstOSNOVA1012"/>
        <w:spacing w:line="240" w:lineRule="auto"/>
        <w:ind w:firstLine="709"/>
        <w:jc w:val="center"/>
        <w:rPr>
          <w:rFonts w:ascii="Times New Roman" w:hAnsi="Times New Roman" w:cs="Times New Roman"/>
          <w:sz w:val="24"/>
          <w:szCs w:val="24"/>
          <w:highlight w:val="yellow"/>
        </w:rPr>
      </w:pPr>
      <w:r w:rsidRPr="000E6FF0">
        <w:rPr>
          <w:rFonts w:ascii="Times New Roman" w:hAnsi="Times New Roman" w:cs="Times New Roman"/>
          <w:b/>
          <w:sz w:val="24"/>
          <w:szCs w:val="24"/>
          <w:highlight w:val="yellow"/>
        </w:rPr>
        <w:t>адаптированной основной общеобразовательной программы</w:t>
      </w:r>
    </w:p>
    <w:p w:rsidR="00C043FB" w:rsidRPr="000E6FF0" w:rsidRDefault="005B5BE4" w:rsidP="002909EC">
      <w:pPr>
        <w:spacing w:after="120" w:line="240" w:lineRule="auto"/>
        <w:ind w:firstLine="709"/>
        <w:jc w:val="both"/>
        <w:rPr>
          <w:rFonts w:ascii="Times New Roman" w:hAnsi="Times New Roman" w:cs="Times New Roman"/>
          <w:sz w:val="24"/>
          <w:szCs w:val="24"/>
        </w:rPr>
      </w:pPr>
      <w:r w:rsidRPr="000E6FF0">
        <w:rPr>
          <w:rFonts w:ascii="Times New Roman" w:hAnsi="Times New Roman" w:cs="Times New Roman"/>
          <w:sz w:val="24"/>
          <w:szCs w:val="24"/>
          <w:highlight w:val="yellow"/>
        </w:rPr>
        <w:t>Материально-техническое обеспечение – это общие характеристики</w:t>
      </w:r>
      <w:r w:rsidRPr="000E6FF0">
        <w:rPr>
          <w:rFonts w:ascii="Times New Roman" w:hAnsi="Times New Roman" w:cs="Times New Roman"/>
          <w:sz w:val="24"/>
          <w:szCs w:val="24"/>
        </w:rPr>
        <w:t xml:space="preserve"> инфраструктуры организации, включая параметры информационно-образовательной среды.</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566"/>
        <w:gridCol w:w="3533"/>
        <w:gridCol w:w="4213"/>
        <w:gridCol w:w="2053"/>
      </w:tblGrid>
      <w:tr w:rsidR="002909EC" w:rsidRPr="000E6FF0" w:rsidTr="0021089D">
        <w:trPr>
          <w:trHeight w:val="1348"/>
        </w:trPr>
        <w:tc>
          <w:tcPr>
            <w:tcW w:w="0" w:type="auto"/>
          </w:tcPr>
          <w:p w:rsidR="002909EC" w:rsidRPr="000E6FF0" w:rsidRDefault="002909EC" w:rsidP="0021089D">
            <w:pPr>
              <w:spacing w:after="0" w:line="240" w:lineRule="auto"/>
              <w:jc w:val="center"/>
              <w:rPr>
                <w:rFonts w:ascii="Times New Roman" w:eastAsia="Times New Roman" w:hAnsi="Times New Roman" w:cs="Times New Roman"/>
                <w:b/>
                <w:sz w:val="24"/>
                <w:szCs w:val="24"/>
                <w:lang w:eastAsia="ru-RU"/>
              </w:rPr>
            </w:pPr>
            <w:r w:rsidRPr="000E6FF0">
              <w:rPr>
                <w:rFonts w:ascii="Times New Roman" w:eastAsia="Times New Roman" w:hAnsi="Times New Roman" w:cs="Times New Roman"/>
                <w:b/>
                <w:sz w:val="24"/>
                <w:szCs w:val="24"/>
                <w:lang w:eastAsia="ru-RU"/>
              </w:rPr>
              <w:t>№ п/п</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b/>
                <w:sz w:val="24"/>
                <w:szCs w:val="24"/>
                <w:lang w:eastAsia="ru-RU"/>
              </w:rPr>
            </w:pPr>
            <w:r w:rsidRPr="000E6FF0">
              <w:rPr>
                <w:rFonts w:ascii="Times New Roman" w:eastAsia="Times New Roman" w:hAnsi="Times New Roman" w:cs="Times New Roman"/>
                <w:b/>
                <w:sz w:val="24"/>
                <w:szCs w:val="24"/>
                <w:lang w:eastAsia="ru-RU"/>
              </w:rPr>
              <w:t>Наличие социально – бытовых условий</w:t>
            </w:r>
          </w:p>
        </w:tc>
        <w:tc>
          <w:tcPr>
            <w:tcW w:w="0" w:type="auto"/>
          </w:tcPr>
          <w:p w:rsidR="002909EC" w:rsidRPr="000E6FF0" w:rsidRDefault="002909EC" w:rsidP="0021089D">
            <w:pPr>
              <w:spacing w:after="0" w:line="240" w:lineRule="auto"/>
              <w:outlineLvl w:val="1"/>
              <w:rPr>
                <w:rFonts w:ascii="Times New Roman" w:eastAsia="MS Gothic" w:hAnsi="Times New Roman" w:cs="Times New Roman"/>
                <w:b/>
                <w:sz w:val="24"/>
                <w:szCs w:val="24"/>
                <w:lang w:eastAsia="ru-RU"/>
              </w:rPr>
            </w:pPr>
            <w:r w:rsidRPr="000E6FF0">
              <w:rPr>
                <w:rFonts w:ascii="Times New Roman" w:eastAsia="Times New Roman" w:hAnsi="Times New Roman" w:cs="Times New Roman"/>
                <w:b/>
                <w:sz w:val="24"/>
                <w:szCs w:val="24"/>
                <w:lang w:eastAsia="ru-RU"/>
              </w:rPr>
              <w:t>Форма владения, п</w:t>
            </w:r>
            <w:r w:rsidRPr="000E6FF0">
              <w:rPr>
                <w:rFonts w:ascii="Times New Roman" w:eastAsia="MS Gothic" w:hAnsi="Times New Roman" w:cs="Times New Roman"/>
                <w:b/>
                <w:sz w:val="24"/>
                <w:szCs w:val="24"/>
                <w:lang w:eastAsia="ru-RU"/>
              </w:rPr>
              <w:t xml:space="preserve"> </w:t>
            </w:r>
          </w:p>
          <w:p w:rsidR="002909EC" w:rsidRPr="000E6FF0" w:rsidRDefault="002909EC" w:rsidP="0021089D">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Материально­техническая база</w:t>
            </w:r>
            <w:r w:rsidRPr="000E6FF0">
              <w:rPr>
                <w:rFonts w:ascii="Times New Roman" w:eastAsia="Times New Roman" w:hAnsi="Times New Roman" w:cs="Times New Roman"/>
                <w:spacing w:val="-2"/>
                <w:sz w:val="24"/>
                <w:szCs w:val="24"/>
                <w:lang w:eastAsia="ru-RU"/>
              </w:rPr>
              <w:t xml:space="preserve"> образовательной </w:t>
            </w:r>
            <w:r w:rsidRPr="000E6FF0">
              <w:rPr>
                <w:rFonts w:ascii="Times New Roman" w:eastAsia="Times New Roman" w:hAnsi="Times New Roman" w:cs="Times New Roman"/>
                <w:sz w:val="24"/>
                <w:szCs w:val="24"/>
                <w:lang w:eastAsia="ru-RU"/>
              </w:rPr>
              <w:t xml:space="preserve">организации </w:t>
            </w:r>
            <w:r w:rsidRPr="000E6FF0">
              <w:rPr>
                <w:rFonts w:ascii="Times New Roman" w:eastAsia="Times New Roman" w:hAnsi="Times New Roman" w:cs="Times New Roman"/>
                <w:spacing w:val="-2"/>
                <w:sz w:val="24"/>
                <w:szCs w:val="24"/>
                <w:lang w:eastAsia="ru-RU"/>
              </w:rPr>
              <w:t>приведена в соответствие с задачами по обес</w:t>
            </w:r>
            <w:r w:rsidRPr="000E6FF0">
              <w:rPr>
                <w:rFonts w:ascii="Times New Roman" w:eastAsia="Times New Roman" w:hAnsi="Times New Roman" w:cs="Times New Roman"/>
                <w:spacing w:val="2"/>
                <w:sz w:val="24"/>
                <w:szCs w:val="24"/>
                <w:lang w:eastAsia="ru-RU"/>
              </w:rPr>
              <w:t xml:space="preserve">печению реализации основной образовательной программы образовательной организации и созданию соответствующей </w:t>
            </w:r>
            <w:r w:rsidRPr="000E6FF0">
              <w:rPr>
                <w:rFonts w:ascii="Times New Roman" w:eastAsia="Times New Roman" w:hAnsi="Times New Roman" w:cs="Times New Roman"/>
                <w:sz w:val="24"/>
                <w:szCs w:val="24"/>
                <w:lang w:eastAsia="ru-RU"/>
              </w:rPr>
              <w:t>образовательной и социальной среды.</w:t>
            </w:r>
          </w:p>
          <w:p w:rsidR="002909EC" w:rsidRPr="000E6FF0" w:rsidRDefault="002909EC" w:rsidP="0021089D">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pacing w:val="-2"/>
                <w:sz w:val="24"/>
                <w:szCs w:val="24"/>
                <w:lang w:eastAsia="ru-RU"/>
              </w:rPr>
              <w:t>Для этого  в образовательной организации разработано  «Положение об учебном кабинете», в котором определены перечни оснащения и обору</w:t>
            </w:r>
            <w:r w:rsidRPr="000E6FF0">
              <w:rPr>
                <w:rFonts w:ascii="Times New Roman" w:eastAsia="Times New Roman" w:hAnsi="Times New Roman" w:cs="Times New Roman"/>
                <w:sz w:val="24"/>
                <w:szCs w:val="24"/>
                <w:lang w:eastAsia="ru-RU"/>
              </w:rPr>
              <w:t>дования образовательной организации.</w:t>
            </w:r>
          </w:p>
          <w:p w:rsidR="002909EC" w:rsidRPr="000E6FF0" w:rsidRDefault="002909EC" w:rsidP="0021089D">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Критериальными источниками оценки учебно­материального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утвержденного </w:t>
            </w:r>
            <w:r w:rsidRPr="000E6FF0">
              <w:rPr>
                <w:rFonts w:ascii="Times New Roman" w:eastAsia="Times New Roman" w:hAnsi="Times New Roman" w:cs="Times New Roman"/>
                <w:spacing w:val="2"/>
                <w:sz w:val="24"/>
                <w:szCs w:val="24"/>
                <w:lang w:eastAsia="ru-RU"/>
              </w:rPr>
              <w:t xml:space="preserve">постановлением Правительства Российской Федерации </w:t>
            </w:r>
            <w:r w:rsidRPr="000E6FF0">
              <w:rPr>
                <w:rFonts w:ascii="Times New Roman" w:eastAsia="Times New Roman" w:hAnsi="Times New Roman" w:cs="Times New Roman"/>
                <w:sz w:val="24"/>
                <w:szCs w:val="24"/>
                <w:lang w:eastAsia="ru-RU"/>
              </w:rPr>
              <w:t>28 октября 2013 г. №966, а также соответствующие приказы и методические рекомендации, в том числе:</w:t>
            </w:r>
          </w:p>
          <w:p w:rsidR="002909EC" w:rsidRPr="000E6FF0" w:rsidRDefault="002909EC" w:rsidP="0021089D">
            <w:pPr>
              <w:spacing w:after="0" w:line="240" w:lineRule="auto"/>
              <w:contextualSpacing/>
              <w:jc w:val="both"/>
              <w:outlineLvl w:val="1"/>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2909EC" w:rsidRPr="000E6FF0" w:rsidRDefault="002909EC" w:rsidP="004528EE">
            <w:pPr>
              <w:spacing w:after="0" w:line="240" w:lineRule="auto"/>
              <w:rPr>
                <w:rFonts w:ascii="Times New Roman" w:eastAsia="Times New Roman" w:hAnsi="Times New Roman" w:cs="Times New Roman"/>
                <w:b/>
                <w:sz w:val="24"/>
                <w:szCs w:val="24"/>
                <w:lang w:eastAsia="ru-RU"/>
              </w:rPr>
            </w:pPr>
          </w:p>
        </w:tc>
        <w:tc>
          <w:tcPr>
            <w:tcW w:w="0" w:type="auto"/>
          </w:tcPr>
          <w:p w:rsidR="002909EC" w:rsidRPr="000E6FF0" w:rsidRDefault="002909EC" w:rsidP="0021089D">
            <w:pPr>
              <w:spacing w:after="0" w:line="240" w:lineRule="auto"/>
              <w:jc w:val="center"/>
              <w:rPr>
                <w:rFonts w:ascii="Times New Roman" w:eastAsia="Times New Roman" w:hAnsi="Times New Roman" w:cs="Times New Roman"/>
                <w:b/>
                <w:sz w:val="24"/>
                <w:szCs w:val="24"/>
                <w:lang w:eastAsia="ru-RU"/>
              </w:rPr>
            </w:pPr>
            <w:r w:rsidRPr="000E6FF0">
              <w:rPr>
                <w:rFonts w:ascii="Times New Roman" w:eastAsia="Times New Roman" w:hAnsi="Times New Roman" w:cs="Times New Roman"/>
                <w:b/>
                <w:sz w:val="24"/>
                <w:szCs w:val="24"/>
                <w:lang w:eastAsia="ru-RU"/>
              </w:rPr>
              <w:t>Реквизиты и сроки действия правомочных документов</w:t>
            </w:r>
          </w:p>
        </w:tc>
      </w:tr>
      <w:tr w:rsidR="002909EC" w:rsidRPr="000E6FF0" w:rsidTr="0021089D">
        <w:trPr>
          <w:trHeight w:val="1014"/>
        </w:trPr>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u w:val="single"/>
                <w:lang w:eastAsia="ru-RU"/>
              </w:rPr>
              <w:t>Медицинское обслуживание,</w:t>
            </w:r>
            <w:r w:rsidRPr="000E6FF0">
              <w:rPr>
                <w:rFonts w:ascii="Times New Roman" w:eastAsia="Times New Roman" w:hAnsi="Times New Roman" w:cs="Times New Roman"/>
                <w:sz w:val="24"/>
                <w:szCs w:val="24"/>
                <w:lang w:eastAsia="ru-RU"/>
              </w:rPr>
              <w:t xml:space="preserve"> </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лечебно-оздоровительная работа</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Медицинский кабинет </w:t>
            </w:r>
            <w:r w:rsidRPr="000E6FF0">
              <w:rPr>
                <w:rFonts w:ascii="Times New Roman" w:eastAsia="Times New Roman" w:hAnsi="Times New Roman" w:cs="Times New Roman"/>
                <w:sz w:val="24"/>
                <w:szCs w:val="24"/>
                <w:lang w:val="en-US" w:eastAsia="ru-RU"/>
              </w:rPr>
              <w:t>S</w:t>
            </w:r>
            <w:r w:rsidRPr="000E6FF0">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11,1 м2"/>
              </w:smartTagPr>
              <w:r w:rsidRPr="000E6FF0">
                <w:rPr>
                  <w:rFonts w:ascii="Times New Roman" w:eastAsia="Times New Roman" w:hAnsi="Times New Roman" w:cs="Times New Roman"/>
                  <w:sz w:val="24"/>
                  <w:szCs w:val="24"/>
                  <w:lang w:eastAsia="ru-RU"/>
                </w:rPr>
                <w:t>11,1 м</w:t>
              </w:r>
              <w:r w:rsidRPr="000E6FF0">
                <w:rPr>
                  <w:rFonts w:ascii="Times New Roman" w:eastAsia="Times New Roman" w:hAnsi="Times New Roman" w:cs="Times New Roman"/>
                  <w:sz w:val="24"/>
                  <w:szCs w:val="24"/>
                  <w:vertAlign w:val="superscript"/>
                  <w:lang w:eastAsia="ru-RU"/>
                </w:rPr>
                <w:t>2</w:t>
              </w:r>
            </w:smartTag>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 в оперативном управлении</w:t>
            </w: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Договор с КУМИ  № 7 </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12.01.2005 г. – на неопределенный срок</w:t>
            </w:r>
          </w:p>
        </w:tc>
      </w:tr>
      <w:tr w:rsidR="002909EC" w:rsidRPr="000E6FF0" w:rsidTr="0021089D">
        <w:trPr>
          <w:trHeight w:val="1681"/>
        </w:trPr>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2. </w:t>
            </w: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u w:val="single"/>
                <w:lang w:eastAsia="ru-RU"/>
              </w:rPr>
            </w:pPr>
            <w:r w:rsidRPr="000E6FF0">
              <w:rPr>
                <w:rFonts w:ascii="Times New Roman" w:eastAsia="Times New Roman" w:hAnsi="Times New Roman" w:cs="Times New Roman"/>
                <w:sz w:val="24"/>
                <w:szCs w:val="24"/>
                <w:u w:val="single"/>
                <w:lang w:eastAsia="ru-RU"/>
              </w:rPr>
              <w:t>Общественное питание:</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Кухня </w:t>
            </w:r>
            <w:r w:rsidRPr="000E6FF0">
              <w:rPr>
                <w:rFonts w:ascii="Times New Roman" w:eastAsia="Times New Roman" w:hAnsi="Times New Roman" w:cs="Times New Roman"/>
                <w:sz w:val="24"/>
                <w:szCs w:val="24"/>
                <w:lang w:val="en-US" w:eastAsia="ru-RU"/>
              </w:rPr>
              <w:t>S</w:t>
            </w:r>
            <w:r w:rsidRPr="000E6FF0">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50,7 м2"/>
              </w:smartTagPr>
              <w:r w:rsidRPr="000E6FF0">
                <w:rPr>
                  <w:rFonts w:ascii="Times New Roman" w:eastAsia="Times New Roman" w:hAnsi="Times New Roman" w:cs="Times New Roman"/>
                  <w:sz w:val="24"/>
                  <w:szCs w:val="24"/>
                  <w:lang w:eastAsia="ru-RU"/>
                </w:rPr>
                <w:t>50,7 м</w:t>
              </w:r>
              <w:r w:rsidRPr="000E6FF0">
                <w:rPr>
                  <w:rFonts w:ascii="Times New Roman" w:eastAsia="Times New Roman" w:hAnsi="Times New Roman" w:cs="Times New Roman"/>
                  <w:sz w:val="24"/>
                  <w:szCs w:val="24"/>
                  <w:vertAlign w:val="superscript"/>
                  <w:lang w:eastAsia="ru-RU"/>
                </w:rPr>
                <w:t>2</w:t>
              </w:r>
            </w:smartTag>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Обеденный зал </w:t>
            </w:r>
            <w:r w:rsidRPr="000E6FF0">
              <w:rPr>
                <w:rFonts w:ascii="Times New Roman" w:eastAsia="Times New Roman" w:hAnsi="Times New Roman" w:cs="Times New Roman"/>
                <w:sz w:val="24"/>
                <w:szCs w:val="24"/>
                <w:lang w:val="en-US" w:eastAsia="ru-RU"/>
              </w:rPr>
              <w:t>S</w:t>
            </w:r>
            <w:r w:rsidRPr="000E6FF0">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54,3 м2"/>
              </w:smartTagPr>
              <w:r w:rsidRPr="000E6FF0">
                <w:rPr>
                  <w:rFonts w:ascii="Times New Roman" w:eastAsia="Times New Roman" w:hAnsi="Times New Roman" w:cs="Times New Roman"/>
                  <w:sz w:val="24"/>
                  <w:szCs w:val="24"/>
                  <w:lang w:eastAsia="ru-RU"/>
                </w:rPr>
                <w:t>54,3 м</w:t>
              </w:r>
              <w:r w:rsidRPr="000E6FF0">
                <w:rPr>
                  <w:rFonts w:ascii="Times New Roman" w:eastAsia="Times New Roman" w:hAnsi="Times New Roman" w:cs="Times New Roman"/>
                  <w:sz w:val="24"/>
                  <w:szCs w:val="24"/>
                  <w:vertAlign w:val="superscript"/>
                  <w:lang w:eastAsia="ru-RU"/>
                </w:rPr>
                <w:t>2</w:t>
              </w:r>
            </w:smartTag>
            <w:r w:rsidRPr="000E6FF0">
              <w:rPr>
                <w:rFonts w:ascii="Times New Roman" w:eastAsia="Times New Roman" w:hAnsi="Times New Roman" w:cs="Times New Roman"/>
                <w:sz w:val="24"/>
                <w:szCs w:val="24"/>
                <w:lang w:eastAsia="ru-RU"/>
              </w:rPr>
              <w:t xml:space="preserve"> на 60 посадочных мест</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Склад для продуктов </w:t>
            </w:r>
            <w:r w:rsidRPr="000E6FF0">
              <w:rPr>
                <w:rFonts w:ascii="Times New Roman" w:eastAsia="Times New Roman" w:hAnsi="Times New Roman" w:cs="Times New Roman"/>
                <w:sz w:val="24"/>
                <w:szCs w:val="24"/>
                <w:lang w:val="en-US" w:eastAsia="ru-RU"/>
              </w:rPr>
              <w:t>S</w:t>
            </w:r>
            <w:r w:rsidRPr="000E6FF0">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6,5 м2"/>
              </w:smartTagPr>
              <w:r w:rsidRPr="000E6FF0">
                <w:rPr>
                  <w:rFonts w:ascii="Times New Roman" w:eastAsia="Times New Roman" w:hAnsi="Times New Roman" w:cs="Times New Roman"/>
                  <w:sz w:val="24"/>
                  <w:szCs w:val="24"/>
                  <w:lang w:eastAsia="ru-RU"/>
                </w:rPr>
                <w:t>6,5 м</w:t>
              </w:r>
              <w:r w:rsidRPr="000E6FF0">
                <w:rPr>
                  <w:rFonts w:ascii="Times New Roman" w:eastAsia="Times New Roman" w:hAnsi="Times New Roman" w:cs="Times New Roman"/>
                  <w:sz w:val="24"/>
                  <w:szCs w:val="24"/>
                  <w:vertAlign w:val="superscript"/>
                  <w:lang w:eastAsia="ru-RU"/>
                </w:rPr>
                <w:t>2</w:t>
              </w:r>
            </w:smartTag>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Склад для овощей </w:t>
            </w:r>
            <w:r w:rsidRPr="000E6FF0">
              <w:rPr>
                <w:rFonts w:ascii="Times New Roman" w:eastAsia="Times New Roman" w:hAnsi="Times New Roman" w:cs="Times New Roman"/>
                <w:sz w:val="24"/>
                <w:szCs w:val="24"/>
                <w:lang w:val="en-US" w:eastAsia="ru-RU"/>
              </w:rPr>
              <w:t>S</w:t>
            </w:r>
            <w:r w:rsidRPr="000E6FF0">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4,2 м2"/>
              </w:smartTagPr>
              <w:r w:rsidRPr="000E6FF0">
                <w:rPr>
                  <w:rFonts w:ascii="Times New Roman" w:eastAsia="Times New Roman" w:hAnsi="Times New Roman" w:cs="Times New Roman"/>
                  <w:sz w:val="24"/>
                  <w:szCs w:val="24"/>
                  <w:lang w:eastAsia="ru-RU"/>
                </w:rPr>
                <w:t>4,2 м</w:t>
              </w:r>
              <w:r w:rsidRPr="000E6FF0">
                <w:rPr>
                  <w:rFonts w:ascii="Times New Roman" w:eastAsia="Times New Roman" w:hAnsi="Times New Roman" w:cs="Times New Roman"/>
                  <w:sz w:val="24"/>
                  <w:szCs w:val="24"/>
                  <w:vertAlign w:val="superscript"/>
                  <w:lang w:eastAsia="ru-RU"/>
                </w:rPr>
                <w:t>2</w:t>
              </w:r>
            </w:smartTag>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КУМИ в оперативном управлении</w:t>
            </w: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Договор с КУМИ  № 7 </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12.01.2005 г. – на </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Неопределенный срок</w:t>
            </w:r>
          </w:p>
        </w:tc>
      </w:tr>
      <w:tr w:rsidR="002909EC" w:rsidRPr="000E6FF0" w:rsidTr="0021089D">
        <w:trPr>
          <w:trHeight w:val="3015"/>
        </w:trPr>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lastRenderedPageBreak/>
              <w:t>3.</w:t>
            </w: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u w:val="single"/>
                <w:lang w:eastAsia="ru-RU"/>
              </w:rPr>
            </w:pPr>
            <w:r w:rsidRPr="000E6FF0">
              <w:rPr>
                <w:rFonts w:ascii="Times New Roman" w:eastAsia="Times New Roman" w:hAnsi="Times New Roman" w:cs="Times New Roman"/>
                <w:sz w:val="24"/>
                <w:szCs w:val="24"/>
                <w:u w:val="single"/>
                <w:lang w:eastAsia="ru-RU"/>
              </w:rPr>
              <w:t>Объекты физической культуры – спорта:</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Спортзал </w:t>
            </w:r>
            <w:r w:rsidRPr="000E6FF0">
              <w:rPr>
                <w:rFonts w:ascii="Times New Roman" w:eastAsia="Times New Roman" w:hAnsi="Times New Roman" w:cs="Times New Roman"/>
                <w:sz w:val="24"/>
                <w:szCs w:val="24"/>
                <w:lang w:val="en-US" w:eastAsia="ru-RU"/>
              </w:rPr>
              <w:t>S</w:t>
            </w:r>
            <w:r w:rsidRPr="000E6FF0">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171,2 м2"/>
              </w:smartTagPr>
              <w:r w:rsidRPr="000E6FF0">
                <w:rPr>
                  <w:rFonts w:ascii="Times New Roman" w:eastAsia="Times New Roman" w:hAnsi="Times New Roman" w:cs="Times New Roman"/>
                  <w:sz w:val="24"/>
                  <w:szCs w:val="24"/>
                  <w:lang w:eastAsia="ru-RU"/>
                </w:rPr>
                <w:t>171,2 м</w:t>
              </w:r>
              <w:r w:rsidRPr="000E6FF0">
                <w:rPr>
                  <w:rFonts w:ascii="Times New Roman" w:eastAsia="Times New Roman" w:hAnsi="Times New Roman" w:cs="Times New Roman"/>
                  <w:sz w:val="24"/>
                  <w:szCs w:val="24"/>
                  <w:vertAlign w:val="superscript"/>
                  <w:lang w:eastAsia="ru-RU"/>
                </w:rPr>
                <w:t>2</w:t>
              </w:r>
            </w:smartTag>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При спортивном зале имеется:</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-Снарядная </w:t>
            </w:r>
            <w:r w:rsidRPr="000E6FF0">
              <w:rPr>
                <w:rFonts w:ascii="Times New Roman" w:eastAsia="Times New Roman" w:hAnsi="Times New Roman" w:cs="Times New Roman"/>
                <w:sz w:val="24"/>
                <w:szCs w:val="24"/>
                <w:lang w:val="en-US" w:eastAsia="ru-RU"/>
              </w:rPr>
              <w:t>S</w:t>
            </w:r>
            <w:r w:rsidRPr="000E6FF0">
              <w:rPr>
                <w:rFonts w:ascii="Times New Roman" w:eastAsia="Times New Roman" w:hAnsi="Times New Roman" w:cs="Times New Roman"/>
                <w:sz w:val="24"/>
                <w:szCs w:val="24"/>
                <w:lang w:eastAsia="ru-RU"/>
              </w:rPr>
              <w:t>=10,6 м</w:t>
            </w:r>
            <w:r w:rsidRPr="000E6FF0">
              <w:rPr>
                <w:rFonts w:ascii="Times New Roman" w:eastAsia="Times New Roman" w:hAnsi="Times New Roman" w:cs="Times New Roman"/>
                <w:sz w:val="24"/>
                <w:szCs w:val="24"/>
                <w:vertAlign w:val="superscript"/>
                <w:lang w:eastAsia="ru-RU"/>
              </w:rPr>
              <w:t>2</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-комната для инструктора</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 </w:t>
            </w:r>
            <w:r w:rsidRPr="000E6FF0">
              <w:rPr>
                <w:rFonts w:ascii="Times New Roman" w:eastAsia="Times New Roman" w:hAnsi="Times New Roman" w:cs="Times New Roman"/>
                <w:sz w:val="24"/>
                <w:szCs w:val="24"/>
                <w:lang w:val="en-US" w:eastAsia="ru-RU"/>
              </w:rPr>
              <w:t>S</w:t>
            </w:r>
            <w:r w:rsidRPr="000E6FF0">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5,9 м2"/>
              </w:smartTagPr>
              <w:r w:rsidRPr="000E6FF0">
                <w:rPr>
                  <w:rFonts w:ascii="Times New Roman" w:eastAsia="Times New Roman" w:hAnsi="Times New Roman" w:cs="Times New Roman"/>
                  <w:sz w:val="24"/>
                  <w:szCs w:val="24"/>
                  <w:lang w:eastAsia="ru-RU"/>
                </w:rPr>
                <w:t>5,9 м</w:t>
              </w:r>
              <w:r w:rsidRPr="000E6FF0">
                <w:rPr>
                  <w:rFonts w:ascii="Times New Roman" w:eastAsia="Times New Roman" w:hAnsi="Times New Roman" w:cs="Times New Roman"/>
                  <w:sz w:val="24"/>
                  <w:szCs w:val="24"/>
                  <w:vertAlign w:val="superscript"/>
                  <w:lang w:eastAsia="ru-RU"/>
                </w:rPr>
                <w:t>2</w:t>
              </w:r>
            </w:smartTag>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-Раздевалка для мальчиков и девочек </w:t>
            </w:r>
            <w:r w:rsidRPr="000E6FF0">
              <w:rPr>
                <w:rFonts w:ascii="Times New Roman" w:eastAsia="Times New Roman" w:hAnsi="Times New Roman" w:cs="Times New Roman"/>
                <w:sz w:val="24"/>
                <w:szCs w:val="24"/>
                <w:lang w:val="en-US" w:eastAsia="ru-RU"/>
              </w:rPr>
              <w:t>S</w:t>
            </w:r>
            <w:r w:rsidRPr="000E6FF0">
              <w:rPr>
                <w:rFonts w:ascii="Times New Roman" w:eastAsia="Times New Roman" w:hAnsi="Times New Roman" w:cs="Times New Roman"/>
                <w:sz w:val="24"/>
                <w:szCs w:val="24"/>
                <w:lang w:eastAsia="ru-RU"/>
              </w:rPr>
              <w:t xml:space="preserve"> по </w:t>
            </w:r>
            <w:smartTag w:uri="urn:schemas-microsoft-com:office:smarttags" w:element="metricconverter">
              <w:smartTagPr>
                <w:attr w:name="ProductID" w:val="8,5 м2"/>
              </w:smartTagPr>
              <w:r w:rsidRPr="000E6FF0">
                <w:rPr>
                  <w:rFonts w:ascii="Times New Roman" w:eastAsia="Times New Roman" w:hAnsi="Times New Roman" w:cs="Times New Roman"/>
                  <w:sz w:val="24"/>
                  <w:szCs w:val="24"/>
                  <w:lang w:eastAsia="ru-RU"/>
                </w:rPr>
                <w:t>8,5 м</w:t>
              </w:r>
              <w:r w:rsidRPr="000E6FF0">
                <w:rPr>
                  <w:rFonts w:ascii="Times New Roman" w:eastAsia="Times New Roman" w:hAnsi="Times New Roman" w:cs="Times New Roman"/>
                  <w:sz w:val="24"/>
                  <w:szCs w:val="24"/>
                  <w:vertAlign w:val="superscript"/>
                  <w:lang w:eastAsia="ru-RU"/>
                </w:rPr>
                <w:t>2</w:t>
              </w:r>
            </w:smartTag>
            <w:r w:rsidRPr="000E6FF0">
              <w:rPr>
                <w:rFonts w:ascii="Times New Roman" w:eastAsia="Times New Roman" w:hAnsi="Times New Roman" w:cs="Times New Roman"/>
                <w:sz w:val="24"/>
                <w:szCs w:val="24"/>
                <w:lang w:eastAsia="ru-RU"/>
              </w:rPr>
              <w:t xml:space="preserve"> каждая</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Стадион </w:t>
            </w:r>
            <w:r w:rsidRPr="000E6FF0">
              <w:rPr>
                <w:rFonts w:ascii="Times New Roman" w:eastAsia="Times New Roman" w:hAnsi="Times New Roman" w:cs="Times New Roman"/>
                <w:sz w:val="24"/>
                <w:szCs w:val="24"/>
                <w:lang w:val="en-US" w:eastAsia="ru-RU"/>
              </w:rPr>
              <w:t>S</w:t>
            </w:r>
            <w:r w:rsidRPr="000E6FF0">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6000 м2"/>
              </w:smartTagPr>
              <w:r w:rsidRPr="000E6FF0">
                <w:rPr>
                  <w:rFonts w:ascii="Times New Roman" w:eastAsia="Times New Roman" w:hAnsi="Times New Roman" w:cs="Times New Roman"/>
                  <w:sz w:val="24"/>
                  <w:szCs w:val="24"/>
                  <w:lang w:eastAsia="ru-RU"/>
                </w:rPr>
                <w:t>6000 м</w:t>
              </w:r>
              <w:r w:rsidRPr="000E6FF0">
                <w:rPr>
                  <w:rFonts w:ascii="Times New Roman" w:eastAsia="Times New Roman" w:hAnsi="Times New Roman" w:cs="Times New Roman"/>
                  <w:sz w:val="24"/>
                  <w:szCs w:val="24"/>
                  <w:vertAlign w:val="superscript"/>
                  <w:lang w:eastAsia="ru-RU"/>
                </w:rPr>
                <w:t>2</w:t>
              </w:r>
            </w:smartTag>
            <w:r w:rsidRPr="000E6FF0">
              <w:rPr>
                <w:rFonts w:ascii="Times New Roman" w:eastAsia="Times New Roman" w:hAnsi="Times New Roman" w:cs="Times New Roman"/>
                <w:sz w:val="24"/>
                <w:szCs w:val="24"/>
                <w:lang w:eastAsia="ru-RU"/>
              </w:rPr>
              <w:t xml:space="preserve"> (улица)</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Физкультурно – спортивная площадка </w:t>
            </w:r>
            <w:r w:rsidRPr="000E6FF0">
              <w:rPr>
                <w:rFonts w:ascii="Times New Roman" w:eastAsia="Times New Roman" w:hAnsi="Times New Roman" w:cs="Times New Roman"/>
                <w:sz w:val="24"/>
                <w:szCs w:val="24"/>
                <w:lang w:val="en-US" w:eastAsia="ru-RU"/>
              </w:rPr>
              <w:t>S</w:t>
            </w:r>
            <w:r w:rsidRPr="000E6FF0">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1320 м2"/>
              </w:smartTagPr>
              <w:r w:rsidRPr="000E6FF0">
                <w:rPr>
                  <w:rFonts w:ascii="Times New Roman" w:eastAsia="Times New Roman" w:hAnsi="Times New Roman" w:cs="Times New Roman"/>
                  <w:sz w:val="24"/>
                  <w:szCs w:val="24"/>
                  <w:lang w:eastAsia="ru-RU"/>
                </w:rPr>
                <w:t>1320 м</w:t>
              </w:r>
              <w:r w:rsidRPr="000E6FF0">
                <w:rPr>
                  <w:rFonts w:ascii="Times New Roman" w:eastAsia="Times New Roman" w:hAnsi="Times New Roman" w:cs="Times New Roman"/>
                  <w:sz w:val="24"/>
                  <w:szCs w:val="24"/>
                  <w:vertAlign w:val="superscript"/>
                  <w:lang w:eastAsia="ru-RU"/>
                </w:rPr>
                <w:t>2</w:t>
              </w:r>
            </w:smartTag>
            <w:r w:rsidRPr="000E6FF0">
              <w:rPr>
                <w:rFonts w:ascii="Times New Roman" w:eastAsia="Times New Roman" w:hAnsi="Times New Roman" w:cs="Times New Roman"/>
                <w:sz w:val="24"/>
                <w:szCs w:val="24"/>
                <w:lang w:eastAsia="ru-RU"/>
              </w:rPr>
              <w:t xml:space="preserve"> (улица)</w:t>
            </w: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КУМИ в оперативном управлении</w:t>
            </w: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Договор с КУМИ  № 7</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12.01.2005 г. –</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На неопределенный срок</w:t>
            </w:r>
          </w:p>
        </w:tc>
      </w:tr>
      <w:tr w:rsidR="002909EC" w:rsidRPr="000E6FF0" w:rsidTr="0021089D">
        <w:trPr>
          <w:trHeight w:val="544"/>
        </w:trPr>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4</w:t>
            </w: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u w:val="single"/>
                <w:lang w:eastAsia="ru-RU"/>
              </w:rPr>
            </w:pPr>
            <w:r w:rsidRPr="000E6FF0">
              <w:rPr>
                <w:rFonts w:ascii="Times New Roman" w:eastAsia="Times New Roman" w:hAnsi="Times New Roman" w:cs="Times New Roman"/>
                <w:sz w:val="24"/>
                <w:szCs w:val="24"/>
                <w:u w:val="single"/>
                <w:lang w:eastAsia="ru-RU"/>
              </w:rPr>
              <w:t>Хозяйственно-бытовое и санитарно-гигиеническое обслуживание:</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Сан узлы – 6 шт (</w:t>
            </w:r>
            <w:r w:rsidRPr="000E6FF0">
              <w:rPr>
                <w:rFonts w:ascii="Times New Roman" w:eastAsia="Times New Roman" w:hAnsi="Times New Roman" w:cs="Times New Roman"/>
                <w:sz w:val="24"/>
                <w:szCs w:val="24"/>
                <w:lang w:val="en-US" w:eastAsia="ru-RU"/>
              </w:rPr>
              <w:t>S</w:t>
            </w:r>
            <w:r w:rsidRPr="000E6FF0">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6,8 м2"/>
              </w:smartTagPr>
              <w:r w:rsidRPr="000E6FF0">
                <w:rPr>
                  <w:rFonts w:ascii="Times New Roman" w:eastAsia="Times New Roman" w:hAnsi="Times New Roman" w:cs="Times New Roman"/>
                  <w:sz w:val="24"/>
                  <w:szCs w:val="24"/>
                  <w:lang w:eastAsia="ru-RU"/>
                </w:rPr>
                <w:t>6,8 м</w:t>
              </w:r>
              <w:r w:rsidRPr="000E6FF0">
                <w:rPr>
                  <w:rFonts w:ascii="Times New Roman" w:eastAsia="Times New Roman" w:hAnsi="Times New Roman" w:cs="Times New Roman"/>
                  <w:sz w:val="24"/>
                  <w:szCs w:val="24"/>
                  <w:vertAlign w:val="superscript"/>
                  <w:lang w:eastAsia="ru-RU"/>
                </w:rPr>
                <w:t>2</w:t>
              </w:r>
            </w:smartTag>
            <w:r w:rsidRPr="000E6FF0">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8,6 м2"/>
              </w:smartTagPr>
              <w:r w:rsidRPr="000E6FF0">
                <w:rPr>
                  <w:rFonts w:ascii="Times New Roman" w:eastAsia="Times New Roman" w:hAnsi="Times New Roman" w:cs="Times New Roman"/>
                  <w:sz w:val="24"/>
                  <w:szCs w:val="24"/>
                  <w:lang w:eastAsia="ru-RU"/>
                </w:rPr>
                <w:t>8,6 м</w:t>
              </w:r>
              <w:r w:rsidRPr="000E6FF0">
                <w:rPr>
                  <w:rFonts w:ascii="Times New Roman" w:eastAsia="Times New Roman" w:hAnsi="Times New Roman" w:cs="Times New Roman"/>
                  <w:sz w:val="24"/>
                  <w:szCs w:val="24"/>
                  <w:vertAlign w:val="superscript"/>
                  <w:lang w:eastAsia="ru-RU"/>
                </w:rPr>
                <w:t>2</w:t>
              </w:r>
            </w:smartTag>
            <w:r w:rsidRPr="000E6FF0">
              <w:rPr>
                <w:rFonts w:ascii="Times New Roman" w:eastAsia="Times New Roman" w:hAnsi="Times New Roman" w:cs="Times New Roman"/>
                <w:sz w:val="24"/>
                <w:szCs w:val="24"/>
                <w:lang w:eastAsia="ru-RU"/>
              </w:rPr>
              <w:t xml:space="preserve"> + 1,8м</w:t>
            </w:r>
            <w:r w:rsidRPr="000E6FF0">
              <w:rPr>
                <w:rFonts w:ascii="Times New Roman" w:eastAsia="Times New Roman" w:hAnsi="Times New Roman" w:cs="Times New Roman"/>
                <w:sz w:val="24"/>
                <w:szCs w:val="24"/>
                <w:vertAlign w:val="superscript"/>
                <w:lang w:eastAsia="ru-RU"/>
              </w:rPr>
              <w:t>2</w:t>
            </w:r>
            <w:r w:rsidRPr="000E6FF0">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1,8 м2"/>
              </w:smartTagPr>
              <w:r w:rsidRPr="000E6FF0">
                <w:rPr>
                  <w:rFonts w:ascii="Times New Roman" w:eastAsia="Times New Roman" w:hAnsi="Times New Roman" w:cs="Times New Roman"/>
                  <w:sz w:val="24"/>
                  <w:szCs w:val="24"/>
                  <w:lang w:eastAsia="ru-RU"/>
                </w:rPr>
                <w:t>1,8 м</w:t>
              </w:r>
              <w:r w:rsidRPr="000E6FF0">
                <w:rPr>
                  <w:rFonts w:ascii="Times New Roman" w:eastAsia="Times New Roman" w:hAnsi="Times New Roman" w:cs="Times New Roman"/>
                  <w:sz w:val="24"/>
                  <w:szCs w:val="24"/>
                  <w:vertAlign w:val="superscript"/>
                  <w:lang w:eastAsia="ru-RU"/>
                </w:rPr>
                <w:t>2</w:t>
              </w:r>
            </w:smartTag>
            <w:r w:rsidRPr="000E6FF0">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2,5 м2"/>
              </w:smartTagPr>
              <w:r w:rsidRPr="000E6FF0">
                <w:rPr>
                  <w:rFonts w:ascii="Times New Roman" w:eastAsia="Times New Roman" w:hAnsi="Times New Roman" w:cs="Times New Roman"/>
                  <w:sz w:val="24"/>
                  <w:szCs w:val="24"/>
                  <w:lang w:eastAsia="ru-RU"/>
                </w:rPr>
                <w:t>2,5 м</w:t>
              </w:r>
              <w:r w:rsidRPr="000E6FF0">
                <w:rPr>
                  <w:rFonts w:ascii="Times New Roman" w:eastAsia="Times New Roman" w:hAnsi="Times New Roman" w:cs="Times New Roman"/>
                  <w:sz w:val="24"/>
                  <w:szCs w:val="24"/>
                  <w:vertAlign w:val="superscript"/>
                  <w:lang w:eastAsia="ru-RU"/>
                </w:rPr>
                <w:t>2</w:t>
              </w:r>
            </w:smartTag>
            <w:r w:rsidRPr="000E6FF0">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1,4 м2"/>
              </w:smartTagPr>
              <w:r w:rsidRPr="000E6FF0">
                <w:rPr>
                  <w:rFonts w:ascii="Times New Roman" w:eastAsia="Times New Roman" w:hAnsi="Times New Roman" w:cs="Times New Roman"/>
                  <w:sz w:val="24"/>
                  <w:szCs w:val="24"/>
                  <w:lang w:eastAsia="ru-RU"/>
                </w:rPr>
                <w:t>1,4 м</w:t>
              </w:r>
              <w:r w:rsidRPr="000E6FF0">
                <w:rPr>
                  <w:rFonts w:ascii="Times New Roman" w:eastAsia="Times New Roman" w:hAnsi="Times New Roman" w:cs="Times New Roman"/>
                  <w:sz w:val="24"/>
                  <w:szCs w:val="24"/>
                  <w:vertAlign w:val="superscript"/>
                  <w:lang w:eastAsia="ru-RU"/>
                </w:rPr>
                <w:t>2</w:t>
              </w:r>
            </w:smartTag>
            <w:r w:rsidRPr="000E6FF0">
              <w:rPr>
                <w:rFonts w:ascii="Times New Roman" w:eastAsia="Times New Roman" w:hAnsi="Times New Roman" w:cs="Times New Roman"/>
                <w:sz w:val="24"/>
                <w:szCs w:val="24"/>
                <w:lang w:eastAsia="ru-RU"/>
              </w:rPr>
              <w:t>)</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Душевые – 3 шт. (</w:t>
            </w:r>
            <w:r w:rsidRPr="000E6FF0">
              <w:rPr>
                <w:rFonts w:ascii="Times New Roman" w:eastAsia="Times New Roman" w:hAnsi="Times New Roman" w:cs="Times New Roman"/>
                <w:sz w:val="24"/>
                <w:szCs w:val="24"/>
                <w:lang w:val="en-US" w:eastAsia="ru-RU"/>
              </w:rPr>
              <w:t>S</w:t>
            </w:r>
            <w:r w:rsidRPr="000E6FF0">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2,5 м2"/>
              </w:smartTagPr>
              <w:r w:rsidRPr="000E6FF0">
                <w:rPr>
                  <w:rFonts w:ascii="Times New Roman" w:eastAsia="Times New Roman" w:hAnsi="Times New Roman" w:cs="Times New Roman"/>
                  <w:sz w:val="24"/>
                  <w:szCs w:val="24"/>
                  <w:lang w:eastAsia="ru-RU"/>
                </w:rPr>
                <w:t>2,5 м</w:t>
              </w:r>
              <w:r w:rsidRPr="000E6FF0">
                <w:rPr>
                  <w:rFonts w:ascii="Times New Roman" w:eastAsia="Times New Roman" w:hAnsi="Times New Roman" w:cs="Times New Roman"/>
                  <w:sz w:val="24"/>
                  <w:szCs w:val="24"/>
                  <w:vertAlign w:val="superscript"/>
                  <w:lang w:eastAsia="ru-RU"/>
                </w:rPr>
                <w:t>2</w:t>
              </w:r>
            </w:smartTag>
            <w:r w:rsidRPr="000E6FF0">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2,5 м2"/>
              </w:smartTagPr>
              <w:r w:rsidRPr="000E6FF0">
                <w:rPr>
                  <w:rFonts w:ascii="Times New Roman" w:eastAsia="Times New Roman" w:hAnsi="Times New Roman" w:cs="Times New Roman"/>
                  <w:sz w:val="24"/>
                  <w:szCs w:val="24"/>
                  <w:lang w:eastAsia="ru-RU"/>
                </w:rPr>
                <w:t>2,5 м</w:t>
              </w:r>
              <w:r w:rsidRPr="000E6FF0">
                <w:rPr>
                  <w:rFonts w:ascii="Times New Roman" w:eastAsia="Times New Roman" w:hAnsi="Times New Roman" w:cs="Times New Roman"/>
                  <w:sz w:val="24"/>
                  <w:szCs w:val="24"/>
                  <w:vertAlign w:val="superscript"/>
                  <w:lang w:eastAsia="ru-RU"/>
                </w:rPr>
                <w:t>2</w:t>
              </w:r>
            </w:smartTag>
            <w:r w:rsidRPr="000E6FF0">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4,1 м2"/>
              </w:smartTagPr>
              <w:r w:rsidRPr="000E6FF0">
                <w:rPr>
                  <w:rFonts w:ascii="Times New Roman" w:eastAsia="Times New Roman" w:hAnsi="Times New Roman" w:cs="Times New Roman"/>
                  <w:sz w:val="24"/>
                  <w:szCs w:val="24"/>
                  <w:lang w:eastAsia="ru-RU"/>
                </w:rPr>
                <w:t>4,1 м</w:t>
              </w:r>
              <w:r w:rsidRPr="000E6FF0">
                <w:rPr>
                  <w:rFonts w:ascii="Times New Roman" w:eastAsia="Times New Roman" w:hAnsi="Times New Roman" w:cs="Times New Roman"/>
                  <w:sz w:val="24"/>
                  <w:szCs w:val="24"/>
                  <w:vertAlign w:val="superscript"/>
                  <w:lang w:eastAsia="ru-RU"/>
                </w:rPr>
                <w:t>2</w:t>
              </w:r>
            </w:smartTag>
            <w:r w:rsidRPr="000E6FF0">
              <w:rPr>
                <w:rFonts w:ascii="Times New Roman" w:eastAsia="Times New Roman" w:hAnsi="Times New Roman" w:cs="Times New Roman"/>
                <w:sz w:val="24"/>
                <w:szCs w:val="24"/>
                <w:lang w:eastAsia="ru-RU"/>
              </w:rPr>
              <w:t>)</w:t>
            </w: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КУМИ в оперативном управлении</w:t>
            </w: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Договор с КУМИ  № № 7</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12.01.2005 г. –</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На неопределенный срок</w:t>
            </w:r>
          </w:p>
        </w:tc>
      </w:tr>
      <w:tr w:rsidR="002909EC" w:rsidRPr="000E6FF0" w:rsidTr="0021089D">
        <w:trPr>
          <w:trHeight w:val="150"/>
        </w:trPr>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5.</w:t>
            </w: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u w:val="single"/>
                <w:lang w:eastAsia="ru-RU"/>
              </w:rPr>
            </w:pPr>
            <w:r w:rsidRPr="000E6FF0">
              <w:rPr>
                <w:rFonts w:ascii="Times New Roman" w:eastAsia="Times New Roman" w:hAnsi="Times New Roman" w:cs="Times New Roman"/>
                <w:sz w:val="24"/>
                <w:szCs w:val="24"/>
                <w:u w:val="single"/>
                <w:lang w:eastAsia="ru-RU"/>
              </w:rPr>
              <w:t>Трудовое воспитание:</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Мастерская </w:t>
            </w:r>
            <w:r w:rsidRPr="000E6FF0">
              <w:rPr>
                <w:rFonts w:ascii="Times New Roman" w:eastAsia="Times New Roman" w:hAnsi="Times New Roman" w:cs="Times New Roman"/>
                <w:sz w:val="24"/>
                <w:szCs w:val="24"/>
                <w:lang w:val="en-US" w:eastAsia="ru-RU"/>
              </w:rPr>
              <w:t>S</w:t>
            </w:r>
            <w:r w:rsidRPr="000E6FF0">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84 м2"/>
              </w:smartTagPr>
              <w:r w:rsidRPr="000E6FF0">
                <w:rPr>
                  <w:rFonts w:ascii="Times New Roman" w:eastAsia="Times New Roman" w:hAnsi="Times New Roman" w:cs="Times New Roman"/>
                  <w:sz w:val="24"/>
                  <w:szCs w:val="24"/>
                  <w:lang w:eastAsia="ru-RU"/>
                </w:rPr>
                <w:t>84 м</w:t>
              </w:r>
              <w:r w:rsidRPr="000E6FF0">
                <w:rPr>
                  <w:rFonts w:ascii="Times New Roman" w:eastAsia="Times New Roman" w:hAnsi="Times New Roman" w:cs="Times New Roman"/>
                  <w:sz w:val="24"/>
                  <w:szCs w:val="24"/>
                  <w:vertAlign w:val="superscript"/>
                  <w:lang w:eastAsia="ru-RU"/>
                </w:rPr>
                <w:t>2</w:t>
              </w:r>
            </w:smartTag>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Кабинет производственного обучения </w:t>
            </w:r>
            <w:r w:rsidRPr="000E6FF0">
              <w:rPr>
                <w:rFonts w:ascii="Times New Roman" w:eastAsia="Times New Roman" w:hAnsi="Times New Roman" w:cs="Times New Roman"/>
                <w:sz w:val="24"/>
                <w:szCs w:val="24"/>
                <w:lang w:val="en-US" w:eastAsia="ru-RU"/>
              </w:rPr>
              <w:t>S</w:t>
            </w:r>
            <w:r w:rsidRPr="000E6FF0">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52,8 м2"/>
              </w:smartTagPr>
              <w:r w:rsidRPr="000E6FF0">
                <w:rPr>
                  <w:rFonts w:ascii="Times New Roman" w:eastAsia="Times New Roman" w:hAnsi="Times New Roman" w:cs="Times New Roman"/>
                  <w:sz w:val="24"/>
                  <w:szCs w:val="24"/>
                  <w:lang w:eastAsia="ru-RU"/>
                </w:rPr>
                <w:t>52,8 м</w:t>
              </w:r>
              <w:r w:rsidRPr="000E6FF0">
                <w:rPr>
                  <w:rFonts w:ascii="Times New Roman" w:eastAsia="Times New Roman" w:hAnsi="Times New Roman" w:cs="Times New Roman"/>
                  <w:sz w:val="24"/>
                  <w:szCs w:val="24"/>
                  <w:vertAlign w:val="superscript"/>
                  <w:lang w:eastAsia="ru-RU"/>
                </w:rPr>
                <w:t>2</w:t>
              </w:r>
            </w:smartTag>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КУМИ в оперативном управлении</w:t>
            </w: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Договор с КУМИ  № № 7</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12.01.2005 г. –</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На неопределенный срок</w:t>
            </w:r>
          </w:p>
        </w:tc>
      </w:tr>
      <w:tr w:rsidR="002909EC" w:rsidRPr="000E6FF0" w:rsidTr="0021089D">
        <w:trPr>
          <w:trHeight w:val="150"/>
        </w:trPr>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6.</w:t>
            </w: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u w:val="single"/>
                <w:lang w:eastAsia="ru-RU"/>
              </w:rPr>
            </w:pPr>
            <w:r w:rsidRPr="000E6FF0">
              <w:rPr>
                <w:rFonts w:ascii="Times New Roman" w:eastAsia="Times New Roman" w:hAnsi="Times New Roman" w:cs="Times New Roman"/>
                <w:sz w:val="24"/>
                <w:szCs w:val="24"/>
                <w:u w:val="single"/>
                <w:lang w:eastAsia="ru-RU"/>
              </w:rPr>
              <w:t>Досуг, быт и отдых:</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Актовый зал </w:t>
            </w:r>
            <w:r w:rsidRPr="000E6FF0">
              <w:rPr>
                <w:rFonts w:ascii="Times New Roman" w:eastAsia="Times New Roman" w:hAnsi="Times New Roman" w:cs="Times New Roman"/>
                <w:sz w:val="24"/>
                <w:szCs w:val="24"/>
                <w:lang w:val="en-US" w:eastAsia="ru-RU"/>
              </w:rPr>
              <w:t>S</w:t>
            </w:r>
            <w:r w:rsidRPr="000E6FF0">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70,2 м2"/>
              </w:smartTagPr>
              <w:r w:rsidRPr="000E6FF0">
                <w:rPr>
                  <w:rFonts w:ascii="Times New Roman" w:eastAsia="Times New Roman" w:hAnsi="Times New Roman" w:cs="Times New Roman"/>
                  <w:sz w:val="24"/>
                  <w:szCs w:val="24"/>
                  <w:lang w:eastAsia="ru-RU"/>
                </w:rPr>
                <w:t>70,2 м</w:t>
              </w:r>
              <w:r w:rsidRPr="000E6FF0">
                <w:rPr>
                  <w:rFonts w:ascii="Times New Roman" w:eastAsia="Times New Roman" w:hAnsi="Times New Roman" w:cs="Times New Roman"/>
                  <w:sz w:val="24"/>
                  <w:szCs w:val="24"/>
                  <w:vertAlign w:val="superscript"/>
                  <w:lang w:eastAsia="ru-RU"/>
                </w:rPr>
                <w:t>2</w:t>
              </w:r>
            </w:smartTag>
            <w:r w:rsidRPr="000E6FF0">
              <w:rPr>
                <w:rFonts w:ascii="Times New Roman" w:eastAsia="Times New Roman" w:hAnsi="Times New Roman" w:cs="Times New Roman"/>
                <w:sz w:val="24"/>
                <w:szCs w:val="24"/>
                <w:lang w:eastAsia="ru-RU"/>
              </w:rPr>
              <w:t xml:space="preserve"> на 106 посадочных мест</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Библиотека </w:t>
            </w:r>
            <w:r w:rsidRPr="000E6FF0">
              <w:rPr>
                <w:rFonts w:ascii="Times New Roman" w:eastAsia="Times New Roman" w:hAnsi="Times New Roman" w:cs="Times New Roman"/>
                <w:sz w:val="24"/>
                <w:szCs w:val="24"/>
                <w:lang w:val="en-US" w:eastAsia="ru-RU"/>
              </w:rPr>
              <w:t>S</w:t>
            </w:r>
            <w:r w:rsidRPr="000E6FF0">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34,2 м2"/>
              </w:smartTagPr>
              <w:r w:rsidRPr="000E6FF0">
                <w:rPr>
                  <w:rFonts w:ascii="Times New Roman" w:eastAsia="Times New Roman" w:hAnsi="Times New Roman" w:cs="Times New Roman"/>
                  <w:sz w:val="24"/>
                  <w:szCs w:val="24"/>
                  <w:lang w:eastAsia="ru-RU"/>
                </w:rPr>
                <w:t>34,2 м</w:t>
              </w:r>
              <w:r w:rsidRPr="000E6FF0">
                <w:rPr>
                  <w:rFonts w:ascii="Times New Roman" w:eastAsia="Times New Roman" w:hAnsi="Times New Roman" w:cs="Times New Roman"/>
                  <w:sz w:val="24"/>
                  <w:szCs w:val="24"/>
                  <w:vertAlign w:val="superscript"/>
                  <w:lang w:eastAsia="ru-RU"/>
                </w:rPr>
                <w:t>2</w:t>
              </w:r>
            </w:smartTag>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Площадка – зона отдыха </w:t>
            </w:r>
            <w:r w:rsidRPr="000E6FF0">
              <w:rPr>
                <w:rFonts w:ascii="Times New Roman" w:eastAsia="Times New Roman" w:hAnsi="Times New Roman" w:cs="Times New Roman"/>
                <w:sz w:val="24"/>
                <w:szCs w:val="24"/>
                <w:lang w:val="en-US" w:eastAsia="ru-RU"/>
              </w:rPr>
              <w:t>S</w:t>
            </w:r>
            <w:r w:rsidRPr="000E6FF0">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1260 м2"/>
              </w:smartTagPr>
              <w:r w:rsidRPr="000E6FF0">
                <w:rPr>
                  <w:rFonts w:ascii="Times New Roman" w:eastAsia="Times New Roman" w:hAnsi="Times New Roman" w:cs="Times New Roman"/>
                  <w:sz w:val="24"/>
                  <w:szCs w:val="24"/>
                  <w:lang w:eastAsia="ru-RU"/>
                </w:rPr>
                <w:t>1260 м</w:t>
              </w:r>
              <w:r w:rsidRPr="000E6FF0">
                <w:rPr>
                  <w:rFonts w:ascii="Times New Roman" w:eastAsia="Times New Roman" w:hAnsi="Times New Roman" w:cs="Times New Roman"/>
                  <w:sz w:val="24"/>
                  <w:szCs w:val="24"/>
                  <w:vertAlign w:val="superscript"/>
                  <w:lang w:eastAsia="ru-RU"/>
                </w:rPr>
                <w:t>2</w:t>
              </w:r>
            </w:smartTag>
            <w:r w:rsidRPr="000E6FF0">
              <w:rPr>
                <w:rFonts w:ascii="Times New Roman" w:eastAsia="Times New Roman" w:hAnsi="Times New Roman" w:cs="Times New Roman"/>
                <w:sz w:val="24"/>
                <w:szCs w:val="24"/>
                <w:lang w:eastAsia="ru-RU"/>
              </w:rPr>
              <w:t xml:space="preserve"> (улица)</w:t>
            </w: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КУМИ в оперативном управлении</w:t>
            </w: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Договор с КУМИ  № № 7</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12.01.2005 г. –</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На неопределенный срок</w:t>
            </w:r>
          </w:p>
        </w:tc>
      </w:tr>
      <w:tr w:rsidR="002909EC" w:rsidRPr="000E6FF0" w:rsidTr="0021089D">
        <w:trPr>
          <w:trHeight w:val="150"/>
        </w:trPr>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Каб. начальных классов – </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w:t>
            </w:r>
            <w:r w:rsidRPr="000E6FF0">
              <w:rPr>
                <w:rFonts w:ascii="Times New Roman" w:eastAsia="Times New Roman" w:hAnsi="Times New Roman" w:cs="Times New Roman"/>
                <w:sz w:val="24"/>
                <w:szCs w:val="24"/>
                <w:lang w:val="en-US" w:eastAsia="ru-RU"/>
              </w:rPr>
              <w:t>S</w:t>
            </w:r>
            <w:r w:rsidRPr="000E6FF0">
              <w:rPr>
                <w:rFonts w:ascii="Times New Roman" w:eastAsia="Times New Roman" w:hAnsi="Times New Roman" w:cs="Times New Roman"/>
                <w:sz w:val="24"/>
                <w:szCs w:val="24"/>
                <w:lang w:eastAsia="ru-RU"/>
              </w:rPr>
              <w:t>=28,3м</w:t>
            </w:r>
            <w:r w:rsidRPr="000E6FF0">
              <w:rPr>
                <w:rFonts w:ascii="Times New Roman" w:eastAsia="Times New Roman" w:hAnsi="Times New Roman" w:cs="Times New Roman"/>
                <w:sz w:val="24"/>
                <w:szCs w:val="24"/>
                <w:vertAlign w:val="superscript"/>
                <w:lang w:eastAsia="ru-RU"/>
              </w:rPr>
              <w:t>2</w:t>
            </w:r>
            <w:r w:rsidRPr="000E6FF0">
              <w:rPr>
                <w:rFonts w:ascii="Times New Roman" w:eastAsia="Times New Roman" w:hAnsi="Times New Roman" w:cs="Times New Roman"/>
                <w:sz w:val="24"/>
                <w:szCs w:val="24"/>
                <w:lang w:eastAsia="ru-RU"/>
              </w:rPr>
              <w:t>+40,3м</w:t>
            </w:r>
            <w:r w:rsidRPr="000E6FF0">
              <w:rPr>
                <w:rFonts w:ascii="Times New Roman" w:eastAsia="Times New Roman" w:hAnsi="Times New Roman" w:cs="Times New Roman"/>
                <w:sz w:val="24"/>
                <w:szCs w:val="24"/>
                <w:vertAlign w:val="superscript"/>
                <w:lang w:eastAsia="ru-RU"/>
              </w:rPr>
              <w:t>2</w:t>
            </w:r>
            <w:r w:rsidRPr="000E6FF0">
              <w:rPr>
                <w:rFonts w:ascii="Times New Roman" w:eastAsia="Times New Roman" w:hAnsi="Times New Roman" w:cs="Times New Roman"/>
                <w:sz w:val="24"/>
                <w:szCs w:val="24"/>
                <w:lang w:eastAsia="ru-RU"/>
              </w:rPr>
              <w:t>+38,5м</w:t>
            </w:r>
            <w:r w:rsidRPr="000E6FF0">
              <w:rPr>
                <w:rFonts w:ascii="Times New Roman" w:eastAsia="Times New Roman" w:hAnsi="Times New Roman" w:cs="Times New Roman"/>
                <w:sz w:val="24"/>
                <w:szCs w:val="24"/>
                <w:vertAlign w:val="superscript"/>
                <w:lang w:eastAsia="ru-RU"/>
              </w:rPr>
              <w:t>2</w:t>
            </w:r>
            <w:r w:rsidRPr="000E6FF0">
              <w:rPr>
                <w:rFonts w:ascii="Times New Roman" w:eastAsia="Times New Roman" w:hAnsi="Times New Roman" w:cs="Times New Roman"/>
                <w:sz w:val="24"/>
                <w:szCs w:val="24"/>
                <w:lang w:eastAsia="ru-RU"/>
              </w:rPr>
              <w:t xml:space="preserve">)Всего </w:t>
            </w:r>
            <w:r w:rsidRPr="000E6FF0">
              <w:rPr>
                <w:rFonts w:ascii="Times New Roman" w:eastAsia="Times New Roman" w:hAnsi="Times New Roman" w:cs="Times New Roman"/>
                <w:sz w:val="24"/>
                <w:szCs w:val="24"/>
                <w:lang w:val="en-US" w:eastAsia="ru-RU"/>
              </w:rPr>
              <w:t>S</w:t>
            </w:r>
            <w:r w:rsidRPr="000E6FF0">
              <w:rPr>
                <w:rFonts w:ascii="Times New Roman" w:eastAsia="Times New Roman" w:hAnsi="Times New Roman" w:cs="Times New Roman"/>
                <w:sz w:val="24"/>
                <w:szCs w:val="24"/>
                <w:lang w:eastAsia="ru-RU"/>
              </w:rPr>
              <w:t>=107,1 м</w:t>
            </w:r>
            <w:r w:rsidRPr="000E6FF0">
              <w:rPr>
                <w:rFonts w:ascii="Times New Roman" w:eastAsia="Times New Roman" w:hAnsi="Times New Roman" w:cs="Times New Roman"/>
                <w:sz w:val="24"/>
                <w:szCs w:val="24"/>
                <w:vertAlign w:val="superscript"/>
                <w:lang w:eastAsia="ru-RU"/>
              </w:rPr>
              <w:t>2</w:t>
            </w:r>
            <w:r w:rsidRPr="000E6FF0">
              <w:rPr>
                <w:rFonts w:ascii="Times New Roman" w:eastAsia="Times New Roman" w:hAnsi="Times New Roman" w:cs="Times New Roman"/>
                <w:sz w:val="24"/>
                <w:szCs w:val="24"/>
                <w:lang w:eastAsia="ru-RU"/>
              </w:rPr>
              <w:t xml:space="preserve"> </w:t>
            </w:r>
          </w:p>
          <w:p w:rsidR="002909EC" w:rsidRPr="000E6FF0" w:rsidRDefault="002909EC" w:rsidP="0021089D">
            <w:pPr>
              <w:spacing w:after="0" w:line="240" w:lineRule="auto"/>
              <w:rPr>
                <w:rFonts w:ascii="Times New Roman" w:eastAsia="Times New Roman" w:hAnsi="Times New Roman" w:cs="Times New Roman"/>
                <w:sz w:val="24"/>
                <w:szCs w:val="24"/>
                <w:u w:val="single"/>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КУМИ в оперативном управлении</w:t>
            </w: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Договор с КУМИ  № № 7</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12.01.2005 г. –</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На неопределенный срок</w:t>
            </w:r>
          </w:p>
        </w:tc>
      </w:tr>
    </w:tbl>
    <w:p w:rsidR="00C043FB" w:rsidRPr="000E6FF0" w:rsidRDefault="00C043FB" w:rsidP="00741F09">
      <w:pPr>
        <w:spacing w:after="120" w:line="240" w:lineRule="auto"/>
        <w:ind w:firstLine="709"/>
        <w:jc w:val="both"/>
        <w:rPr>
          <w:rFonts w:ascii="Times New Roman" w:hAnsi="Times New Roman" w:cs="Times New Roman"/>
          <w:sz w:val="24"/>
          <w:szCs w:val="24"/>
        </w:rPr>
      </w:pPr>
    </w:p>
    <w:p w:rsidR="002909EC" w:rsidRPr="000E6FF0" w:rsidRDefault="002909EC" w:rsidP="002909EC">
      <w:pPr>
        <w:spacing w:before="240" w:after="60" w:line="240" w:lineRule="auto"/>
        <w:jc w:val="center"/>
        <w:outlineLvl w:val="0"/>
        <w:rPr>
          <w:rFonts w:ascii="Times New Roman" w:eastAsia="Times New Roman" w:hAnsi="Times New Roman" w:cs="Times New Roman"/>
          <w:b/>
          <w:bCs/>
          <w:kern w:val="28"/>
          <w:sz w:val="24"/>
          <w:szCs w:val="24"/>
          <w:lang w:eastAsia="ru-RU"/>
        </w:rPr>
      </w:pPr>
    </w:p>
    <w:p w:rsidR="002909EC" w:rsidRPr="000E6FF0" w:rsidRDefault="002909EC" w:rsidP="002909EC">
      <w:pPr>
        <w:spacing w:before="240" w:after="60" w:line="240" w:lineRule="auto"/>
        <w:jc w:val="center"/>
        <w:outlineLvl w:val="0"/>
        <w:rPr>
          <w:rFonts w:ascii="Times New Roman" w:eastAsia="Times New Roman" w:hAnsi="Times New Roman" w:cs="Times New Roman"/>
          <w:b/>
          <w:bCs/>
          <w:kern w:val="28"/>
          <w:sz w:val="24"/>
          <w:szCs w:val="24"/>
          <w:lang w:eastAsia="ru-RU"/>
        </w:rPr>
      </w:pPr>
    </w:p>
    <w:p w:rsidR="002909EC" w:rsidRPr="000E6FF0" w:rsidRDefault="002909EC" w:rsidP="002909EC">
      <w:pPr>
        <w:spacing w:before="240" w:after="60" w:line="240" w:lineRule="auto"/>
        <w:jc w:val="center"/>
        <w:outlineLvl w:val="0"/>
        <w:rPr>
          <w:rFonts w:ascii="Times New Roman" w:eastAsia="Times New Roman" w:hAnsi="Times New Roman" w:cs="Times New Roman"/>
          <w:b/>
          <w:bCs/>
          <w:kern w:val="28"/>
          <w:sz w:val="24"/>
          <w:szCs w:val="24"/>
          <w:lang w:eastAsia="ru-RU"/>
        </w:rPr>
        <w:sectPr w:rsidR="002909EC" w:rsidRPr="000E6FF0" w:rsidSect="002C4DDA">
          <w:pgSz w:w="11906" w:h="16838"/>
          <w:pgMar w:top="907" w:right="850" w:bottom="964" w:left="907" w:header="720" w:footer="0" w:gutter="0"/>
          <w:cols w:space="720"/>
          <w:titlePg/>
          <w:docGrid w:linePitch="600" w:charSpace="36864"/>
        </w:sectPr>
      </w:pPr>
    </w:p>
    <w:p w:rsidR="002909EC" w:rsidRPr="000E6FF0" w:rsidRDefault="002909EC" w:rsidP="002909EC">
      <w:pPr>
        <w:spacing w:before="240" w:after="60" w:line="240" w:lineRule="auto"/>
        <w:jc w:val="center"/>
        <w:outlineLvl w:val="0"/>
        <w:rPr>
          <w:rFonts w:ascii="Times New Roman" w:eastAsia="Times New Roman" w:hAnsi="Times New Roman" w:cs="Times New Roman"/>
          <w:b/>
          <w:bCs/>
          <w:kern w:val="28"/>
          <w:sz w:val="24"/>
          <w:szCs w:val="24"/>
          <w:lang w:eastAsia="ru-RU"/>
        </w:rPr>
      </w:pPr>
    </w:p>
    <w:p w:rsidR="002909EC" w:rsidRPr="000E6FF0" w:rsidRDefault="002909EC" w:rsidP="002909EC">
      <w:pPr>
        <w:spacing w:before="240" w:after="60" w:line="240" w:lineRule="auto"/>
        <w:jc w:val="center"/>
        <w:outlineLvl w:val="0"/>
        <w:rPr>
          <w:rFonts w:ascii="Times New Roman" w:eastAsia="Times New Roman" w:hAnsi="Times New Roman" w:cs="Times New Roman"/>
          <w:b/>
          <w:bCs/>
          <w:kern w:val="28"/>
          <w:sz w:val="24"/>
          <w:szCs w:val="24"/>
          <w:lang w:eastAsia="ru-RU"/>
        </w:rPr>
      </w:pPr>
      <w:r w:rsidRPr="000E6FF0">
        <w:rPr>
          <w:rFonts w:ascii="Times New Roman" w:eastAsia="Times New Roman" w:hAnsi="Times New Roman" w:cs="Times New Roman"/>
          <w:b/>
          <w:bCs/>
          <w:kern w:val="28"/>
          <w:sz w:val="24"/>
          <w:szCs w:val="24"/>
          <w:lang w:eastAsia="ru-RU"/>
        </w:rPr>
        <w:t>Обеспечение учебных кабинетов, лабораторий и других помещений для реализации основной общеобразовательной программы начального общего образования</w:t>
      </w:r>
    </w:p>
    <w:p w:rsidR="002909EC" w:rsidRPr="000E6FF0" w:rsidRDefault="002909EC" w:rsidP="002909EC">
      <w:pPr>
        <w:spacing w:after="0" w:line="240" w:lineRule="auto"/>
        <w:jc w:val="center"/>
        <w:rPr>
          <w:rFonts w:ascii="Times New Roman" w:eastAsia="Times New Roman" w:hAnsi="Times New Roman" w:cs="Times New Roman"/>
          <w:sz w:val="24"/>
          <w:szCs w:val="24"/>
          <w:lang w:eastAsia="ru-RU"/>
        </w:rPr>
      </w:pPr>
    </w:p>
    <w:p w:rsidR="002909EC" w:rsidRPr="000E6FF0" w:rsidRDefault="002909EC" w:rsidP="002909EC">
      <w:pPr>
        <w:spacing w:after="0" w:line="240" w:lineRule="auto"/>
        <w:rPr>
          <w:rFonts w:ascii="Times New Roman" w:eastAsia="Times New Roman" w:hAnsi="Times New Roman" w:cs="Times New Roman"/>
          <w:sz w:val="24"/>
          <w:szCs w:val="24"/>
          <w:lang w:eastAsia="ru-RU"/>
        </w:rPr>
      </w:pPr>
    </w:p>
    <w:tbl>
      <w:tblPr>
        <w:tblW w:w="14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
        <w:gridCol w:w="385"/>
        <w:gridCol w:w="484"/>
        <w:gridCol w:w="793"/>
        <w:gridCol w:w="331"/>
        <w:gridCol w:w="603"/>
        <w:gridCol w:w="45"/>
        <w:gridCol w:w="156"/>
        <w:gridCol w:w="663"/>
        <w:gridCol w:w="453"/>
        <w:gridCol w:w="1526"/>
        <w:gridCol w:w="946"/>
        <w:gridCol w:w="1236"/>
        <w:gridCol w:w="611"/>
        <w:gridCol w:w="997"/>
        <w:gridCol w:w="66"/>
        <w:gridCol w:w="372"/>
        <w:gridCol w:w="374"/>
        <w:gridCol w:w="375"/>
        <w:gridCol w:w="711"/>
        <w:gridCol w:w="19"/>
        <w:gridCol w:w="693"/>
        <w:gridCol w:w="404"/>
        <w:gridCol w:w="48"/>
        <w:gridCol w:w="552"/>
        <w:gridCol w:w="1401"/>
      </w:tblGrid>
      <w:tr w:rsidR="002909EC" w:rsidRPr="000E6FF0" w:rsidTr="00C92D83">
        <w:trPr>
          <w:trHeight w:val="152"/>
        </w:trPr>
        <w:tc>
          <w:tcPr>
            <w:tcW w:w="14864" w:type="dxa"/>
            <w:gridSpan w:val="26"/>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b/>
                <w:bCs/>
                <w:sz w:val="24"/>
                <w:szCs w:val="24"/>
                <w:lang w:eastAsia="ru-RU"/>
              </w:rPr>
              <w:t>Характеристика помещения кабинета</w:t>
            </w:r>
          </w:p>
          <w:p w:rsidR="002909EC" w:rsidRPr="000E6FF0" w:rsidRDefault="002909EC" w:rsidP="0021089D">
            <w:pPr>
              <w:spacing w:after="0" w:line="240" w:lineRule="auto"/>
              <w:jc w:val="center"/>
              <w:rPr>
                <w:rFonts w:ascii="Times New Roman" w:eastAsia="Times New Roman" w:hAnsi="Times New Roman" w:cs="Times New Roman"/>
                <w:b/>
                <w:bCs/>
                <w:sz w:val="24"/>
                <w:szCs w:val="24"/>
                <w:lang w:eastAsia="ru-RU"/>
              </w:rPr>
            </w:pPr>
          </w:p>
        </w:tc>
      </w:tr>
      <w:tr w:rsidR="002909EC" w:rsidRPr="000E6FF0" w:rsidTr="00C92D83">
        <w:trPr>
          <w:trHeight w:val="152"/>
        </w:trPr>
        <w:tc>
          <w:tcPr>
            <w:tcW w:w="1005" w:type="dxa"/>
            <w:gridSpan w:val="2"/>
            <w:vMerge w:val="restart"/>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п/п</w:t>
            </w:r>
          </w:p>
        </w:tc>
        <w:tc>
          <w:tcPr>
            <w:tcW w:w="1608" w:type="dxa"/>
            <w:gridSpan w:val="3"/>
            <w:vMerge w:val="restart"/>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Номер кабинета, название</w:t>
            </w:r>
          </w:p>
        </w:tc>
        <w:tc>
          <w:tcPr>
            <w:tcW w:w="1920" w:type="dxa"/>
            <w:gridSpan w:val="5"/>
            <w:vMerge w:val="restart"/>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b/>
                <w:bCs/>
                <w:sz w:val="24"/>
                <w:szCs w:val="24"/>
                <w:lang w:eastAsia="ru-RU"/>
              </w:rPr>
              <w:t>Состав помещений кабинета</w:t>
            </w:r>
          </w:p>
        </w:tc>
        <w:tc>
          <w:tcPr>
            <w:tcW w:w="1526" w:type="dxa"/>
            <w:vMerge w:val="restart"/>
            <w:shd w:val="clear" w:color="auto" w:fill="auto"/>
          </w:tcPr>
          <w:p w:rsidR="002909EC" w:rsidRPr="000E6FF0" w:rsidRDefault="002909EC" w:rsidP="0021089D">
            <w:pPr>
              <w:spacing w:after="0" w:line="240" w:lineRule="auto"/>
              <w:jc w:val="center"/>
              <w:rPr>
                <w:rFonts w:ascii="Times New Roman" w:eastAsia="Times New Roman" w:hAnsi="Times New Roman" w:cs="Times New Roman"/>
                <w:b/>
                <w:bCs/>
                <w:sz w:val="24"/>
                <w:szCs w:val="24"/>
                <w:lang w:eastAsia="ru-RU"/>
              </w:rPr>
            </w:pPr>
            <w:r w:rsidRPr="000E6FF0">
              <w:rPr>
                <w:rFonts w:ascii="Times New Roman" w:eastAsia="Times New Roman" w:hAnsi="Times New Roman" w:cs="Times New Roman"/>
                <w:b/>
                <w:bCs/>
                <w:sz w:val="24"/>
                <w:szCs w:val="24"/>
                <w:lang w:eastAsia="ru-RU"/>
              </w:rPr>
              <w:t>Площадь помещений</w:t>
            </w:r>
          </w:p>
        </w:tc>
        <w:tc>
          <w:tcPr>
            <w:tcW w:w="3790" w:type="dxa"/>
            <w:gridSpan w:val="4"/>
            <w:shd w:val="clear" w:color="auto" w:fill="auto"/>
          </w:tcPr>
          <w:p w:rsidR="002909EC" w:rsidRPr="000E6FF0" w:rsidRDefault="002909EC" w:rsidP="0021089D">
            <w:pPr>
              <w:spacing w:after="0" w:line="240" w:lineRule="auto"/>
              <w:jc w:val="center"/>
              <w:rPr>
                <w:rFonts w:ascii="Times New Roman" w:eastAsia="Times New Roman" w:hAnsi="Times New Roman" w:cs="Times New Roman"/>
                <w:b/>
                <w:bCs/>
                <w:sz w:val="24"/>
                <w:szCs w:val="24"/>
                <w:lang w:eastAsia="ru-RU"/>
              </w:rPr>
            </w:pPr>
            <w:r w:rsidRPr="000E6FF0">
              <w:rPr>
                <w:rFonts w:ascii="Times New Roman" w:eastAsia="Times New Roman" w:hAnsi="Times New Roman" w:cs="Times New Roman"/>
                <w:b/>
                <w:bCs/>
                <w:sz w:val="24"/>
                <w:szCs w:val="24"/>
                <w:lang w:eastAsia="ru-RU"/>
              </w:rPr>
              <w:t>Столы уч-ся</w:t>
            </w:r>
          </w:p>
          <w:p w:rsidR="002909EC" w:rsidRPr="000E6FF0" w:rsidRDefault="002909EC" w:rsidP="0021089D">
            <w:pPr>
              <w:spacing w:after="0" w:line="240" w:lineRule="auto"/>
              <w:jc w:val="center"/>
              <w:rPr>
                <w:rFonts w:ascii="Times New Roman" w:eastAsia="Times New Roman" w:hAnsi="Times New Roman" w:cs="Times New Roman"/>
                <w:b/>
                <w:bCs/>
                <w:sz w:val="24"/>
                <w:szCs w:val="24"/>
                <w:lang w:eastAsia="ru-RU"/>
              </w:rPr>
            </w:pPr>
          </w:p>
        </w:tc>
        <w:tc>
          <w:tcPr>
            <w:tcW w:w="5015" w:type="dxa"/>
            <w:gridSpan w:val="11"/>
            <w:shd w:val="clear" w:color="auto" w:fill="auto"/>
          </w:tcPr>
          <w:p w:rsidR="002909EC" w:rsidRPr="000E6FF0" w:rsidRDefault="002909EC" w:rsidP="0021089D">
            <w:pPr>
              <w:spacing w:after="0" w:line="240" w:lineRule="auto"/>
              <w:jc w:val="center"/>
              <w:rPr>
                <w:rFonts w:ascii="Times New Roman" w:eastAsia="Times New Roman" w:hAnsi="Times New Roman" w:cs="Times New Roman"/>
                <w:b/>
                <w:bCs/>
                <w:sz w:val="24"/>
                <w:szCs w:val="24"/>
                <w:lang w:eastAsia="ru-RU"/>
              </w:rPr>
            </w:pPr>
            <w:r w:rsidRPr="000E6FF0">
              <w:rPr>
                <w:rFonts w:ascii="Times New Roman" w:eastAsia="Times New Roman" w:hAnsi="Times New Roman" w:cs="Times New Roman"/>
                <w:b/>
                <w:bCs/>
                <w:sz w:val="24"/>
                <w:szCs w:val="24"/>
                <w:lang w:eastAsia="ru-RU"/>
              </w:rPr>
              <w:t>Рабочее место учителя</w:t>
            </w:r>
          </w:p>
        </w:tc>
      </w:tr>
      <w:tr w:rsidR="002909EC" w:rsidRPr="000E6FF0" w:rsidTr="00C92D83">
        <w:trPr>
          <w:trHeight w:val="152"/>
        </w:trPr>
        <w:tc>
          <w:tcPr>
            <w:tcW w:w="1005" w:type="dxa"/>
            <w:gridSpan w:val="2"/>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608"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0" w:type="dxa"/>
            <w:gridSpan w:val="5"/>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526" w:type="dxa"/>
            <w:vMerge/>
            <w:shd w:val="clear" w:color="auto" w:fill="auto"/>
          </w:tcPr>
          <w:p w:rsidR="002909EC" w:rsidRPr="000E6FF0" w:rsidRDefault="002909EC" w:rsidP="0021089D">
            <w:pPr>
              <w:spacing w:after="0" w:line="240" w:lineRule="auto"/>
              <w:rPr>
                <w:rFonts w:ascii="Times New Roman" w:eastAsia="Times New Roman" w:hAnsi="Times New Roman" w:cs="Times New Roman"/>
                <w:b/>
                <w:bCs/>
                <w:sz w:val="24"/>
                <w:szCs w:val="24"/>
                <w:lang w:eastAsia="ru-RU"/>
              </w:rPr>
            </w:pPr>
          </w:p>
        </w:tc>
        <w:tc>
          <w:tcPr>
            <w:tcW w:w="2182"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b/>
                <w:bCs/>
                <w:sz w:val="24"/>
                <w:szCs w:val="24"/>
                <w:lang w:eastAsia="ru-RU"/>
              </w:rPr>
            </w:pPr>
            <w:r w:rsidRPr="000E6FF0">
              <w:rPr>
                <w:rFonts w:ascii="Times New Roman" w:eastAsia="Times New Roman" w:hAnsi="Times New Roman" w:cs="Times New Roman"/>
                <w:b/>
                <w:bCs/>
                <w:sz w:val="24"/>
                <w:szCs w:val="24"/>
                <w:lang w:eastAsia="ru-RU"/>
              </w:rPr>
              <w:t>Тип. Ростовой размер</w:t>
            </w:r>
          </w:p>
        </w:tc>
        <w:tc>
          <w:tcPr>
            <w:tcW w:w="1608"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b/>
                <w:bCs/>
                <w:sz w:val="24"/>
                <w:szCs w:val="24"/>
                <w:lang w:eastAsia="ru-RU"/>
              </w:rPr>
            </w:pPr>
            <w:r w:rsidRPr="000E6FF0">
              <w:rPr>
                <w:rFonts w:ascii="Times New Roman" w:eastAsia="Times New Roman" w:hAnsi="Times New Roman" w:cs="Times New Roman"/>
                <w:b/>
                <w:bCs/>
                <w:sz w:val="24"/>
                <w:szCs w:val="24"/>
                <w:lang w:eastAsia="ru-RU"/>
              </w:rPr>
              <w:t>Кол-во</w:t>
            </w:r>
          </w:p>
        </w:tc>
        <w:tc>
          <w:tcPr>
            <w:tcW w:w="1187" w:type="dxa"/>
            <w:gridSpan w:val="4"/>
            <w:shd w:val="clear" w:color="auto" w:fill="auto"/>
          </w:tcPr>
          <w:p w:rsidR="002909EC" w:rsidRPr="000E6FF0" w:rsidRDefault="002909EC" w:rsidP="0021089D">
            <w:pPr>
              <w:spacing w:after="0" w:line="240" w:lineRule="auto"/>
              <w:jc w:val="center"/>
              <w:rPr>
                <w:rFonts w:ascii="Times New Roman" w:eastAsia="Times New Roman" w:hAnsi="Times New Roman" w:cs="Times New Roman"/>
                <w:b/>
                <w:bCs/>
                <w:sz w:val="24"/>
                <w:szCs w:val="24"/>
                <w:lang w:eastAsia="ru-RU"/>
              </w:rPr>
            </w:pPr>
            <w:r w:rsidRPr="000E6FF0">
              <w:rPr>
                <w:rFonts w:ascii="Times New Roman" w:eastAsia="Times New Roman" w:hAnsi="Times New Roman" w:cs="Times New Roman"/>
                <w:b/>
                <w:bCs/>
                <w:sz w:val="24"/>
                <w:szCs w:val="24"/>
                <w:lang w:eastAsia="ru-RU"/>
              </w:rPr>
              <w:t>АРМ</w:t>
            </w:r>
          </w:p>
        </w:tc>
        <w:tc>
          <w:tcPr>
            <w:tcW w:w="1827" w:type="dxa"/>
            <w:gridSpan w:val="4"/>
            <w:shd w:val="clear" w:color="auto" w:fill="auto"/>
          </w:tcPr>
          <w:p w:rsidR="002909EC" w:rsidRPr="000E6FF0" w:rsidRDefault="002909EC" w:rsidP="0021089D">
            <w:pPr>
              <w:spacing w:after="0" w:line="240" w:lineRule="auto"/>
              <w:jc w:val="center"/>
              <w:rPr>
                <w:rFonts w:ascii="Times New Roman" w:eastAsia="Times New Roman" w:hAnsi="Times New Roman" w:cs="Times New Roman"/>
                <w:b/>
                <w:bCs/>
                <w:sz w:val="24"/>
                <w:szCs w:val="24"/>
                <w:lang w:eastAsia="ru-RU"/>
              </w:rPr>
            </w:pPr>
            <w:r w:rsidRPr="000E6FF0">
              <w:rPr>
                <w:rFonts w:ascii="Times New Roman" w:eastAsia="Times New Roman" w:hAnsi="Times New Roman" w:cs="Times New Roman"/>
                <w:b/>
                <w:bCs/>
                <w:sz w:val="24"/>
                <w:szCs w:val="24"/>
                <w:lang w:eastAsia="ru-RU"/>
              </w:rPr>
              <w:t>Демонстра-</w:t>
            </w:r>
          </w:p>
          <w:p w:rsidR="002909EC" w:rsidRPr="000E6FF0" w:rsidRDefault="002909EC" w:rsidP="0021089D">
            <w:pPr>
              <w:spacing w:after="0" w:line="240" w:lineRule="auto"/>
              <w:jc w:val="center"/>
              <w:rPr>
                <w:rFonts w:ascii="Times New Roman" w:eastAsia="Times New Roman" w:hAnsi="Times New Roman" w:cs="Times New Roman"/>
                <w:b/>
                <w:bCs/>
                <w:sz w:val="24"/>
                <w:szCs w:val="24"/>
                <w:lang w:eastAsia="ru-RU"/>
              </w:rPr>
            </w:pPr>
            <w:r w:rsidRPr="000E6FF0">
              <w:rPr>
                <w:rFonts w:ascii="Times New Roman" w:eastAsia="Times New Roman" w:hAnsi="Times New Roman" w:cs="Times New Roman"/>
                <w:b/>
                <w:bCs/>
                <w:sz w:val="24"/>
                <w:szCs w:val="24"/>
                <w:lang w:eastAsia="ru-RU"/>
              </w:rPr>
              <w:t>ционные столы</w:t>
            </w:r>
          </w:p>
        </w:tc>
        <w:tc>
          <w:tcPr>
            <w:tcW w:w="2001" w:type="dxa"/>
            <w:gridSpan w:val="3"/>
            <w:shd w:val="clear" w:color="auto" w:fill="auto"/>
          </w:tcPr>
          <w:p w:rsidR="002909EC" w:rsidRPr="000E6FF0" w:rsidRDefault="002909EC" w:rsidP="0021089D">
            <w:pPr>
              <w:spacing w:after="0" w:line="240" w:lineRule="auto"/>
              <w:jc w:val="center"/>
              <w:rPr>
                <w:rFonts w:ascii="Times New Roman" w:eastAsia="Times New Roman" w:hAnsi="Times New Roman" w:cs="Times New Roman"/>
                <w:b/>
                <w:bCs/>
                <w:sz w:val="24"/>
                <w:szCs w:val="24"/>
                <w:lang w:eastAsia="ru-RU"/>
              </w:rPr>
            </w:pPr>
            <w:r w:rsidRPr="000E6FF0">
              <w:rPr>
                <w:rFonts w:ascii="Times New Roman" w:eastAsia="Times New Roman" w:hAnsi="Times New Roman" w:cs="Times New Roman"/>
                <w:b/>
                <w:bCs/>
                <w:sz w:val="24"/>
                <w:szCs w:val="24"/>
                <w:lang w:eastAsia="ru-RU"/>
              </w:rPr>
              <w:t>Классная доска (тип, размер)</w:t>
            </w:r>
          </w:p>
        </w:tc>
      </w:tr>
      <w:tr w:rsidR="002909EC" w:rsidRPr="000E6FF0" w:rsidTr="00C92D83">
        <w:trPr>
          <w:trHeight w:val="152"/>
        </w:trPr>
        <w:tc>
          <w:tcPr>
            <w:tcW w:w="1005" w:type="dxa"/>
            <w:gridSpan w:val="2"/>
            <w:shd w:val="clear" w:color="auto" w:fill="auto"/>
          </w:tcPr>
          <w:p w:rsidR="002909EC" w:rsidRPr="000E6FF0" w:rsidRDefault="002909EC" w:rsidP="00ED61AC">
            <w:pPr>
              <w:numPr>
                <w:ilvl w:val="0"/>
                <w:numId w:val="20"/>
              </w:numPr>
              <w:tabs>
                <w:tab w:val="left" w:pos="1800"/>
              </w:tabs>
              <w:suppressAutoHyphens w:val="0"/>
              <w:spacing w:after="0" w:line="240" w:lineRule="auto"/>
              <w:rPr>
                <w:rFonts w:ascii="Times New Roman" w:eastAsia="Times New Roman" w:hAnsi="Times New Roman" w:cs="Times New Roman"/>
                <w:b/>
                <w:sz w:val="24"/>
                <w:szCs w:val="24"/>
                <w:lang w:eastAsia="ru-RU"/>
              </w:rPr>
            </w:pPr>
          </w:p>
        </w:tc>
        <w:tc>
          <w:tcPr>
            <w:tcW w:w="1608" w:type="dxa"/>
            <w:gridSpan w:val="3"/>
            <w:shd w:val="clear" w:color="auto" w:fill="auto"/>
          </w:tcPr>
          <w:p w:rsidR="002909EC" w:rsidRPr="000E6FF0" w:rsidRDefault="002909EC" w:rsidP="004528EE">
            <w:pPr>
              <w:tabs>
                <w:tab w:val="left" w:pos="1800"/>
              </w:tabs>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Кабинет № </w:t>
            </w:r>
            <w:r w:rsidR="004528EE" w:rsidRPr="000E6FF0">
              <w:rPr>
                <w:rFonts w:ascii="Times New Roman" w:eastAsia="Times New Roman" w:hAnsi="Times New Roman" w:cs="Times New Roman"/>
                <w:sz w:val="24"/>
                <w:szCs w:val="24"/>
                <w:lang w:eastAsia="ru-RU"/>
              </w:rPr>
              <w:t>9</w:t>
            </w:r>
          </w:p>
        </w:tc>
        <w:tc>
          <w:tcPr>
            <w:tcW w:w="1920" w:type="dxa"/>
            <w:gridSpan w:val="5"/>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Учебный кабинет</w:t>
            </w:r>
          </w:p>
        </w:tc>
        <w:tc>
          <w:tcPr>
            <w:tcW w:w="1526" w:type="dxa"/>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52,5</w:t>
            </w:r>
          </w:p>
        </w:tc>
        <w:tc>
          <w:tcPr>
            <w:tcW w:w="2182"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1300-1450</w:t>
            </w:r>
            <w:r w:rsidRPr="000E6FF0">
              <w:rPr>
                <w:rFonts w:ascii="Times New Roman" w:eastAsia="Times New Roman" w:hAnsi="Times New Roman" w:cs="Times New Roman"/>
                <w:sz w:val="24"/>
                <w:szCs w:val="24"/>
                <w:lang w:eastAsia="ru-RU"/>
              </w:rPr>
              <w:tab/>
            </w: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1450-1600</w:t>
            </w:r>
            <w:r w:rsidRPr="000E6FF0">
              <w:rPr>
                <w:rFonts w:ascii="Times New Roman" w:eastAsia="Times New Roman" w:hAnsi="Times New Roman" w:cs="Times New Roman"/>
                <w:sz w:val="24"/>
                <w:szCs w:val="24"/>
                <w:lang w:eastAsia="ru-RU"/>
              </w:rPr>
              <w:tab/>
            </w:r>
          </w:p>
        </w:tc>
        <w:tc>
          <w:tcPr>
            <w:tcW w:w="1608"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2-8</w:t>
            </w:r>
          </w:p>
        </w:tc>
        <w:tc>
          <w:tcPr>
            <w:tcW w:w="1187" w:type="dxa"/>
            <w:gridSpan w:val="4"/>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да</w:t>
            </w:r>
          </w:p>
        </w:tc>
        <w:tc>
          <w:tcPr>
            <w:tcW w:w="1827" w:type="dxa"/>
            <w:gridSpan w:val="4"/>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нет</w:t>
            </w:r>
          </w:p>
        </w:tc>
        <w:tc>
          <w:tcPr>
            <w:tcW w:w="2001" w:type="dxa"/>
            <w:gridSpan w:val="3"/>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Меловая, Магнитная</w:t>
            </w: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292х100</w:t>
            </w:r>
          </w:p>
          <w:p w:rsidR="002909EC" w:rsidRPr="000E6FF0" w:rsidRDefault="002909EC" w:rsidP="0021089D">
            <w:pPr>
              <w:tabs>
                <w:tab w:val="left" w:pos="1800"/>
              </w:tabs>
              <w:spacing w:after="0" w:line="240" w:lineRule="auto"/>
              <w:jc w:val="center"/>
              <w:rPr>
                <w:rFonts w:ascii="Times New Roman" w:eastAsia="Times New Roman" w:hAnsi="Times New Roman" w:cs="Times New Roman"/>
                <w:sz w:val="24"/>
                <w:szCs w:val="24"/>
                <w:lang w:eastAsia="ru-RU"/>
              </w:rPr>
            </w:pPr>
          </w:p>
        </w:tc>
      </w:tr>
      <w:tr w:rsidR="002909EC" w:rsidRPr="000E6FF0" w:rsidTr="00C92D83">
        <w:trPr>
          <w:trHeight w:val="152"/>
        </w:trPr>
        <w:tc>
          <w:tcPr>
            <w:tcW w:w="1005" w:type="dxa"/>
            <w:gridSpan w:val="2"/>
            <w:shd w:val="clear" w:color="auto" w:fill="auto"/>
          </w:tcPr>
          <w:p w:rsidR="002909EC" w:rsidRPr="000E6FF0" w:rsidRDefault="002909EC" w:rsidP="00ED61AC">
            <w:pPr>
              <w:numPr>
                <w:ilvl w:val="0"/>
                <w:numId w:val="20"/>
              </w:numPr>
              <w:tabs>
                <w:tab w:val="left" w:pos="1800"/>
              </w:tabs>
              <w:suppressAutoHyphens w:val="0"/>
              <w:spacing w:after="0" w:line="240" w:lineRule="auto"/>
              <w:rPr>
                <w:rFonts w:ascii="Times New Roman" w:eastAsia="Times New Roman" w:hAnsi="Times New Roman" w:cs="Times New Roman"/>
                <w:b/>
                <w:sz w:val="24"/>
                <w:szCs w:val="24"/>
                <w:lang w:eastAsia="ru-RU"/>
              </w:rPr>
            </w:pPr>
          </w:p>
        </w:tc>
        <w:tc>
          <w:tcPr>
            <w:tcW w:w="1608" w:type="dxa"/>
            <w:gridSpan w:val="3"/>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Кабинет логопеда</w:t>
            </w:r>
          </w:p>
        </w:tc>
        <w:tc>
          <w:tcPr>
            <w:tcW w:w="1920" w:type="dxa"/>
            <w:gridSpan w:val="5"/>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Аудитория для занятий</w:t>
            </w:r>
          </w:p>
        </w:tc>
        <w:tc>
          <w:tcPr>
            <w:tcW w:w="1526" w:type="dxa"/>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12,00 м</w:t>
            </w:r>
            <w:r w:rsidRPr="000E6FF0">
              <w:rPr>
                <w:rFonts w:ascii="Times New Roman" w:eastAsia="Times New Roman" w:hAnsi="Times New Roman" w:cs="Times New Roman"/>
                <w:sz w:val="24"/>
                <w:szCs w:val="24"/>
                <w:vertAlign w:val="superscript"/>
                <w:lang w:eastAsia="ru-RU"/>
              </w:rPr>
              <w:t>2</w:t>
            </w:r>
          </w:p>
        </w:tc>
        <w:tc>
          <w:tcPr>
            <w:tcW w:w="2182"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Ученический, двухместный</w:t>
            </w: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3 -4</w:t>
            </w:r>
          </w:p>
        </w:tc>
        <w:tc>
          <w:tcPr>
            <w:tcW w:w="1608"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w:t>
            </w:r>
          </w:p>
        </w:tc>
        <w:tc>
          <w:tcPr>
            <w:tcW w:w="1187" w:type="dxa"/>
            <w:gridSpan w:val="4"/>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да</w:t>
            </w:r>
          </w:p>
        </w:tc>
        <w:tc>
          <w:tcPr>
            <w:tcW w:w="1827" w:type="dxa"/>
            <w:gridSpan w:val="4"/>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2001" w:type="dxa"/>
            <w:gridSpan w:val="3"/>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Меловая, Магнитная</w:t>
            </w: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292х100</w:t>
            </w:r>
          </w:p>
          <w:p w:rsidR="002909EC" w:rsidRPr="000E6FF0" w:rsidRDefault="002909EC" w:rsidP="0021089D">
            <w:pPr>
              <w:tabs>
                <w:tab w:val="left" w:pos="1800"/>
              </w:tabs>
              <w:spacing w:after="0" w:line="240" w:lineRule="auto"/>
              <w:jc w:val="center"/>
              <w:rPr>
                <w:rFonts w:ascii="Times New Roman" w:eastAsia="Times New Roman" w:hAnsi="Times New Roman" w:cs="Times New Roman"/>
                <w:sz w:val="24"/>
                <w:szCs w:val="24"/>
                <w:lang w:eastAsia="ru-RU"/>
              </w:rPr>
            </w:pPr>
          </w:p>
        </w:tc>
      </w:tr>
      <w:tr w:rsidR="002909EC" w:rsidRPr="000E6FF0" w:rsidTr="00C92D83">
        <w:trPr>
          <w:trHeight w:val="152"/>
        </w:trPr>
        <w:tc>
          <w:tcPr>
            <w:tcW w:w="1005" w:type="dxa"/>
            <w:gridSpan w:val="2"/>
            <w:shd w:val="clear" w:color="auto" w:fill="auto"/>
          </w:tcPr>
          <w:p w:rsidR="002909EC" w:rsidRPr="000E6FF0" w:rsidRDefault="002909EC" w:rsidP="00ED61AC">
            <w:pPr>
              <w:numPr>
                <w:ilvl w:val="0"/>
                <w:numId w:val="20"/>
              </w:numPr>
              <w:tabs>
                <w:tab w:val="left" w:pos="1800"/>
              </w:tabs>
              <w:suppressAutoHyphens w:val="0"/>
              <w:spacing w:after="0" w:line="240" w:lineRule="auto"/>
              <w:rPr>
                <w:rFonts w:ascii="Times New Roman" w:eastAsia="Times New Roman" w:hAnsi="Times New Roman" w:cs="Times New Roman"/>
                <w:b/>
                <w:sz w:val="24"/>
                <w:szCs w:val="24"/>
                <w:lang w:eastAsia="ru-RU"/>
              </w:rPr>
            </w:pPr>
          </w:p>
        </w:tc>
        <w:tc>
          <w:tcPr>
            <w:tcW w:w="1608" w:type="dxa"/>
            <w:gridSpan w:val="3"/>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Кабинет психолога</w:t>
            </w:r>
          </w:p>
        </w:tc>
        <w:tc>
          <w:tcPr>
            <w:tcW w:w="1920" w:type="dxa"/>
            <w:gridSpan w:val="5"/>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Аудитория для занятий</w:t>
            </w:r>
          </w:p>
        </w:tc>
        <w:tc>
          <w:tcPr>
            <w:tcW w:w="1526" w:type="dxa"/>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2182"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Ученический, двухместный</w:t>
            </w: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3 -4</w:t>
            </w:r>
          </w:p>
        </w:tc>
        <w:tc>
          <w:tcPr>
            <w:tcW w:w="1608"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w:t>
            </w:r>
          </w:p>
        </w:tc>
        <w:tc>
          <w:tcPr>
            <w:tcW w:w="1187" w:type="dxa"/>
            <w:gridSpan w:val="4"/>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да</w:t>
            </w:r>
          </w:p>
        </w:tc>
        <w:tc>
          <w:tcPr>
            <w:tcW w:w="1827" w:type="dxa"/>
            <w:gridSpan w:val="4"/>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2001" w:type="dxa"/>
            <w:gridSpan w:val="3"/>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Меловая, Магнитная</w:t>
            </w: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292х100</w:t>
            </w: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C92D83">
        <w:trPr>
          <w:trHeight w:val="152"/>
        </w:trPr>
        <w:tc>
          <w:tcPr>
            <w:tcW w:w="1005" w:type="dxa"/>
            <w:gridSpan w:val="2"/>
            <w:shd w:val="clear" w:color="auto" w:fill="auto"/>
          </w:tcPr>
          <w:p w:rsidR="002909EC" w:rsidRPr="000E6FF0" w:rsidRDefault="002909EC" w:rsidP="00ED61AC">
            <w:pPr>
              <w:numPr>
                <w:ilvl w:val="0"/>
                <w:numId w:val="20"/>
              </w:numPr>
              <w:tabs>
                <w:tab w:val="left" w:pos="1800"/>
              </w:tabs>
              <w:suppressAutoHyphens w:val="0"/>
              <w:spacing w:after="0" w:line="240" w:lineRule="auto"/>
              <w:rPr>
                <w:rFonts w:ascii="Times New Roman" w:eastAsia="Times New Roman" w:hAnsi="Times New Roman" w:cs="Times New Roman"/>
                <w:b/>
                <w:sz w:val="24"/>
                <w:szCs w:val="24"/>
                <w:lang w:eastAsia="ru-RU"/>
              </w:rPr>
            </w:pPr>
          </w:p>
        </w:tc>
        <w:tc>
          <w:tcPr>
            <w:tcW w:w="1608" w:type="dxa"/>
            <w:gridSpan w:val="3"/>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Спортивный зал</w:t>
            </w:r>
          </w:p>
        </w:tc>
        <w:tc>
          <w:tcPr>
            <w:tcW w:w="1920" w:type="dxa"/>
            <w:gridSpan w:val="5"/>
            <w:shd w:val="clear" w:color="auto" w:fill="auto"/>
          </w:tcPr>
          <w:p w:rsidR="002909EC" w:rsidRPr="000E6FF0" w:rsidRDefault="002909EC" w:rsidP="0021089D">
            <w:pPr>
              <w:tabs>
                <w:tab w:val="left" w:pos="1800"/>
              </w:tabs>
              <w:spacing w:after="0" w:line="240" w:lineRule="auto"/>
              <w:jc w:val="center"/>
              <w:rPr>
                <w:rFonts w:ascii="Times New Roman" w:eastAsia="Times New Roman" w:hAnsi="Times New Roman" w:cs="Times New Roman"/>
                <w:sz w:val="24"/>
                <w:szCs w:val="24"/>
                <w:lang w:eastAsia="ru-RU"/>
              </w:rPr>
            </w:pPr>
          </w:p>
        </w:tc>
        <w:tc>
          <w:tcPr>
            <w:tcW w:w="1526" w:type="dxa"/>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171,2 м</w:t>
            </w:r>
            <w:r w:rsidRPr="000E6FF0">
              <w:rPr>
                <w:rFonts w:ascii="Times New Roman" w:eastAsia="Times New Roman" w:hAnsi="Times New Roman" w:cs="Times New Roman"/>
                <w:sz w:val="24"/>
                <w:szCs w:val="24"/>
                <w:vertAlign w:val="superscript"/>
                <w:lang w:eastAsia="ru-RU"/>
              </w:rPr>
              <w:t>2</w:t>
            </w:r>
          </w:p>
          <w:p w:rsidR="002909EC" w:rsidRPr="000E6FF0" w:rsidRDefault="002909EC" w:rsidP="0021089D">
            <w:pPr>
              <w:tabs>
                <w:tab w:val="left" w:pos="1800"/>
              </w:tabs>
              <w:spacing w:after="0" w:line="240" w:lineRule="auto"/>
              <w:jc w:val="center"/>
              <w:rPr>
                <w:rFonts w:ascii="Times New Roman" w:eastAsia="Times New Roman" w:hAnsi="Times New Roman" w:cs="Times New Roman"/>
                <w:sz w:val="24"/>
                <w:szCs w:val="24"/>
                <w:lang w:eastAsia="ru-RU"/>
              </w:rPr>
            </w:pPr>
          </w:p>
        </w:tc>
        <w:tc>
          <w:tcPr>
            <w:tcW w:w="2182"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1608"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1187" w:type="dxa"/>
            <w:gridSpan w:val="4"/>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1827" w:type="dxa"/>
            <w:gridSpan w:val="4"/>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2001" w:type="dxa"/>
            <w:gridSpan w:val="3"/>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C92D83">
        <w:trPr>
          <w:trHeight w:val="152"/>
        </w:trPr>
        <w:tc>
          <w:tcPr>
            <w:tcW w:w="14864" w:type="dxa"/>
            <w:gridSpan w:val="26"/>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b/>
                <w:bCs/>
                <w:sz w:val="24"/>
                <w:szCs w:val="24"/>
                <w:lang w:eastAsia="ru-RU"/>
              </w:rPr>
              <w:t>Вентиляция помещений: наличие вытяжных шкафов или иных приспособлений</w:t>
            </w:r>
          </w:p>
        </w:tc>
      </w:tr>
      <w:tr w:rsidR="002909EC" w:rsidRPr="000E6FF0" w:rsidTr="00C92D83">
        <w:trPr>
          <w:trHeight w:val="152"/>
        </w:trPr>
        <w:tc>
          <w:tcPr>
            <w:tcW w:w="620" w:type="dxa"/>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662" w:type="dxa"/>
            <w:gridSpan w:val="3"/>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798" w:type="dxa"/>
            <w:gridSpan w:val="5"/>
            <w:shd w:val="clear" w:color="auto" w:fill="auto"/>
          </w:tcPr>
          <w:p w:rsidR="002909EC" w:rsidRPr="000E6FF0" w:rsidRDefault="002909EC" w:rsidP="0021089D">
            <w:pPr>
              <w:spacing w:after="0" w:line="240" w:lineRule="auto"/>
              <w:jc w:val="center"/>
              <w:rPr>
                <w:rFonts w:ascii="Times New Roman" w:eastAsia="Times New Roman" w:hAnsi="Times New Roman" w:cs="Times New Roman"/>
                <w:b/>
                <w:bCs/>
                <w:sz w:val="24"/>
                <w:szCs w:val="24"/>
                <w:lang w:eastAsia="ru-RU"/>
              </w:rPr>
            </w:pPr>
            <w:r w:rsidRPr="000E6FF0">
              <w:rPr>
                <w:rFonts w:ascii="Times New Roman" w:eastAsia="Times New Roman" w:hAnsi="Times New Roman" w:cs="Times New Roman"/>
                <w:b/>
                <w:bCs/>
                <w:sz w:val="24"/>
                <w:szCs w:val="24"/>
                <w:lang w:eastAsia="ru-RU"/>
              </w:rPr>
              <w:t>Места размещения вытяжных шкафов</w:t>
            </w:r>
          </w:p>
        </w:tc>
        <w:tc>
          <w:tcPr>
            <w:tcW w:w="2925" w:type="dxa"/>
            <w:gridSpan w:val="3"/>
            <w:shd w:val="clear" w:color="auto" w:fill="auto"/>
            <w:vAlign w:val="center"/>
          </w:tcPr>
          <w:p w:rsidR="002909EC" w:rsidRPr="000E6FF0" w:rsidRDefault="002909EC" w:rsidP="0021089D">
            <w:pPr>
              <w:spacing w:after="0" w:line="240" w:lineRule="auto"/>
              <w:jc w:val="center"/>
              <w:rPr>
                <w:rFonts w:ascii="Times New Roman" w:eastAsia="Times New Roman" w:hAnsi="Times New Roman" w:cs="Times New Roman"/>
                <w:b/>
                <w:bCs/>
                <w:sz w:val="24"/>
                <w:szCs w:val="24"/>
                <w:lang w:eastAsia="ru-RU"/>
              </w:rPr>
            </w:pPr>
            <w:r w:rsidRPr="000E6FF0">
              <w:rPr>
                <w:rFonts w:ascii="Times New Roman" w:eastAsia="Times New Roman" w:hAnsi="Times New Roman" w:cs="Times New Roman"/>
                <w:b/>
                <w:bCs/>
                <w:sz w:val="24"/>
                <w:szCs w:val="24"/>
                <w:lang w:eastAsia="ru-RU"/>
              </w:rPr>
              <w:t>Кол-во</w:t>
            </w:r>
          </w:p>
        </w:tc>
        <w:tc>
          <w:tcPr>
            <w:tcW w:w="1847" w:type="dxa"/>
            <w:gridSpan w:val="2"/>
            <w:shd w:val="clear" w:color="auto" w:fill="auto"/>
            <w:vAlign w:val="center"/>
          </w:tcPr>
          <w:p w:rsidR="002909EC" w:rsidRPr="000E6FF0" w:rsidRDefault="002909EC" w:rsidP="0021089D">
            <w:pPr>
              <w:spacing w:after="0" w:line="240" w:lineRule="auto"/>
              <w:jc w:val="center"/>
              <w:rPr>
                <w:rFonts w:ascii="Times New Roman" w:eastAsia="Times New Roman" w:hAnsi="Times New Roman" w:cs="Times New Roman"/>
                <w:b/>
                <w:bCs/>
                <w:sz w:val="24"/>
                <w:szCs w:val="24"/>
                <w:lang w:eastAsia="ru-RU"/>
              </w:rPr>
            </w:pPr>
            <w:r w:rsidRPr="000E6FF0">
              <w:rPr>
                <w:rFonts w:ascii="Times New Roman" w:eastAsia="Times New Roman" w:hAnsi="Times New Roman" w:cs="Times New Roman"/>
                <w:b/>
                <w:bCs/>
                <w:sz w:val="24"/>
                <w:szCs w:val="24"/>
                <w:lang w:eastAsia="ru-RU"/>
              </w:rPr>
              <w:t>Соответствие требованиям ТБ</w:t>
            </w:r>
          </w:p>
          <w:p w:rsidR="002909EC" w:rsidRPr="000E6FF0" w:rsidRDefault="002909EC" w:rsidP="0021089D">
            <w:pPr>
              <w:spacing w:after="0" w:line="240" w:lineRule="auto"/>
              <w:jc w:val="center"/>
              <w:rPr>
                <w:rFonts w:ascii="Times New Roman" w:eastAsia="Times New Roman" w:hAnsi="Times New Roman" w:cs="Times New Roman"/>
                <w:b/>
                <w:bCs/>
                <w:sz w:val="24"/>
                <w:szCs w:val="24"/>
                <w:lang w:eastAsia="ru-RU"/>
              </w:rPr>
            </w:pPr>
          </w:p>
        </w:tc>
        <w:tc>
          <w:tcPr>
            <w:tcW w:w="1809" w:type="dxa"/>
            <w:gridSpan w:val="4"/>
            <w:shd w:val="clear" w:color="auto" w:fill="auto"/>
            <w:vAlign w:val="center"/>
          </w:tcPr>
          <w:p w:rsidR="002909EC" w:rsidRPr="000E6FF0" w:rsidRDefault="002909EC" w:rsidP="0021089D">
            <w:pPr>
              <w:spacing w:after="0" w:line="240" w:lineRule="auto"/>
              <w:jc w:val="center"/>
              <w:rPr>
                <w:rFonts w:ascii="Times New Roman" w:eastAsia="Times New Roman" w:hAnsi="Times New Roman" w:cs="Times New Roman"/>
                <w:b/>
                <w:bCs/>
                <w:sz w:val="24"/>
                <w:szCs w:val="24"/>
                <w:lang w:eastAsia="ru-RU"/>
              </w:rPr>
            </w:pPr>
            <w:r w:rsidRPr="000E6FF0">
              <w:rPr>
                <w:rFonts w:ascii="Times New Roman" w:eastAsia="Times New Roman" w:hAnsi="Times New Roman" w:cs="Times New Roman"/>
                <w:b/>
                <w:bCs/>
                <w:sz w:val="24"/>
                <w:szCs w:val="24"/>
                <w:lang w:eastAsia="ru-RU"/>
              </w:rPr>
              <w:t>Готовность к работе</w:t>
            </w:r>
          </w:p>
        </w:tc>
        <w:tc>
          <w:tcPr>
            <w:tcW w:w="1798" w:type="dxa"/>
            <w:gridSpan w:val="4"/>
            <w:shd w:val="clear" w:color="auto" w:fill="auto"/>
          </w:tcPr>
          <w:p w:rsidR="002909EC" w:rsidRPr="000E6FF0" w:rsidRDefault="002909EC" w:rsidP="0021089D">
            <w:pPr>
              <w:spacing w:after="0" w:line="240" w:lineRule="auto"/>
              <w:jc w:val="center"/>
              <w:rPr>
                <w:rFonts w:ascii="Times New Roman" w:eastAsia="Times New Roman" w:hAnsi="Times New Roman" w:cs="Times New Roman"/>
                <w:b/>
                <w:bCs/>
                <w:sz w:val="24"/>
                <w:szCs w:val="24"/>
                <w:lang w:eastAsia="ru-RU"/>
              </w:rPr>
            </w:pPr>
            <w:r w:rsidRPr="000E6FF0">
              <w:rPr>
                <w:rFonts w:ascii="Times New Roman" w:eastAsia="Times New Roman" w:hAnsi="Times New Roman" w:cs="Times New Roman"/>
                <w:b/>
                <w:bCs/>
                <w:sz w:val="24"/>
                <w:szCs w:val="24"/>
                <w:lang w:eastAsia="ru-RU"/>
              </w:rPr>
              <w:t>Места размещения вытяжных шкафов</w:t>
            </w:r>
          </w:p>
        </w:tc>
        <w:tc>
          <w:tcPr>
            <w:tcW w:w="1004" w:type="dxa"/>
            <w:gridSpan w:val="3"/>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1401" w:type="dxa"/>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C92D83">
        <w:trPr>
          <w:trHeight w:val="152"/>
        </w:trPr>
        <w:tc>
          <w:tcPr>
            <w:tcW w:w="620" w:type="dxa"/>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662" w:type="dxa"/>
            <w:gridSpan w:val="3"/>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Спортивный зал</w:t>
            </w:r>
          </w:p>
        </w:tc>
        <w:tc>
          <w:tcPr>
            <w:tcW w:w="1798" w:type="dxa"/>
            <w:gridSpan w:val="5"/>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2925" w:type="dxa"/>
            <w:gridSpan w:val="3"/>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3</w:t>
            </w:r>
          </w:p>
        </w:tc>
        <w:tc>
          <w:tcPr>
            <w:tcW w:w="1847" w:type="dxa"/>
            <w:gridSpan w:val="2"/>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соответствует</w:t>
            </w:r>
          </w:p>
        </w:tc>
        <w:tc>
          <w:tcPr>
            <w:tcW w:w="1809" w:type="dxa"/>
            <w:gridSpan w:val="4"/>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готов</w:t>
            </w:r>
          </w:p>
        </w:tc>
        <w:tc>
          <w:tcPr>
            <w:tcW w:w="1798" w:type="dxa"/>
            <w:gridSpan w:val="4"/>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1004" w:type="dxa"/>
            <w:gridSpan w:val="3"/>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1401" w:type="dxa"/>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C92D83">
        <w:trPr>
          <w:trHeight w:val="152"/>
        </w:trPr>
        <w:tc>
          <w:tcPr>
            <w:tcW w:w="620" w:type="dxa"/>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4244" w:type="dxa"/>
            <w:gridSpan w:val="25"/>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b/>
                <w:bCs/>
                <w:sz w:val="24"/>
                <w:szCs w:val="24"/>
                <w:lang w:eastAsia="ru-RU"/>
              </w:rPr>
              <w:t>Водоснабжение, канализация</w:t>
            </w: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C92D83">
        <w:trPr>
          <w:trHeight w:val="152"/>
        </w:trPr>
        <w:tc>
          <w:tcPr>
            <w:tcW w:w="620" w:type="dxa"/>
            <w:shd w:val="clear" w:color="auto" w:fill="auto"/>
          </w:tcPr>
          <w:p w:rsidR="002909EC" w:rsidRPr="000E6FF0" w:rsidRDefault="002909EC" w:rsidP="0021089D">
            <w:pPr>
              <w:tabs>
                <w:tab w:val="left" w:pos="1800"/>
              </w:tabs>
              <w:spacing w:after="0" w:line="240" w:lineRule="auto"/>
              <w:jc w:val="center"/>
              <w:rPr>
                <w:rFonts w:ascii="Times New Roman" w:eastAsia="Times New Roman" w:hAnsi="Times New Roman" w:cs="Times New Roman"/>
                <w:sz w:val="24"/>
                <w:szCs w:val="24"/>
                <w:lang w:eastAsia="ru-RU"/>
              </w:rPr>
            </w:pPr>
          </w:p>
        </w:tc>
        <w:tc>
          <w:tcPr>
            <w:tcW w:w="2641" w:type="dxa"/>
            <w:gridSpan w:val="6"/>
            <w:shd w:val="clear" w:color="auto" w:fill="auto"/>
          </w:tcPr>
          <w:p w:rsidR="002909EC" w:rsidRPr="000E6FF0" w:rsidRDefault="002909EC" w:rsidP="0021089D">
            <w:pPr>
              <w:tabs>
                <w:tab w:val="left" w:pos="1800"/>
              </w:tabs>
              <w:spacing w:after="0" w:line="240" w:lineRule="auto"/>
              <w:jc w:val="center"/>
              <w:rPr>
                <w:rFonts w:ascii="Times New Roman" w:eastAsia="Times New Roman" w:hAnsi="Times New Roman" w:cs="Times New Roman"/>
                <w:b/>
                <w:sz w:val="24"/>
                <w:szCs w:val="24"/>
                <w:lang w:eastAsia="ru-RU"/>
              </w:rPr>
            </w:pPr>
            <w:r w:rsidRPr="000E6FF0">
              <w:rPr>
                <w:rFonts w:ascii="Times New Roman" w:eastAsia="Times New Roman" w:hAnsi="Times New Roman" w:cs="Times New Roman"/>
                <w:b/>
                <w:sz w:val="24"/>
                <w:szCs w:val="24"/>
                <w:lang w:eastAsia="ru-RU"/>
              </w:rPr>
              <w:t>Название кабинета</w:t>
            </w:r>
          </w:p>
        </w:tc>
        <w:tc>
          <w:tcPr>
            <w:tcW w:w="8505" w:type="dxa"/>
            <w:gridSpan w:val="14"/>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b/>
                <w:bCs/>
                <w:sz w:val="24"/>
                <w:szCs w:val="24"/>
                <w:lang w:eastAsia="ru-RU"/>
              </w:rPr>
              <w:t>Места инсталляции</w:t>
            </w:r>
          </w:p>
        </w:tc>
        <w:tc>
          <w:tcPr>
            <w:tcW w:w="3098" w:type="dxa"/>
            <w:gridSpan w:val="5"/>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b/>
                <w:bCs/>
                <w:sz w:val="24"/>
                <w:szCs w:val="24"/>
                <w:lang w:eastAsia="ru-RU"/>
              </w:rPr>
              <w:t>Оборудование (водоразборные колонки, раковины)</w:t>
            </w:r>
          </w:p>
        </w:tc>
      </w:tr>
      <w:tr w:rsidR="002909EC" w:rsidRPr="000E6FF0" w:rsidTr="00C92D83">
        <w:trPr>
          <w:trHeight w:val="152"/>
        </w:trPr>
        <w:tc>
          <w:tcPr>
            <w:tcW w:w="620" w:type="dxa"/>
            <w:shd w:val="clear" w:color="auto" w:fill="auto"/>
          </w:tcPr>
          <w:p w:rsidR="002909EC" w:rsidRPr="000E6FF0" w:rsidRDefault="002909EC" w:rsidP="00ED61AC">
            <w:pPr>
              <w:numPr>
                <w:ilvl w:val="0"/>
                <w:numId w:val="30"/>
              </w:numPr>
              <w:tabs>
                <w:tab w:val="left" w:pos="1800"/>
              </w:tabs>
              <w:suppressAutoHyphens w:val="0"/>
              <w:spacing w:after="0" w:line="240" w:lineRule="auto"/>
              <w:rPr>
                <w:rFonts w:ascii="Times New Roman" w:eastAsia="Times New Roman" w:hAnsi="Times New Roman" w:cs="Times New Roman"/>
                <w:sz w:val="24"/>
                <w:szCs w:val="24"/>
                <w:lang w:eastAsia="ru-RU"/>
              </w:rPr>
            </w:pPr>
          </w:p>
        </w:tc>
        <w:tc>
          <w:tcPr>
            <w:tcW w:w="2641" w:type="dxa"/>
            <w:gridSpan w:val="6"/>
            <w:shd w:val="clear" w:color="auto" w:fill="auto"/>
          </w:tcPr>
          <w:p w:rsidR="002909EC" w:rsidRPr="000E6FF0" w:rsidRDefault="002909EC" w:rsidP="004528EE">
            <w:pPr>
              <w:tabs>
                <w:tab w:val="left" w:pos="1800"/>
              </w:tabs>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Кабинет № </w:t>
            </w:r>
            <w:r w:rsidR="004528EE" w:rsidRPr="000E6FF0">
              <w:rPr>
                <w:rFonts w:ascii="Times New Roman" w:eastAsia="Times New Roman" w:hAnsi="Times New Roman" w:cs="Times New Roman"/>
                <w:sz w:val="24"/>
                <w:szCs w:val="24"/>
                <w:lang w:eastAsia="ru-RU"/>
              </w:rPr>
              <w:t>9</w:t>
            </w:r>
          </w:p>
        </w:tc>
        <w:tc>
          <w:tcPr>
            <w:tcW w:w="8505" w:type="dxa"/>
            <w:gridSpan w:val="14"/>
            <w:vMerge w:val="restart"/>
            <w:shd w:val="clear" w:color="auto" w:fill="auto"/>
            <w:vAlign w:val="center"/>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Одноместная</w:t>
            </w:r>
          </w:p>
        </w:tc>
        <w:tc>
          <w:tcPr>
            <w:tcW w:w="3098" w:type="dxa"/>
            <w:gridSpan w:val="5"/>
            <w:vMerge w:val="restart"/>
            <w:shd w:val="clear" w:color="auto" w:fill="auto"/>
            <w:vAlign w:val="center"/>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Да. Раковина</w:t>
            </w:r>
          </w:p>
        </w:tc>
      </w:tr>
      <w:tr w:rsidR="002909EC" w:rsidRPr="000E6FF0" w:rsidTr="00C92D83">
        <w:trPr>
          <w:trHeight w:val="152"/>
        </w:trPr>
        <w:tc>
          <w:tcPr>
            <w:tcW w:w="620" w:type="dxa"/>
            <w:shd w:val="clear" w:color="auto" w:fill="auto"/>
          </w:tcPr>
          <w:p w:rsidR="002909EC" w:rsidRPr="000E6FF0" w:rsidRDefault="002909EC" w:rsidP="00ED61AC">
            <w:pPr>
              <w:numPr>
                <w:ilvl w:val="0"/>
                <w:numId w:val="30"/>
              </w:numPr>
              <w:tabs>
                <w:tab w:val="left" w:pos="1800"/>
              </w:tabs>
              <w:suppressAutoHyphens w:val="0"/>
              <w:spacing w:after="0" w:line="240" w:lineRule="auto"/>
              <w:rPr>
                <w:rFonts w:ascii="Times New Roman" w:eastAsia="Times New Roman" w:hAnsi="Times New Roman" w:cs="Times New Roman"/>
                <w:sz w:val="24"/>
                <w:szCs w:val="24"/>
                <w:lang w:eastAsia="ru-RU"/>
              </w:rPr>
            </w:pPr>
          </w:p>
        </w:tc>
        <w:tc>
          <w:tcPr>
            <w:tcW w:w="2641" w:type="dxa"/>
            <w:gridSpan w:val="6"/>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8505" w:type="dxa"/>
            <w:gridSpan w:val="14"/>
            <w:vMerge/>
            <w:shd w:val="clear" w:color="auto" w:fill="auto"/>
            <w:vAlign w:val="center"/>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309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C92D83">
        <w:trPr>
          <w:trHeight w:val="152"/>
        </w:trPr>
        <w:tc>
          <w:tcPr>
            <w:tcW w:w="620" w:type="dxa"/>
            <w:vMerge w:val="restart"/>
            <w:shd w:val="clear" w:color="auto" w:fill="auto"/>
          </w:tcPr>
          <w:p w:rsidR="002909EC" w:rsidRPr="000E6FF0" w:rsidRDefault="002909EC" w:rsidP="00ED61AC">
            <w:pPr>
              <w:numPr>
                <w:ilvl w:val="0"/>
                <w:numId w:val="30"/>
              </w:numPr>
              <w:tabs>
                <w:tab w:val="left" w:pos="1800"/>
              </w:tabs>
              <w:suppressAutoHyphens w:val="0"/>
              <w:spacing w:after="0" w:line="240" w:lineRule="auto"/>
              <w:rPr>
                <w:rFonts w:ascii="Times New Roman" w:eastAsia="Times New Roman" w:hAnsi="Times New Roman" w:cs="Times New Roman"/>
                <w:sz w:val="24"/>
                <w:szCs w:val="24"/>
                <w:lang w:eastAsia="ru-RU"/>
              </w:rPr>
            </w:pPr>
          </w:p>
        </w:tc>
        <w:tc>
          <w:tcPr>
            <w:tcW w:w="2641" w:type="dxa"/>
            <w:gridSpan w:val="6"/>
            <w:vMerge w:val="restart"/>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Спортивный зал. Раздевалки </w:t>
            </w:r>
          </w:p>
        </w:tc>
        <w:tc>
          <w:tcPr>
            <w:tcW w:w="8505" w:type="dxa"/>
            <w:gridSpan w:val="14"/>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туалет</w:t>
            </w:r>
          </w:p>
        </w:tc>
        <w:tc>
          <w:tcPr>
            <w:tcW w:w="3098" w:type="dxa"/>
            <w:gridSpan w:val="5"/>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 шт.</w:t>
            </w:r>
          </w:p>
        </w:tc>
      </w:tr>
      <w:tr w:rsidR="002909EC" w:rsidRPr="000E6FF0" w:rsidTr="00C92D83">
        <w:trPr>
          <w:trHeight w:val="152"/>
        </w:trPr>
        <w:tc>
          <w:tcPr>
            <w:tcW w:w="620" w:type="dxa"/>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2641" w:type="dxa"/>
            <w:gridSpan w:val="6"/>
            <w:vMerge/>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p>
        </w:tc>
        <w:tc>
          <w:tcPr>
            <w:tcW w:w="8505" w:type="dxa"/>
            <w:gridSpan w:val="14"/>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душевая</w:t>
            </w:r>
          </w:p>
        </w:tc>
        <w:tc>
          <w:tcPr>
            <w:tcW w:w="3098" w:type="dxa"/>
            <w:gridSpan w:val="5"/>
            <w:shd w:val="clear" w:color="auto" w:fill="auto"/>
          </w:tcPr>
          <w:p w:rsidR="002909EC" w:rsidRPr="000E6FF0" w:rsidRDefault="002909EC" w:rsidP="00ED61AC">
            <w:pPr>
              <w:numPr>
                <w:ilvl w:val="0"/>
                <w:numId w:val="27"/>
              </w:numPr>
              <w:suppressAutoHyphens w:val="0"/>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шт.</w:t>
            </w:r>
          </w:p>
        </w:tc>
      </w:tr>
      <w:tr w:rsidR="002909EC" w:rsidRPr="000E6FF0" w:rsidTr="00C92D83">
        <w:trPr>
          <w:trHeight w:val="152"/>
        </w:trPr>
        <w:tc>
          <w:tcPr>
            <w:tcW w:w="14864" w:type="dxa"/>
            <w:gridSpan w:val="26"/>
            <w:shd w:val="clear" w:color="auto" w:fill="auto"/>
            <w:vAlign w:val="center"/>
          </w:tcPr>
          <w:p w:rsidR="002909EC" w:rsidRPr="000E6FF0" w:rsidRDefault="002909EC" w:rsidP="0021089D">
            <w:pPr>
              <w:spacing w:after="0" w:line="240" w:lineRule="auto"/>
              <w:jc w:val="center"/>
              <w:rPr>
                <w:rFonts w:ascii="Times New Roman" w:eastAsia="Times New Roman" w:hAnsi="Times New Roman" w:cs="Times New Roman"/>
                <w:b/>
                <w:sz w:val="24"/>
                <w:szCs w:val="24"/>
                <w:lang w:eastAsia="ru-RU"/>
              </w:rPr>
            </w:pPr>
            <w:r w:rsidRPr="000E6FF0">
              <w:rPr>
                <w:rFonts w:ascii="Times New Roman" w:eastAsia="Times New Roman" w:hAnsi="Times New Roman" w:cs="Times New Roman"/>
                <w:b/>
                <w:sz w:val="24"/>
                <w:szCs w:val="24"/>
                <w:lang w:eastAsia="ru-RU"/>
              </w:rPr>
              <w:t>Освещение</w:t>
            </w:r>
          </w:p>
        </w:tc>
      </w:tr>
      <w:tr w:rsidR="002909EC" w:rsidRPr="000E6FF0" w:rsidTr="00C92D83">
        <w:trPr>
          <w:trHeight w:val="152"/>
        </w:trPr>
        <w:tc>
          <w:tcPr>
            <w:tcW w:w="1489" w:type="dxa"/>
            <w:gridSpan w:val="3"/>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727" w:type="dxa"/>
            <w:gridSpan w:val="3"/>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Название кабинета</w:t>
            </w:r>
          </w:p>
        </w:tc>
        <w:tc>
          <w:tcPr>
            <w:tcW w:w="2843" w:type="dxa"/>
            <w:gridSpan w:val="5"/>
            <w:shd w:val="clear" w:color="auto" w:fill="auto"/>
            <w:vAlign w:val="center"/>
          </w:tcPr>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r w:rsidRPr="000E6FF0">
              <w:rPr>
                <w:rFonts w:ascii="Times New Roman" w:eastAsia="Times New Roman" w:hAnsi="Times New Roman" w:cs="Times New Roman"/>
                <w:bCs/>
                <w:sz w:val="24"/>
                <w:szCs w:val="24"/>
                <w:lang w:eastAsia="ru-RU"/>
              </w:rPr>
              <w:t>Наименование рабочих зон</w:t>
            </w:r>
          </w:p>
        </w:tc>
        <w:tc>
          <w:tcPr>
            <w:tcW w:w="3856" w:type="dxa"/>
            <w:gridSpan w:val="5"/>
            <w:shd w:val="clear" w:color="auto" w:fill="auto"/>
            <w:vAlign w:val="center"/>
          </w:tcPr>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r w:rsidRPr="000E6FF0">
              <w:rPr>
                <w:rFonts w:ascii="Times New Roman" w:eastAsia="Times New Roman" w:hAnsi="Times New Roman" w:cs="Times New Roman"/>
                <w:bCs/>
                <w:sz w:val="24"/>
                <w:szCs w:val="24"/>
                <w:lang w:eastAsia="ru-RU"/>
              </w:rPr>
              <w:t>Размещение светильников</w:t>
            </w:r>
          </w:p>
        </w:tc>
        <w:tc>
          <w:tcPr>
            <w:tcW w:w="1851" w:type="dxa"/>
            <w:gridSpan w:val="5"/>
            <w:shd w:val="clear" w:color="auto" w:fill="auto"/>
            <w:vAlign w:val="center"/>
          </w:tcPr>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r w:rsidRPr="000E6FF0">
              <w:rPr>
                <w:rFonts w:ascii="Times New Roman" w:eastAsia="Times New Roman" w:hAnsi="Times New Roman" w:cs="Times New Roman"/>
                <w:bCs/>
                <w:sz w:val="24"/>
                <w:szCs w:val="24"/>
                <w:lang w:eastAsia="ru-RU"/>
              </w:rPr>
              <w:t>Да/Нет</w:t>
            </w:r>
          </w:p>
        </w:tc>
        <w:tc>
          <w:tcPr>
            <w:tcW w:w="3098" w:type="dxa"/>
            <w:gridSpan w:val="5"/>
            <w:shd w:val="clear" w:color="auto" w:fill="auto"/>
            <w:vAlign w:val="center"/>
          </w:tcPr>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r w:rsidRPr="000E6FF0">
              <w:rPr>
                <w:rFonts w:ascii="Times New Roman" w:eastAsia="Times New Roman" w:hAnsi="Times New Roman" w:cs="Times New Roman"/>
                <w:bCs/>
                <w:sz w:val="24"/>
                <w:szCs w:val="24"/>
                <w:lang w:eastAsia="ru-RU"/>
              </w:rPr>
              <w:t>Тип освещения</w:t>
            </w:r>
          </w:p>
        </w:tc>
      </w:tr>
      <w:tr w:rsidR="002909EC" w:rsidRPr="000E6FF0" w:rsidTr="00C92D83">
        <w:trPr>
          <w:trHeight w:val="152"/>
        </w:trPr>
        <w:tc>
          <w:tcPr>
            <w:tcW w:w="1489" w:type="dxa"/>
            <w:gridSpan w:val="3"/>
            <w:vMerge w:val="restart"/>
            <w:shd w:val="clear" w:color="auto" w:fill="auto"/>
          </w:tcPr>
          <w:p w:rsidR="002909EC" w:rsidRPr="000E6FF0" w:rsidRDefault="002909EC" w:rsidP="00ED61AC">
            <w:pPr>
              <w:numPr>
                <w:ilvl w:val="0"/>
                <w:numId w:val="31"/>
              </w:numPr>
              <w:tabs>
                <w:tab w:val="left" w:pos="1800"/>
              </w:tabs>
              <w:suppressAutoHyphens w:val="0"/>
              <w:spacing w:after="0" w:line="240" w:lineRule="auto"/>
              <w:jc w:val="center"/>
              <w:rPr>
                <w:rFonts w:ascii="Times New Roman" w:eastAsia="Times New Roman" w:hAnsi="Times New Roman" w:cs="Times New Roman"/>
                <w:sz w:val="24"/>
                <w:szCs w:val="24"/>
                <w:lang w:eastAsia="ru-RU"/>
              </w:rPr>
            </w:pPr>
          </w:p>
        </w:tc>
        <w:tc>
          <w:tcPr>
            <w:tcW w:w="1727" w:type="dxa"/>
            <w:gridSpan w:val="3"/>
            <w:vMerge w:val="restart"/>
            <w:shd w:val="clear" w:color="auto" w:fill="auto"/>
          </w:tcPr>
          <w:p w:rsidR="002909EC" w:rsidRPr="000E6FF0" w:rsidRDefault="002909EC" w:rsidP="004528EE">
            <w:pPr>
              <w:tabs>
                <w:tab w:val="left" w:pos="1800"/>
              </w:tabs>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Кабинет №</w:t>
            </w:r>
            <w:r w:rsidR="004528EE" w:rsidRPr="000E6FF0">
              <w:rPr>
                <w:rFonts w:ascii="Times New Roman" w:eastAsia="Times New Roman" w:hAnsi="Times New Roman" w:cs="Times New Roman"/>
                <w:sz w:val="24"/>
                <w:szCs w:val="24"/>
                <w:lang w:eastAsia="ru-RU"/>
              </w:rPr>
              <w:t>8</w:t>
            </w:r>
          </w:p>
        </w:tc>
        <w:tc>
          <w:tcPr>
            <w:tcW w:w="2843" w:type="dxa"/>
            <w:gridSpan w:val="5"/>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Рабочие места учителя и учащихся</w:t>
            </w:r>
          </w:p>
        </w:tc>
        <w:tc>
          <w:tcPr>
            <w:tcW w:w="3856" w:type="dxa"/>
            <w:gridSpan w:val="5"/>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параллельно окнам</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p>
        </w:tc>
        <w:tc>
          <w:tcPr>
            <w:tcW w:w="1851" w:type="dxa"/>
            <w:gridSpan w:val="5"/>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да</w:t>
            </w:r>
          </w:p>
        </w:tc>
        <w:tc>
          <w:tcPr>
            <w:tcW w:w="3098" w:type="dxa"/>
            <w:gridSpan w:val="5"/>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Люминесцентное </w:t>
            </w:r>
          </w:p>
        </w:tc>
      </w:tr>
      <w:tr w:rsidR="002909EC" w:rsidRPr="000E6FF0" w:rsidTr="00C92D83">
        <w:trPr>
          <w:trHeight w:val="152"/>
        </w:trPr>
        <w:tc>
          <w:tcPr>
            <w:tcW w:w="1489" w:type="dxa"/>
            <w:gridSpan w:val="3"/>
            <w:vMerge/>
            <w:shd w:val="clear" w:color="auto" w:fill="auto"/>
          </w:tcPr>
          <w:p w:rsidR="002909EC" w:rsidRPr="000E6FF0" w:rsidRDefault="002909EC" w:rsidP="00ED61AC">
            <w:pPr>
              <w:numPr>
                <w:ilvl w:val="0"/>
                <w:numId w:val="31"/>
              </w:numPr>
              <w:tabs>
                <w:tab w:val="left" w:pos="1800"/>
              </w:tabs>
              <w:suppressAutoHyphens w:val="0"/>
              <w:spacing w:after="0" w:line="240" w:lineRule="auto"/>
              <w:jc w:val="center"/>
              <w:rPr>
                <w:rFonts w:ascii="Times New Roman" w:eastAsia="Times New Roman" w:hAnsi="Times New Roman" w:cs="Times New Roman"/>
                <w:sz w:val="24"/>
                <w:szCs w:val="24"/>
                <w:lang w:eastAsia="ru-RU"/>
              </w:rPr>
            </w:pPr>
          </w:p>
        </w:tc>
        <w:tc>
          <w:tcPr>
            <w:tcW w:w="1727"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2843" w:type="dxa"/>
            <w:gridSpan w:val="5"/>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Поверхность классной доски</w:t>
            </w:r>
          </w:p>
        </w:tc>
        <w:tc>
          <w:tcPr>
            <w:tcW w:w="3856" w:type="dxa"/>
            <w:gridSpan w:val="5"/>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1851" w:type="dxa"/>
            <w:gridSpan w:val="5"/>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Да</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p>
        </w:tc>
        <w:tc>
          <w:tcPr>
            <w:tcW w:w="3098" w:type="dxa"/>
            <w:gridSpan w:val="5"/>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Софиты/ люминесцентное</w:t>
            </w:r>
          </w:p>
        </w:tc>
      </w:tr>
      <w:tr w:rsidR="002909EC" w:rsidRPr="000E6FF0" w:rsidTr="00C92D83">
        <w:trPr>
          <w:trHeight w:val="152"/>
        </w:trPr>
        <w:tc>
          <w:tcPr>
            <w:tcW w:w="1489" w:type="dxa"/>
            <w:gridSpan w:val="3"/>
            <w:vMerge w:val="restart"/>
            <w:shd w:val="clear" w:color="auto" w:fill="auto"/>
          </w:tcPr>
          <w:p w:rsidR="002909EC" w:rsidRPr="000E6FF0" w:rsidRDefault="004528EE" w:rsidP="0021089D">
            <w:pPr>
              <w:tabs>
                <w:tab w:val="left" w:pos="1800"/>
              </w:tabs>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w:t>
            </w:r>
            <w:r w:rsidR="002909EC" w:rsidRPr="000E6FF0">
              <w:rPr>
                <w:rFonts w:ascii="Times New Roman" w:eastAsia="Times New Roman" w:hAnsi="Times New Roman" w:cs="Times New Roman"/>
                <w:sz w:val="24"/>
                <w:szCs w:val="24"/>
                <w:lang w:eastAsia="ru-RU"/>
              </w:rPr>
              <w:t>.</w:t>
            </w:r>
          </w:p>
        </w:tc>
        <w:tc>
          <w:tcPr>
            <w:tcW w:w="1727" w:type="dxa"/>
            <w:gridSpan w:val="3"/>
            <w:vMerge w:val="restart"/>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Кабинет психолога </w:t>
            </w:r>
          </w:p>
        </w:tc>
        <w:tc>
          <w:tcPr>
            <w:tcW w:w="2843" w:type="dxa"/>
            <w:gridSpan w:val="5"/>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Рабочие места учителя и учащихся</w:t>
            </w:r>
          </w:p>
        </w:tc>
        <w:tc>
          <w:tcPr>
            <w:tcW w:w="3856" w:type="dxa"/>
            <w:gridSpan w:val="5"/>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параллельно окнам</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p>
        </w:tc>
        <w:tc>
          <w:tcPr>
            <w:tcW w:w="1832" w:type="dxa"/>
            <w:gridSpan w:val="4"/>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да</w:t>
            </w:r>
          </w:p>
        </w:tc>
        <w:tc>
          <w:tcPr>
            <w:tcW w:w="3117" w:type="dxa"/>
            <w:gridSpan w:val="6"/>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Люминесцентное </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jc w:val="center"/>
              <w:rPr>
                <w:rFonts w:ascii="Times New Roman" w:eastAsia="Times New Roman" w:hAnsi="Times New Roman" w:cs="Times New Roman"/>
                <w:sz w:val="24"/>
                <w:szCs w:val="24"/>
                <w:lang w:eastAsia="ru-RU"/>
              </w:rPr>
            </w:pPr>
          </w:p>
        </w:tc>
        <w:tc>
          <w:tcPr>
            <w:tcW w:w="1727"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2843" w:type="dxa"/>
            <w:gridSpan w:val="5"/>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Поверхность классной доски</w:t>
            </w:r>
          </w:p>
        </w:tc>
        <w:tc>
          <w:tcPr>
            <w:tcW w:w="3856" w:type="dxa"/>
            <w:gridSpan w:val="5"/>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1832" w:type="dxa"/>
            <w:gridSpan w:val="4"/>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Да</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p>
        </w:tc>
        <w:tc>
          <w:tcPr>
            <w:tcW w:w="3117" w:type="dxa"/>
            <w:gridSpan w:val="6"/>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Софиты/ люминесцентное</w:t>
            </w:r>
          </w:p>
        </w:tc>
      </w:tr>
      <w:tr w:rsidR="002909EC" w:rsidRPr="000E6FF0" w:rsidTr="00C92D83">
        <w:trPr>
          <w:trHeight w:val="152"/>
        </w:trPr>
        <w:tc>
          <w:tcPr>
            <w:tcW w:w="1489" w:type="dxa"/>
            <w:gridSpan w:val="3"/>
            <w:vMerge w:val="restart"/>
            <w:shd w:val="clear" w:color="auto" w:fill="auto"/>
          </w:tcPr>
          <w:p w:rsidR="002909EC" w:rsidRPr="000E6FF0" w:rsidRDefault="004528EE" w:rsidP="0021089D">
            <w:pPr>
              <w:tabs>
                <w:tab w:val="left" w:pos="1800"/>
              </w:tabs>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3</w:t>
            </w:r>
            <w:r w:rsidR="002909EC" w:rsidRPr="000E6FF0">
              <w:rPr>
                <w:rFonts w:ascii="Times New Roman" w:eastAsia="Times New Roman" w:hAnsi="Times New Roman" w:cs="Times New Roman"/>
                <w:sz w:val="24"/>
                <w:szCs w:val="24"/>
                <w:lang w:eastAsia="ru-RU"/>
              </w:rPr>
              <w:t>.</w:t>
            </w:r>
          </w:p>
        </w:tc>
        <w:tc>
          <w:tcPr>
            <w:tcW w:w="1727" w:type="dxa"/>
            <w:gridSpan w:val="3"/>
            <w:vMerge w:val="restart"/>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Кабинет логопеда</w:t>
            </w:r>
          </w:p>
        </w:tc>
        <w:tc>
          <w:tcPr>
            <w:tcW w:w="2843" w:type="dxa"/>
            <w:gridSpan w:val="5"/>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Рабочие места учителя и учащихся</w:t>
            </w:r>
          </w:p>
        </w:tc>
        <w:tc>
          <w:tcPr>
            <w:tcW w:w="3856" w:type="dxa"/>
            <w:gridSpan w:val="5"/>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параллельно окнам</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p>
        </w:tc>
        <w:tc>
          <w:tcPr>
            <w:tcW w:w="1832" w:type="dxa"/>
            <w:gridSpan w:val="4"/>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да</w:t>
            </w:r>
          </w:p>
        </w:tc>
        <w:tc>
          <w:tcPr>
            <w:tcW w:w="3117" w:type="dxa"/>
            <w:gridSpan w:val="6"/>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Люминесцентное </w:t>
            </w:r>
          </w:p>
        </w:tc>
      </w:tr>
      <w:tr w:rsidR="002909EC" w:rsidRPr="000E6FF0" w:rsidTr="00C92D83">
        <w:trPr>
          <w:trHeight w:val="152"/>
        </w:trPr>
        <w:tc>
          <w:tcPr>
            <w:tcW w:w="1489" w:type="dxa"/>
            <w:gridSpan w:val="3"/>
            <w:vMerge/>
            <w:tcBorders>
              <w:bottom w:val="single" w:sz="4" w:space="0" w:color="auto"/>
            </w:tcBorders>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727" w:type="dxa"/>
            <w:gridSpan w:val="3"/>
            <w:vMerge/>
            <w:tcBorders>
              <w:bottom w:val="single" w:sz="4" w:space="0" w:color="auto"/>
            </w:tcBorders>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2843" w:type="dxa"/>
            <w:gridSpan w:val="5"/>
            <w:tcBorders>
              <w:bottom w:val="single" w:sz="4" w:space="0" w:color="auto"/>
            </w:tcBorders>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Поверхность классной доски</w:t>
            </w:r>
          </w:p>
        </w:tc>
        <w:tc>
          <w:tcPr>
            <w:tcW w:w="3856" w:type="dxa"/>
            <w:gridSpan w:val="5"/>
            <w:tcBorders>
              <w:bottom w:val="single" w:sz="4" w:space="0" w:color="auto"/>
            </w:tcBorders>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1832" w:type="dxa"/>
            <w:gridSpan w:val="4"/>
            <w:tcBorders>
              <w:bottom w:val="single" w:sz="4" w:space="0" w:color="auto"/>
            </w:tcBorders>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Да</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p>
        </w:tc>
        <w:tc>
          <w:tcPr>
            <w:tcW w:w="3117" w:type="dxa"/>
            <w:gridSpan w:val="6"/>
            <w:tcBorders>
              <w:bottom w:val="single" w:sz="4" w:space="0" w:color="auto"/>
            </w:tcBorders>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Софиты/ люминесцентное</w:t>
            </w:r>
          </w:p>
        </w:tc>
      </w:tr>
      <w:tr w:rsidR="002909EC" w:rsidRPr="000E6FF0" w:rsidTr="00C92D83">
        <w:trPr>
          <w:trHeight w:val="152"/>
        </w:trPr>
        <w:tc>
          <w:tcPr>
            <w:tcW w:w="14864" w:type="dxa"/>
            <w:gridSpan w:val="26"/>
            <w:tcBorders>
              <w:left w:val="nil"/>
              <w:right w:val="nil"/>
            </w:tcBorders>
            <w:shd w:val="clear" w:color="auto" w:fill="auto"/>
            <w:vAlign w:val="center"/>
          </w:tcPr>
          <w:p w:rsidR="002909EC" w:rsidRPr="000E6FF0" w:rsidRDefault="002909EC" w:rsidP="0021089D">
            <w:pPr>
              <w:tabs>
                <w:tab w:val="left" w:pos="5685"/>
              </w:tabs>
              <w:spacing w:after="0" w:line="240" w:lineRule="auto"/>
              <w:rPr>
                <w:rFonts w:ascii="Times New Roman" w:eastAsia="Times New Roman" w:hAnsi="Times New Roman" w:cs="Times New Roman"/>
                <w:b/>
                <w:bCs/>
                <w:sz w:val="24"/>
                <w:szCs w:val="24"/>
                <w:lang w:eastAsia="ru-RU"/>
              </w:rPr>
            </w:pPr>
          </w:p>
          <w:p w:rsidR="004528EE" w:rsidRPr="000E6FF0" w:rsidRDefault="004528EE" w:rsidP="0021089D">
            <w:pPr>
              <w:tabs>
                <w:tab w:val="left" w:pos="5685"/>
              </w:tabs>
              <w:spacing w:after="0" w:line="240" w:lineRule="auto"/>
              <w:jc w:val="center"/>
              <w:rPr>
                <w:rFonts w:ascii="Times New Roman" w:eastAsia="Times New Roman" w:hAnsi="Times New Roman" w:cs="Times New Roman"/>
                <w:b/>
                <w:bCs/>
                <w:sz w:val="24"/>
                <w:szCs w:val="24"/>
                <w:lang w:eastAsia="ru-RU"/>
              </w:rPr>
            </w:pPr>
          </w:p>
          <w:p w:rsidR="004528EE" w:rsidRPr="000E6FF0" w:rsidRDefault="004528EE" w:rsidP="0021089D">
            <w:pPr>
              <w:tabs>
                <w:tab w:val="left" w:pos="5685"/>
              </w:tabs>
              <w:spacing w:after="0" w:line="240" w:lineRule="auto"/>
              <w:jc w:val="center"/>
              <w:rPr>
                <w:rFonts w:ascii="Times New Roman" w:eastAsia="Times New Roman" w:hAnsi="Times New Roman" w:cs="Times New Roman"/>
                <w:b/>
                <w:bCs/>
                <w:sz w:val="24"/>
                <w:szCs w:val="24"/>
                <w:lang w:eastAsia="ru-RU"/>
              </w:rPr>
            </w:pPr>
          </w:p>
          <w:p w:rsidR="004528EE" w:rsidRPr="000E6FF0" w:rsidRDefault="004528EE" w:rsidP="0021089D">
            <w:pPr>
              <w:tabs>
                <w:tab w:val="left" w:pos="5685"/>
              </w:tabs>
              <w:spacing w:after="0" w:line="240" w:lineRule="auto"/>
              <w:jc w:val="center"/>
              <w:rPr>
                <w:rFonts w:ascii="Times New Roman" w:eastAsia="Times New Roman" w:hAnsi="Times New Roman" w:cs="Times New Roman"/>
                <w:b/>
                <w:bCs/>
                <w:sz w:val="24"/>
                <w:szCs w:val="24"/>
                <w:lang w:eastAsia="ru-RU"/>
              </w:rPr>
            </w:pPr>
          </w:p>
          <w:p w:rsidR="004528EE" w:rsidRPr="000E6FF0" w:rsidRDefault="004528EE" w:rsidP="0021089D">
            <w:pPr>
              <w:tabs>
                <w:tab w:val="left" w:pos="5685"/>
              </w:tabs>
              <w:spacing w:after="0" w:line="240" w:lineRule="auto"/>
              <w:jc w:val="center"/>
              <w:rPr>
                <w:rFonts w:ascii="Times New Roman" w:eastAsia="Times New Roman" w:hAnsi="Times New Roman" w:cs="Times New Roman"/>
                <w:b/>
                <w:bCs/>
                <w:sz w:val="24"/>
                <w:szCs w:val="24"/>
                <w:lang w:eastAsia="ru-RU"/>
              </w:rPr>
            </w:pPr>
          </w:p>
          <w:p w:rsidR="004528EE" w:rsidRPr="000E6FF0" w:rsidRDefault="004528EE" w:rsidP="0021089D">
            <w:pPr>
              <w:tabs>
                <w:tab w:val="left" w:pos="5685"/>
              </w:tabs>
              <w:spacing w:after="0" w:line="240" w:lineRule="auto"/>
              <w:jc w:val="center"/>
              <w:rPr>
                <w:rFonts w:ascii="Times New Roman" w:eastAsia="Times New Roman" w:hAnsi="Times New Roman" w:cs="Times New Roman"/>
                <w:b/>
                <w:bCs/>
                <w:sz w:val="24"/>
                <w:szCs w:val="24"/>
                <w:lang w:eastAsia="ru-RU"/>
              </w:rPr>
            </w:pPr>
          </w:p>
          <w:p w:rsidR="004528EE" w:rsidRPr="000E6FF0" w:rsidRDefault="004528EE" w:rsidP="0021089D">
            <w:pPr>
              <w:tabs>
                <w:tab w:val="left" w:pos="5685"/>
              </w:tabs>
              <w:spacing w:after="0" w:line="240" w:lineRule="auto"/>
              <w:jc w:val="center"/>
              <w:rPr>
                <w:rFonts w:ascii="Times New Roman" w:eastAsia="Times New Roman" w:hAnsi="Times New Roman" w:cs="Times New Roman"/>
                <w:b/>
                <w:bCs/>
                <w:sz w:val="24"/>
                <w:szCs w:val="24"/>
                <w:lang w:eastAsia="ru-RU"/>
              </w:rPr>
            </w:pPr>
          </w:p>
          <w:p w:rsidR="004528EE" w:rsidRPr="000E6FF0" w:rsidRDefault="004528EE" w:rsidP="0021089D">
            <w:pPr>
              <w:tabs>
                <w:tab w:val="left" w:pos="5685"/>
              </w:tabs>
              <w:spacing w:after="0" w:line="240" w:lineRule="auto"/>
              <w:jc w:val="center"/>
              <w:rPr>
                <w:rFonts w:ascii="Times New Roman" w:eastAsia="Times New Roman" w:hAnsi="Times New Roman" w:cs="Times New Roman"/>
                <w:b/>
                <w:bCs/>
                <w:sz w:val="24"/>
                <w:szCs w:val="24"/>
                <w:lang w:eastAsia="ru-RU"/>
              </w:rPr>
            </w:pPr>
          </w:p>
          <w:p w:rsidR="004528EE" w:rsidRPr="000E6FF0" w:rsidRDefault="004528EE" w:rsidP="0021089D">
            <w:pPr>
              <w:tabs>
                <w:tab w:val="left" w:pos="5685"/>
              </w:tabs>
              <w:spacing w:after="0" w:line="240" w:lineRule="auto"/>
              <w:jc w:val="center"/>
              <w:rPr>
                <w:rFonts w:ascii="Times New Roman" w:eastAsia="Times New Roman" w:hAnsi="Times New Roman" w:cs="Times New Roman"/>
                <w:b/>
                <w:bCs/>
                <w:sz w:val="24"/>
                <w:szCs w:val="24"/>
                <w:lang w:eastAsia="ru-RU"/>
              </w:rPr>
            </w:pPr>
          </w:p>
          <w:p w:rsidR="002909EC" w:rsidRPr="000E6FF0" w:rsidRDefault="002909EC" w:rsidP="0021089D">
            <w:pPr>
              <w:tabs>
                <w:tab w:val="left" w:pos="5685"/>
              </w:tabs>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b/>
                <w:bCs/>
                <w:sz w:val="24"/>
                <w:szCs w:val="24"/>
                <w:lang w:eastAsia="ru-RU"/>
              </w:rPr>
              <w:t>Имущество  кабинета</w:t>
            </w: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C92D83">
        <w:trPr>
          <w:trHeight w:val="152"/>
        </w:trPr>
        <w:tc>
          <w:tcPr>
            <w:tcW w:w="1489" w:type="dxa"/>
            <w:gridSpan w:val="3"/>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shd w:val="clear" w:color="auto" w:fill="auto"/>
          </w:tcPr>
          <w:p w:rsidR="002909EC" w:rsidRPr="000E6FF0" w:rsidRDefault="002909EC" w:rsidP="0021089D">
            <w:pPr>
              <w:spacing w:after="0" w:line="240" w:lineRule="auto"/>
              <w:jc w:val="center"/>
              <w:rPr>
                <w:rFonts w:ascii="Times New Roman" w:eastAsia="Times New Roman" w:hAnsi="Times New Roman" w:cs="Times New Roman"/>
                <w:b/>
                <w:bCs/>
                <w:sz w:val="24"/>
                <w:szCs w:val="24"/>
                <w:lang w:eastAsia="ru-RU"/>
              </w:rPr>
            </w:pPr>
            <w:r w:rsidRPr="000E6FF0">
              <w:rPr>
                <w:rFonts w:ascii="Times New Roman" w:eastAsia="Times New Roman" w:hAnsi="Times New Roman" w:cs="Times New Roman"/>
                <w:b/>
                <w:bCs/>
                <w:sz w:val="24"/>
                <w:szCs w:val="24"/>
                <w:lang w:eastAsia="ru-RU"/>
              </w:rPr>
              <w:t xml:space="preserve">Номер и </w:t>
            </w:r>
            <w:r w:rsidRPr="000E6FF0">
              <w:rPr>
                <w:rFonts w:ascii="Times New Roman" w:eastAsia="Times New Roman" w:hAnsi="Times New Roman" w:cs="Times New Roman"/>
                <w:b/>
                <w:bCs/>
                <w:sz w:val="24"/>
                <w:szCs w:val="24"/>
                <w:lang w:eastAsia="ru-RU"/>
              </w:rPr>
              <w:lastRenderedPageBreak/>
              <w:t>название кабинета</w:t>
            </w:r>
          </w:p>
        </w:tc>
        <w:tc>
          <w:tcPr>
            <w:tcW w:w="6870" w:type="dxa"/>
            <w:gridSpan w:val="9"/>
            <w:shd w:val="clear" w:color="auto" w:fill="auto"/>
          </w:tcPr>
          <w:p w:rsidR="002909EC" w:rsidRPr="000E6FF0" w:rsidRDefault="002909EC" w:rsidP="0021089D">
            <w:pPr>
              <w:spacing w:after="0" w:line="240" w:lineRule="auto"/>
              <w:jc w:val="center"/>
              <w:rPr>
                <w:rFonts w:ascii="Times New Roman" w:eastAsia="Times New Roman" w:hAnsi="Times New Roman" w:cs="Times New Roman"/>
                <w:b/>
                <w:bCs/>
                <w:sz w:val="24"/>
                <w:szCs w:val="24"/>
                <w:lang w:eastAsia="ru-RU"/>
              </w:rPr>
            </w:pPr>
            <w:r w:rsidRPr="000E6FF0">
              <w:rPr>
                <w:rFonts w:ascii="Times New Roman" w:eastAsia="Times New Roman" w:hAnsi="Times New Roman" w:cs="Times New Roman"/>
                <w:b/>
                <w:bCs/>
                <w:sz w:val="24"/>
                <w:szCs w:val="24"/>
                <w:lang w:eastAsia="ru-RU"/>
              </w:rPr>
              <w:lastRenderedPageBreak/>
              <w:t>Наименование имущества</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b/>
                <w:bCs/>
                <w:sz w:val="24"/>
                <w:szCs w:val="24"/>
                <w:lang w:eastAsia="ru-RU"/>
              </w:rPr>
            </w:pPr>
            <w:r w:rsidRPr="000E6FF0">
              <w:rPr>
                <w:rFonts w:ascii="Times New Roman" w:eastAsia="Times New Roman" w:hAnsi="Times New Roman" w:cs="Times New Roman"/>
                <w:b/>
                <w:bCs/>
                <w:sz w:val="24"/>
                <w:szCs w:val="24"/>
                <w:lang w:eastAsia="ru-RU"/>
              </w:rPr>
              <w:t>Инвентарный номер</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b/>
                <w:bCs/>
                <w:sz w:val="24"/>
                <w:szCs w:val="24"/>
                <w:lang w:eastAsia="ru-RU"/>
              </w:rPr>
              <w:t>Количество</w:t>
            </w:r>
          </w:p>
        </w:tc>
      </w:tr>
      <w:tr w:rsidR="002909EC" w:rsidRPr="000E6FF0" w:rsidTr="00C92D83">
        <w:trPr>
          <w:trHeight w:val="152"/>
        </w:trPr>
        <w:tc>
          <w:tcPr>
            <w:tcW w:w="1489" w:type="dxa"/>
            <w:gridSpan w:val="3"/>
            <w:vMerge w:val="restart"/>
            <w:shd w:val="clear" w:color="auto" w:fill="auto"/>
          </w:tcPr>
          <w:p w:rsidR="002909EC" w:rsidRPr="000E6FF0" w:rsidRDefault="002909EC" w:rsidP="00ED61AC">
            <w:pPr>
              <w:numPr>
                <w:ilvl w:val="0"/>
                <w:numId w:val="32"/>
              </w:numPr>
              <w:tabs>
                <w:tab w:val="left" w:pos="1800"/>
              </w:tabs>
              <w:suppressAutoHyphens w:val="0"/>
              <w:spacing w:after="0" w:line="240" w:lineRule="auto"/>
              <w:rPr>
                <w:rFonts w:ascii="Times New Roman" w:eastAsia="Times New Roman" w:hAnsi="Times New Roman" w:cs="Times New Roman"/>
                <w:sz w:val="24"/>
                <w:szCs w:val="24"/>
                <w:lang w:eastAsia="ru-RU"/>
              </w:rPr>
            </w:pPr>
          </w:p>
        </w:tc>
        <w:tc>
          <w:tcPr>
            <w:tcW w:w="1928" w:type="dxa"/>
            <w:gridSpan w:val="5"/>
            <w:vMerge w:val="restart"/>
            <w:shd w:val="clear" w:color="auto" w:fill="auto"/>
          </w:tcPr>
          <w:p w:rsidR="002909EC" w:rsidRPr="000E6FF0" w:rsidRDefault="002909EC" w:rsidP="004528EE">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Кабинет №</w:t>
            </w:r>
            <w:r w:rsidR="004528EE" w:rsidRPr="000E6FF0">
              <w:rPr>
                <w:rFonts w:ascii="Times New Roman" w:eastAsia="Times New Roman" w:hAnsi="Times New Roman" w:cs="Times New Roman"/>
                <w:sz w:val="24"/>
                <w:szCs w:val="24"/>
                <w:lang w:eastAsia="ru-RU"/>
              </w:rPr>
              <w:t>9</w:t>
            </w: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Учительский стол</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w:t>
            </w:r>
          </w:p>
        </w:tc>
      </w:tr>
      <w:tr w:rsidR="002909EC" w:rsidRPr="000E6FF0" w:rsidTr="00C92D83">
        <w:trPr>
          <w:trHeight w:val="152"/>
        </w:trPr>
        <w:tc>
          <w:tcPr>
            <w:tcW w:w="1489" w:type="dxa"/>
            <w:gridSpan w:val="3"/>
            <w:vMerge/>
            <w:shd w:val="clear" w:color="auto" w:fill="auto"/>
          </w:tcPr>
          <w:p w:rsidR="002909EC" w:rsidRPr="000E6FF0" w:rsidRDefault="002909EC" w:rsidP="00ED61AC">
            <w:pPr>
              <w:numPr>
                <w:ilvl w:val="0"/>
                <w:numId w:val="32"/>
              </w:numPr>
              <w:tabs>
                <w:tab w:val="left" w:pos="1800"/>
              </w:tabs>
              <w:suppressAutoHyphens w:val="0"/>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Учительский стул</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300011</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C92D83">
        <w:trPr>
          <w:trHeight w:val="152"/>
        </w:trPr>
        <w:tc>
          <w:tcPr>
            <w:tcW w:w="1489" w:type="dxa"/>
            <w:gridSpan w:val="3"/>
            <w:vMerge/>
            <w:shd w:val="clear" w:color="auto" w:fill="auto"/>
          </w:tcPr>
          <w:p w:rsidR="002909EC" w:rsidRPr="000E6FF0" w:rsidRDefault="002909EC" w:rsidP="00ED61AC">
            <w:pPr>
              <w:numPr>
                <w:ilvl w:val="0"/>
                <w:numId w:val="32"/>
              </w:numPr>
              <w:tabs>
                <w:tab w:val="left" w:pos="1800"/>
              </w:tabs>
              <w:suppressAutoHyphens w:val="0"/>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Учительский стул</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300011</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C92D83">
        <w:trPr>
          <w:trHeight w:val="152"/>
        </w:trPr>
        <w:tc>
          <w:tcPr>
            <w:tcW w:w="1489" w:type="dxa"/>
            <w:gridSpan w:val="3"/>
            <w:vMerge/>
            <w:shd w:val="clear" w:color="auto" w:fill="auto"/>
          </w:tcPr>
          <w:p w:rsidR="002909EC" w:rsidRPr="000E6FF0" w:rsidRDefault="002909EC" w:rsidP="00ED61AC">
            <w:pPr>
              <w:numPr>
                <w:ilvl w:val="0"/>
                <w:numId w:val="32"/>
              </w:numPr>
              <w:tabs>
                <w:tab w:val="left" w:pos="1800"/>
              </w:tabs>
              <w:suppressAutoHyphens w:val="0"/>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Парты одноместные</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0</w:t>
            </w:r>
          </w:p>
        </w:tc>
      </w:tr>
      <w:tr w:rsidR="002909EC" w:rsidRPr="000E6FF0" w:rsidTr="00C92D83">
        <w:trPr>
          <w:trHeight w:val="152"/>
        </w:trPr>
        <w:tc>
          <w:tcPr>
            <w:tcW w:w="1489" w:type="dxa"/>
            <w:gridSpan w:val="3"/>
            <w:vMerge/>
            <w:shd w:val="clear" w:color="auto" w:fill="auto"/>
          </w:tcPr>
          <w:p w:rsidR="002909EC" w:rsidRPr="000E6FF0" w:rsidRDefault="002909EC" w:rsidP="00ED61AC">
            <w:pPr>
              <w:numPr>
                <w:ilvl w:val="0"/>
                <w:numId w:val="32"/>
              </w:numPr>
              <w:tabs>
                <w:tab w:val="left" w:pos="1800"/>
              </w:tabs>
              <w:suppressAutoHyphens w:val="0"/>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Парты двуместные</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30005/</w:t>
            </w:r>
            <w:r w:rsidRPr="000E6FF0">
              <w:rPr>
                <w:rFonts w:ascii="Times New Roman" w:eastAsia="Times New Roman" w:hAnsi="Times New Roman" w:cs="Times New Roman"/>
                <w:sz w:val="24"/>
                <w:szCs w:val="24"/>
                <w:lang w:val="en-US" w:eastAsia="ru-RU"/>
              </w:rPr>
              <w:t>5</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10</w:t>
            </w:r>
          </w:p>
        </w:tc>
      </w:tr>
      <w:tr w:rsidR="002909EC" w:rsidRPr="000E6FF0" w:rsidTr="00C92D83">
        <w:trPr>
          <w:trHeight w:val="152"/>
        </w:trPr>
        <w:tc>
          <w:tcPr>
            <w:tcW w:w="1489" w:type="dxa"/>
            <w:gridSpan w:val="3"/>
            <w:vMerge/>
            <w:shd w:val="clear" w:color="auto" w:fill="auto"/>
          </w:tcPr>
          <w:p w:rsidR="002909EC" w:rsidRPr="000E6FF0" w:rsidRDefault="002909EC" w:rsidP="00ED61AC">
            <w:pPr>
              <w:numPr>
                <w:ilvl w:val="0"/>
                <w:numId w:val="32"/>
              </w:numPr>
              <w:tabs>
                <w:tab w:val="left" w:pos="1800"/>
              </w:tabs>
              <w:suppressAutoHyphens w:val="0"/>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Стулья ученические</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30004/</w:t>
            </w:r>
            <w:r w:rsidRPr="000E6FF0">
              <w:rPr>
                <w:rFonts w:ascii="Times New Roman" w:eastAsia="Times New Roman" w:hAnsi="Times New Roman" w:cs="Times New Roman"/>
                <w:sz w:val="24"/>
                <w:szCs w:val="24"/>
                <w:lang w:val="en-US" w:eastAsia="ru-RU"/>
              </w:rPr>
              <w:t>5</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20</w:t>
            </w:r>
          </w:p>
        </w:tc>
      </w:tr>
      <w:tr w:rsidR="002909EC" w:rsidRPr="000E6FF0" w:rsidTr="00C92D83">
        <w:trPr>
          <w:trHeight w:val="152"/>
        </w:trPr>
        <w:tc>
          <w:tcPr>
            <w:tcW w:w="1489" w:type="dxa"/>
            <w:gridSpan w:val="3"/>
            <w:vMerge/>
            <w:shd w:val="clear" w:color="auto" w:fill="auto"/>
          </w:tcPr>
          <w:p w:rsidR="002909EC" w:rsidRPr="000E6FF0" w:rsidRDefault="002909EC" w:rsidP="00ED61AC">
            <w:pPr>
              <w:numPr>
                <w:ilvl w:val="0"/>
                <w:numId w:val="32"/>
              </w:numPr>
              <w:tabs>
                <w:tab w:val="left" w:pos="1800"/>
              </w:tabs>
              <w:suppressAutoHyphens w:val="0"/>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Шкафы</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C92D83">
        <w:trPr>
          <w:trHeight w:val="152"/>
        </w:trPr>
        <w:tc>
          <w:tcPr>
            <w:tcW w:w="1489" w:type="dxa"/>
            <w:gridSpan w:val="3"/>
            <w:vMerge/>
            <w:shd w:val="clear" w:color="auto" w:fill="auto"/>
          </w:tcPr>
          <w:p w:rsidR="002909EC" w:rsidRPr="000E6FF0" w:rsidRDefault="002909EC" w:rsidP="00ED61AC">
            <w:pPr>
              <w:numPr>
                <w:ilvl w:val="0"/>
                <w:numId w:val="32"/>
              </w:numPr>
              <w:tabs>
                <w:tab w:val="left" w:pos="1800"/>
              </w:tabs>
              <w:suppressAutoHyphens w:val="0"/>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Доска магнитно - мельная</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02130044</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C92D83">
        <w:trPr>
          <w:trHeight w:val="152"/>
        </w:trPr>
        <w:tc>
          <w:tcPr>
            <w:tcW w:w="1489" w:type="dxa"/>
            <w:gridSpan w:val="3"/>
            <w:vMerge/>
            <w:shd w:val="clear" w:color="auto" w:fill="auto"/>
          </w:tcPr>
          <w:p w:rsidR="002909EC" w:rsidRPr="000E6FF0" w:rsidRDefault="002909EC" w:rsidP="00ED61AC">
            <w:pPr>
              <w:numPr>
                <w:ilvl w:val="0"/>
                <w:numId w:val="32"/>
              </w:numPr>
              <w:tabs>
                <w:tab w:val="left" w:pos="1800"/>
              </w:tabs>
              <w:suppressAutoHyphens w:val="0"/>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Жалюзи </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30013</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3</w:t>
            </w:r>
          </w:p>
        </w:tc>
      </w:tr>
      <w:tr w:rsidR="002909EC" w:rsidRPr="000E6FF0" w:rsidTr="00C92D83">
        <w:trPr>
          <w:trHeight w:val="152"/>
        </w:trPr>
        <w:tc>
          <w:tcPr>
            <w:tcW w:w="1489" w:type="dxa"/>
            <w:gridSpan w:val="3"/>
            <w:vMerge/>
            <w:shd w:val="clear" w:color="auto" w:fill="auto"/>
          </w:tcPr>
          <w:p w:rsidR="002909EC" w:rsidRPr="000E6FF0" w:rsidRDefault="002909EC" w:rsidP="00ED61AC">
            <w:pPr>
              <w:numPr>
                <w:ilvl w:val="0"/>
                <w:numId w:val="32"/>
              </w:numPr>
              <w:tabs>
                <w:tab w:val="left" w:pos="1800"/>
              </w:tabs>
              <w:suppressAutoHyphens w:val="0"/>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Стенды</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w:t>
            </w:r>
          </w:p>
        </w:tc>
      </w:tr>
      <w:tr w:rsidR="002909EC" w:rsidRPr="000E6FF0" w:rsidTr="00C92D83">
        <w:trPr>
          <w:trHeight w:val="152"/>
        </w:trPr>
        <w:tc>
          <w:tcPr>
            <w:tcW w:w="1489" w:type="dxa"/>
            <w:gridSpan w:val="3"/>
            <w:vMerge/>
            <w:shd w:val="clear" w:color="auto" w:fill="auto"/>
          </w:tcPr>
          <w:p w:rsidR="002909EC" w:rsidRPr="000E6FF0" w:rsidRDefault="002909EC" w:rsidP="00ED61AC">
            <w:pPr>
              <w:numPr>
                <w:ilvl w:val="0"/>
                <w:numId w:val="32"/>
              </w:numPr>
              <w:tabs>
                <w:tab w:val="left" w:pos="1800"/>
              </w:tabs>
              <w:suppressAutoHyphens w:val="0"/>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Часы</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C92D83">
        <w:trPr>
          <w:trHeight w:val="152"/>
        </w:trPr>
        <w:tc>
          <w:tcPr>
            <w:tcW w:w="1489" w:type="dxa"/>
            <w:gridSpan w:val="3"/>
            <w:vMerge w:val="restart"/>
            <w:shd w:val="clear" w:color="auto" w:fill="auto"/>
          </w:tcPr>
          <w:p w:rsidR="002909EC" w:rsidRPr="000E6FF0" w:rsidRDefault="002909EC" w:rsidP="00ED61AC">
            <w:pPr>
              <w:numPr>
                <w:ilvl w:val="0"/>
                <w:numId w:val="32"/>
              </w:numPr>
              <w:tabs>
                <w:tab w:val="left" w:pos="1800"/>
              </w:tabs>
              <w:suppressAutoHyphens w:val="0"/>
              <w:spacing w:after="0" w:line="240" w:lineRule="auto"/>
              <w:rPr>
                <w:rFonts w:ascii="Times New Roman" w:eastAsia="Times New Roman" w:hAnsi="Times New Roman" w:cs="Times New Roman"/>
                <w:sz w:val="24"/>
                <w:szCs w:val="24"/>
                <w:lang w:eastAsia="ru-RU"/>
              </w:rPr>
            </w:pPr>
          </w:p>
        </w:tc>
        <w:tc>
          <w:tcPr>
            <w:tcW w:w="1928" w:type="dxa"/>
            <w:gridSpan w:val="5"/>
            <w:vMerge w:val="restart"/>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Спортзал </w:t>
            </w: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Стенка гимнастическая</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80015</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keepNext/>
              <w:spacing w:before="240" w:after="60" w:line="240" w:lineRule="auto"/>
              <w:outlineLvl w:val="1"/>
              <w:rPr>
                <w:rFonts w:ascii="Times New Roman" w:eastAsia="Times New Roman" w:hAnsi="Times New Roman" w:cs="Times New Roman"/>
                <w:bCs/>
                <w:iCs/>
                <w:sz w:val="24"/>
                <w:szCs w:val="24"/>
                <w:lang w:eastAsia="ru-RU"/>
              </w:rPr>
            </w:pPr>
            <w:r w:rsidRPr="000E6FF0">
              <w:rPr>
                <w:rFonts w:ascii="Times New Roman" w:eastAsia="Times New Roman" w:hAnsi="Times New Roman" w:cs="Times New Roman"/>
                <w:bCs/>
                <w:iCs/>
                <w:sz w:val="24"/>
                <w:szCs w:val="24"/>
                <w:lang w:eastAsia="ru-RU"/>
              </w:rPr>
              <w:t>Комплект лыж</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02000038 по 02100051</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13</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keepNext/>
              <w:spacing w:after="0" w:line="240" w:lineRule="auto"/>
              <w:outlineLvl w:val="0"/>
              <w:rPr>
                <w:rFonts w:ascii="Times New Roman" w:eastAsia="Times New Roman" w:hAnsi="Times New Roman" w:cs="Times New Roman"/>
                <w:bCs/>
                <w:sz w:val="24"/>
                <w:szCs w:val="24"/>
                <w:lang w:eastAsia="ru-RU"/>
              </w:rPr>
            </w:pPr>
            <w:r w:rsidRPr="000E6FF0">
              <w:rPr>
                <w:rFonts w:ascii="Times New Roman" w:eastAsia="Times New Roman" w:hAnsi="Times New Roman" w:cs="Times New Roman"/>
                <w:bCs/>
                <w:sz w:val="24"/>
                <w:szCs w:val="24"/>
                <w:lang w:eastAsia="ru-RU"/>
              </w:rPr>
              <w:t>Коньки (пар)</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80028</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9</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keepNext/>
              <w:spacing w:after="0" w:line="240" w:lineRule="auto"/>
              <w:outlineLvl w:val="0"/>
              <w:rPr>
                <w:rFonts w:ascii="Times New Roman" w:eastAsia="Times New Roman" w:hAnsi="Times New Roman" w:cs="Times New Roman"/>
                <w:bCs/>
                <w:sz w:val="24"/>
                <w:szCs w:val="24"/>
                <w:lang w:eastAsia="ru-RU"/>
              </w:rPr>
            </w:pPr>
            <w:r w:rsidRPr="000E6FF0">
              <w:rPr>
                <w:rFonts w:ascii="Times New Roman" w:eastAsia="Times New Roman" w:hAnsi="Times New Roman" w:cs="Times New Roman"/>
                <w:bCs/>
                <w:sz w:val="24"/>
                <w:szCs w:val="24"/>
                <w:lang w:eastAsia="ru-RU"/>
              </w:rPr>
              <w:t>Коньки хоккейные</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02100021 по 02100037</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10</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Канат для лазания</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02100010</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Маты гимнастические</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02100001 по 02100005</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5</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Штанга тренировочная</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02100052</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Тренажер тренировочный</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02100053</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Ботинки лыжные  (пар)</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80019</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 7</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Крепления лыжные  (пар)</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80022</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7</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Лыжи  (пар)</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80023</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3</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Лыжи (пар)</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80023</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4</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Палатка (4-х местная)</w:t>
            </w:r>
          </w:p>
        </w:tc>
        <w:tc>
          <w:tcPr>
            <w:tcW w:w="2624" w:type="dxa"/>
            <w:gridSpan w:val="7"/>
            <w:shd w:val="clear" w:color="auto" w:fill="auto"/>
          </w:tcPr>
          <w:p w:rsidR="002909EC" w:rsidRPr="000E6FF0" w:rsidRDefault="002909EC" w:rsidP="0021089D">
            <w:pPr>
              <w:snapToGrid w:val="0"/>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02100011</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Спальный мешок</w:t>
            </w:r>
          </w:p>
        </w:tc>
        <w:tc>
          <w:tcPr>
            <w:tcW w:w="2624" w:type="dxa"/>
            <w:gridSpan w:val="7"/>
            <w:shd w:val="clear" w:color="auto" w:fill="auto"/>
          </w:tcPr>
          <w:p w:rsidR="002909EC" w:rsidRPr="000E6FF0" w:rsidRDefault="002909EC" w:rsidP="0021089D">
            <w:pPr>
              <w:snapToGrid w:val="0"/>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80024</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contextualSpacing/>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Коврик туристический</w:t>
            </w:r>
          </w:p>
        </w:tc>
        <w:tc>
          <w:tcPr>
            <w:tcW w:w="2624" w:type="dxa"/>
            <w:gridSpan w:val="7"/>
            <w:shd w:val="clear" w:color="auto" w:fill="auto"/>
          </w:tcPr>
          <w:p w:rsidR="002909EC" w:rsidRPr="000E6FF0" w:rsidRDefault="002909EC" w:rsidP="0021089D">
            <w:pPr>
              <w:snapToGrid w:val="0"/>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80015</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10</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contextualSpacing/>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Лыжи (180-205)</w:t>
            </w:r>
          </w:p>
        </w:tc>
        <w:tc>
          <w:tcPr>
            <w:tcW w:w="2624" w:type="dxa"/>
            <w:gridSpan w:val="7"/>
            <w:shd w:val="clear" w:color="auto" w:fill="auto"/>
          </w:tcPr>
          <w:p w:rsidR="002909EC" w:rsidRPr="000E6FF0" w:rsidRDefault="002909EC" w:rsidP="0021089D">
            <w:pPr>
              <w:snapToGrid w:val="0"/>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80006</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contextualSpacing/>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Палки лыжные</w:t>
            </w:r>
          </w:p>
        </w:tc>
        <w:tc>
          <w:tcPr>
            <w:tcW w:w="2624" w:type="dxa"/>
            <w:gridSpan w:val="7"/>
            <w:shd w:val="clear" w:color="auto" w:fill="auto"/>
          </w:tcPr>
          <w:p w:rsidR="002909EC" w:rsidRPr="000E6FF0" w:rsidRDefault="002909EC" w:rsidP="0021089D">
            <w:pPr>
              <w:snapToGrid w:val="0"/>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800011</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6</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contextualSpacing/>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Волан</w:t>
            </w:r>
          </w:p>
        </w:tc>
        <w:tc>
          <w:tcPr>
            <w:tcW w:w="2624" w:type="dxa"/>
            <w:gridSpan w:val="7"/>
            <w:shd w:val="clear" w:color="auto" w:fill="auto"/>
          </w:tcPr>
          <w:p w:rsidR="002909EC" w:rsidRPr="000E6FF0" w:rsidRDefault="002909EC" w:rsidP="0021089D">
            <w:pPr>
              <w:snapToGrid w:val="0"/>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80012</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contextualSpacing/>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Набор теннисных шариков</w:t>
            </w:r>
          </w:p>
        </w:tc>
        <w:tc>
          <w:tcPr>
            <w:tcW w:w="2624" w:type="dxa"/>
            <w:gridSpan w:val="7"/>
            <w:shd w:val="clear" w:color="auto" w:fill="auto"/>
          </w:tcPr>
          <w:p w:rsidR="002909EC" w:rsidRPr="000E6FF0" w:rsidRDefault="002909EC" w:rsidP="0021089D">
            <w:pPr>
              <w:snapToGrid w:val="0"/>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80013</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Компас жидкий</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80010</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5</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Мяч для метания</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80016</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5</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Перчатки боксерские (пар)</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80017</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Палки лыжные (пар)</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80021</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3</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Палки лыжные (пар)</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80021</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5</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Палки лыжные (пар)</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80021</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5</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Скакалка веревочная</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80029</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5</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Щит б/б</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80030</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Палатка</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02100006</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Обруч</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80006</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4</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Мяч б/б</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80007</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10</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Сетка б/б</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80008</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4</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Мяч В/Б </w:t>
            </w:r>
            <w:r w:rsidRPr="000E6FF0">
              <w:rPr>
                <w:rFonts w:ascii="Times New Roman" w:eastAsia="Times New Roman" w:hAnsi="Times New Roman" w:cs="Times New Roman"/>
                <w:sz w:val="24"/>
                <w:szCs w:val="24"/>
                <w:lang w:val="en-US" w:eastAsia="ru-RU"/>
              </w:rPr>
              <w:t>M</w:t>
            </w:r>
            <w:r w:rsidRPr="000E6FF0">
              <w:rPr>
                <w:rFonts w:ascii="Times New Roman" w:eastAsia="Times New Roman" w:hAnsi="Times New Roman" w:cs="Times New Roman"/>
                <w:sz w:val="24"/>
                <w:szCs w:val="24"/>
                <w:lang w:eastAsia="ru-RU"/>
              </w:rPr>
              <w:t xml:space="preserve"> </w:t>
            </w:r>
            <w:r w:rsidRPr="000E6FF0">
              <w:rPr>
                <w:rFonts w:ascii="Times New Roman" w:eastAsia="Times New Roman" w:hAnsi="Times New Roman" w:cs="Times New Roman"/>
                <w:sz w:val="24"/>
                <w:szCs w:val="24"/>
                <w:lang w:val="en-US" w:eastAsia="ru-RU"/>
              </w:rPr>
              <w:t>IKASA</w:t>
            </w:r>
            <w:r w:rsidRPr="000E6FF0">
              <w:rPr>
                <w:rFonts w:ascii="Times New Roman" w:eastAsia="Times New Roman" w:hAnsi="Times New Roman" w:cs="Times New Roman"/>
                <w:sz w:val="24"/>
                <w:szCs w:val="24"/>
                <w:lang w:eastAsia="ru-RU"/>
              </w:rPr>
              <w:t xml:space="preserve"> </w:t>
            </w:r>
            <w:r w:rsidRPr="000E6FF0">
              <w:rPr>
                <w:rFonts w:ascii="Times New Roman" w:eastAsia="Times New Roman" w:hAnsi="Times New Roman" w:cs="Times New Roman"/>
                <w:sz w:val="24"/>
                <w:szCs w:val="24"/>
                <w:lang w:val="en-US" w:eastAsia="ru-RU"/>
              </w:rPr>
              <w:t>MVA</w:t>
            </w:r>
          </w:p>
        </w:tc>
        <w:tc>
          <w:tcPr>
            <w:tcW w:w="2624" w:type="dxa"/>
            <w:gridSpan w:val="7"/>
            <w:shd w:val="clear" w:color="auto" w:fill="auto"/>
          </w:tcPr>
          <w:p w:rsidR="002909EC" w:rsidRPr="000E6FF0" w:rsidRDefault="002909EC" w:rsidP="0021089D">
            <w:pPr>
              <w:snapToGrid w:val="0"/>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val="en-US" w:eastAsia="ru-RU"/>
              </w:rPr>
              <w:t>80007.</w:t>
            </w:r>
            <w:r w:rsidRPr="000E6FF0">
              <w:rPr>
                <w:rFonts w:ascii="Times New Roman" w:eastAsia="Times New Roman" w:hAnsi="Times New Roman" w:cs="Times New Roman"/>
                <w:sz w:val="24"/>
                <w:szCs w:val="24"/>
                <w:lang w:eastAsia="ru-RU"/>
              </w:rPr>
              <w:t>3</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Мяч В/Б </w:t>
            </w:r>
            <w:r w:rsidRPr="000E6FF0">
              <w:rPr>
                <w:rFonts w:ascii="Times New Roman" w:eastAsia="Times New Roman" w:hAnsi="Times New Roman" w:cs="Times New Roman"/>
                <w:sz w:val="24"/>
                <w:szCs w:val="24"/>
                <w:lang w:val="en-US" w:eastAsia="ru-RU"/>
              </w:rPr>
              <w:t>M</w:t>
            </w:r>
            <w:r w:rsidRPr="000E6FF0">
              <w:rPr>
                <w:rFonts w:ascii="Times New Roman" w:eastAsia="Times New Roman" w:hAnsi="Times New Roman" w:cs="Times New Roman"/>
                <w:sz w:val="24"/>
                <w:szCs w:val="24"/>
                <w:lang w:eastAsia="ru-RU"/>
              </w:rPr>
              <w:t xml:space="preserve"> </w:t>
            </w:r>
            <w:r w:rsidRPr="000E6FF0">
              <w:rPr>
                <w:rFonts w:ascii="Times New Roman" w:eastAsia="Times New Roman" w:hAnsi="Times New Roman" w:cs="Times New Roman"/>
                <w:sz w:val="24"/>
                <w:szCs w:val="24"/>
                <w:lang w:val="en-US" w:eastAsia="ru-RU"/>
              </w:rPr>
              <w:t>IKASA</w:t>
            </w:r>
            <w:r w:rsidRPr="000E6FF0">
              <w:rPr>
                <w:rFonts w:ascii="Times New Roman" w:eastAsia="Times New Roman" w:hAnsi="Times New Roman" w:cs="Times New Roman"/>
                <w:sz w:val="24"/>
                <w:szCs w:val="24"/>
                <w:lang w:eastAsia="ru-RU"/>
              </w:rPr>
              <w:t xml:space="preserve"> </w:t>
            </w:r>
            <w:r w:rsidRPr="000E6FF0">
              <w:rPr>
                <w:rFonts w:ascii="Times New Roman" w:eastAsia="Times New Roman" w:hAnsi="Times New Roman" w:cs="Times New Roman"/>
                <w:sz w:val="24"/>
                <w:szCs w:val="24"/>
                <w:lang w:val="en-US" w:eastAsia="ru-RU"/>
              </w:rPr>
              <w:t>MVA</w:t>
            </w:r>
          </w:p>
        </w:tc>
        <w:tc>
          <w:tcPr>
            <w:tcW w:w="2624" w:type="dxa"/>
            <w:gridSpan w:val="7"/>
            <w:shd w:val="clear" w:color="auto" w:fill="auto"/>
          </w:tcPr>
          <w:p w:rsidR="002909EC" w:rsidRPr="000E6FF0" w:rsidRDefault="002909EC" w:rsidP="0021089D">
            <w:pPr>
              <w:snapToGrid w:val="0"/>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80007.4</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contextualSpacing/>
              <w:rPr>
                <w:rFonts w:ascii="Times New Roman" w:eastAsia="Times New Roman" w:hAnsi="Times New Roman" w:cs="Times New Roman"/>
                <w:sz w:val="24"/>
                <w:szCs w:val="24"/>
                <w:lang w:eastAsia="zh-CN"/>
              </w:rPr>
            </w:pPr>
            <w:r w:rsidRPr="000E6FF0">
              <w:rPr>
                <w:rFonts w:ascii="Times New Roman" w:eastAsia="Times New Roman" w:hAnsi="Times New Roman" w:cs="Times New Roman"/>
                <w:sz w:val="24"/>
                <w:szCs w:val="24"/>
                <w:lang w:eastAsia="zh-CN"/>
              </w:rPr>
              <w:t xml:space="preserve">Мяч в/б </w:t>
            </w:r>
            <w:r w:rsidRPr="000E6FF0">
              <w:rPr>
                <w:rFonts w:ascii="Times New Roman" w:eastAsia="Times New Roman" w:hAnsi="Times New Roman" w:cs="Times New Roman"/>
                <w:sz w:val="24"/>
                <w:szCs w:val="24"/>
                <w:lang w:val="en-US" w:eastAsia="zh-CN"/>
              </w:rPr>
              <w:t>Mikasa</w:t>
            </w:r>
          </w:p>
        </w:tc>
        <w:tc>
          <w:tcPr>
            <w:tcW w:w="2624" w:type="dxa"/>
            <w:gridSpan w:val="7"/>
            <w:shd w:val="clear" w:color="auto" w:fill="auto"/>
          </w:tcPr>
          <w:p w:rsidR="002909EC" w:rsidRPr="000E6FF0" w:rsidRDefault="002909EC" w:rsidP="0021089D">
            <w:pPr>
              <w:snapToGrid w:val="0"/>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80004</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Мяч в/б</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80004</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Мяч в/б</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80004</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Мяч в/б</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80004</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Бревно гимнастическое</w:t>
            </w:r>
          </w:p>
        </w:tc>
        <w:tc>
          <w:tcPr>
            <w:tcW w:w="2624" w:type="dxa"/>
            <w:gridSpan w:val="7"/>
            <w:shd w:val="clear" w:color="auto" w:fill="auto"/>
          </w:tcPr>
          <w:p w:rsidR="002909EC" w:rsidRPr="000E6FF0" w:rsidRDefault="002909EC" w:rsidP="0021089D">
            <w:pPr>
              <w:snapToGrid w:val="0"/>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02100054</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Планка для прыжка в высоту</w:t>
            </w:r>
          </w:p>
        </w:tc>
        <w:tc>
          <w:tcPr>
            <w:tcW w:w="2624" w:type="dxa"/>
            <w:gridSpan w:val="7"/>
            <w:shd w:val="clear" w:color="auto" w:fill="auto"/>
          </w:tcPr>
          <w:p w:rsidR="002909EC" w:rsidRPr="000E6FF0" w:rsidRDefault="002909EC" w:rsidP="0021089D">
            <w:pPr>
              <w:snapToGrid w:val="0"/>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80034</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Стойка для прыжков в высоту</w:t>
            </w:r>
          </w:p>
        </w:tc>
        <w:tc>
          <w:tcPr>
            <w:tcW w:w="2624" w:type="dxa"/>
            <w:gridSpan w:val="7"/>
            <w:shd w:val="clear" w:color="auto" w:fill="auto"/>
          </w:tcPr>
          <w:p w:rsidR="002909EC" w:rsidRPr="000E6FF0" w:rsidRDefault="002909EC" w:rsidP="0021089D">
            <w:pPr>
              <w:snapToGrid w:val="0"/>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02100055</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Стол для игр в настольный ткнис</w:t>
            </w:r>
          </w:p>
        </w:tc>
        <w:tc>
          <w:tcPr>
            <w:tcW w:w="2624" w:type="dxa"/>
            <w:gridSpan w:val="7"/>
            <w:shd w:val="clear" w:color="auto" w:fill="auto"/>
          </w:tcPr>
          <w:p w:rsidR="002909EC" w:rsidRPr="000E6FF0" w:rsidRDefault="002909EC" w:rsidP="0021089D">
            <w:pPr>
              <w:snapToGrid w:val="0"/>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02100056</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Канат для лазания</w:t>
            </w:r>
          </w:p>
        </w:tc>
        <w:tc>
          <w:tcPr>
            <w:tcW w:w="2624" w:type="dxa"/>
            <w:gridSpan w:val="7"/>
            <w:shd w:val="clear" w:color="auto" w:fill="auto"/>
          </w:tcPr>
          <w:p w:rsidR="002909EC" w:rsidRPr="000E6FF0" w:rsidRDefault="002909EC" w:rsidP="0021089D">
            <w:pPr>
              <w:snapToGrid w:val="0"/>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80035</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Медицинболы 1кг.</w:t>
            </w:r>
          </w:p>
        </w:tc>
        <w:tc>
          <w:tcPr>
            <w:tcW w:w="2624" w:type="dxa"/>
            <w:gridSpan w:val="7"/>
            <w:shd w:val="clear" w:color="auto" w:fill="auto"/>
          </w:tcPr>
          <w:p w:rsidR="002909EC" w:rsidRPr="000E6FF0" w:rsidRDefault="002909EC" w:rsidP="0021089D">
            <w:pPr>
              <w:snapToGrid w:val="0"/>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80036</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5</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Медицинболы 2кг.</w:t>
            </w:r>
          </w:p>
        </w:tc>
        <w:tc>
          <w:tcPr>
            <w:tcW w:w="2624" w:type="dxa"/>
            <w:gridSpan w:val="7"/>
            <w:shd w:val="clear" w:color="auto" w:fill="auto"/>
          </w:tcPr>
          <w:p w:rsidR="002909EC" w:rsidRPr="000E6FF0" w:rsidRDefault="002909EC" w:rsidP="0021089D">
            <w:pPr>
              <w:snapToGrid w:val="0"/>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80037</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5</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Маты гимнастические</w:t>
            </w:r>
          </w:p>
        </w:tc>
        <w:tc>
          <w:tcPr>
            <w:tcW w:w="2624" w:type="dxa"/>
            <w:gridSpan w:val="7"/>
            <w:shd w:val="clear" w:color="auto" w:fill="auto"/>
          </w:tcPr>
          <w:p w:rsidR="002909EC" w:rsidRPr="000E6FF0" w:rsidRDefault="002909EC" w:rsidP="0021089D">
            <w:pPr>
              <w:snapToGrid w:val="0"/>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80038 /(1-6)</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6</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Волейбольная сетка</w:t>
            </w:r>
          </w:p>
        </w:tc>
        <w:tc>
          <w:tcPr>
            <w:tcW w:w="2624" w:type="dxa"/>
            <w:gridSpan w:val="7"/>
            <w:shd w:val="clear" w:color="auto" w:fill="auto"/>
          </w:tcPr>
          <w:p w:rsidR="002909EC" w:rsidRPr="000E6FF0" w:rsidRDefault="002909EC" w:rsidP="0021089D">
            <w:pPr>
              <w:snapToGrid w:val="0"/>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80039</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Скамейка гимнастическая</w:t>
            </w:r>
          </w:p>
        </w:tc>
        <w:tc>
          <w:tcPr>
            <w:tcW w:w="2624" w:type="dxa"/>
            <w:gridSpan w:val="7"/>
            <w:shd w:val="clear" w:color="auto" w:fill="auto"/>
          </w:tcPr>
          <w:p w:rsidR="002909EC" w:rsidRPr="000E6FF0" w:rsidRDefault="002909EC" w:rsidP="0021089D">
            <w:pPr>
              <w:snapToGrid w:val="0"/>
              <w:spacing w:after="0" w:line="240" w:lineRule="auto"/>
              <w:jc w:val="center"/>
              <w:rPr>
                <w:rFonts w:ascii="Times New Roman" w:eastAsia="Times New Roman" w:hAnsi="Times New Roman" w:cs="Times New Roman"/>
                <w:sz w:val="24"/>
                <w:szCs w:val="24"/>
                <w:lang w:eastAsia="ru-RU"/>
              </w:rPr>
            </w:pP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4</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Форма Б/Б</w:t>
            </w:r>
          </w:p>
        </w:tc>
        <w:tc>
          <w:tcPr>
            <w:tcW w:w="2624" w:type="dxa"/>
            <w:gridSpan w:val="7"/>
            <w:shd w:val="clear" w:color="auto" w:fill="auto"/>
          </w:tcPr>
          <w:p w:rsidR="002909EC" w:rsidRPr="000E6FF0" w:rsidRDefault="002909EC" w:rsidP="0021089D">
            <w:pPr>
              <w:snapToGrid w:val="0"/>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00123/1</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10</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Форма футбольная мужская</w:t>
            </w:r>
          </w:p>
        </w:tc>
        <w:tc>
          <w:tcPr>
            <w:tcW w:w="2624" w:type="dxa"/>
            <w:gridSpan w:val="7"/>
            <w:shd w:val="clear" w:color="auto" w:fill="auto"/>
          </w:tcPr>
          <w:p w:rsidR="002909EC" w:rsidRPr="000E6FF0" w:rsidRDefault="002909EC" w:rsidP="0021089D">
            <w:pPr>
              <w:snapToGrid w:val="0"/>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00124 / (1-10)</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10</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Мяч гимнастический</w:t>
            </w:r>
          </w:p>
        </w:tc>
        <w:tc>
          <w:tcPr>
            <w:tcW w:w="2624" w:type="dxa"/>
            <w:gridSpan w:val="7"/>
            <w:shd w:val="clear" w:color="auto" w:fill="auto"/>
          </w:tcPr>
          <w:p w:rsidR="002909EC" w:rsidRPr="000E6FF0" w:rsidRDefault="002909EC" w:rsidP="0021089D">
            <w:pPr>
              <w:snapToGrid w:val="0"/>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80007.5</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4</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Обруч</w:t>
            </w:r>
          </w:p>
        </w:tc>
        <w:tc>
          <w:tcPr>
            <w:tcW w:w="2624" w:type="dxa"/>
            <w:gridSpan w:val="7"/>
            <w:shd w:val="clear" w:color="auto" w:fill="auto"/>
          </w:tcPr>
          <w:p w:rsidR="002909EC" w:rsidRPr="000E6FF0" w:rsidRDefault="002909EC" w:rsidP="0021089D">
            <w:pPr>
              <w:snapToGrid w:val="0"/>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80006/ (1-5)</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5</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Скакалка</w:t>
            </w:r>
          </w:p>
        </w:tc>
        <w:tc>
          <w:tcPr>
            <w:tcW w:w="2624" w:type="dxa"/>
            <w:gridSpan w:val="7"/>
            <w:shd w:val="clear" w:color="auto" w:fill="auto"/>
          </w:tcPr>
          <w:p w:rsidR="002909EC" w:rsidRPr="000E6FF0" w:rsidRDefault="002909EC" w:rsidP="0021089D">
            <w:pPr>
              <w:snapToGrid w:val="0"/>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80013/ (1-5)</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5</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Мяч Н/Т СТИГА</w:t>
            </w:r>
          </w:p>
        </w:tc>
        <w:tc>
          <w:tcPr>
            <w:tcW w:w="2624" w:type="dxa"/>
            <w:gridSpan w:val="7"/>
            <w:shd w:val="clear" w:color="auto" w:fill="auto"/>
          </w:tcPr>
          <w:p w:rsidR="002909EC" w:rsidRPr="000E6FF0" w:rsidRDefault="002909EC" w:rsidP="0021089D">
            <w:pPr>
              <w:snapToGrid w:val="0"/>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80007.6 /(1-9)</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9</w:t>
            </w:r>
          </w:p>
        </w:tc>
      </w:tr>
      <w:tr w:rsidR="002909EC" w:rsidRPr="000E6FF0" w:rsidTr="00C92D83">
        <w:trPr>
          <w:trHeight w:val="295"/>
        </w:trPr>
        <w:tc>
          <w:tcPr>
            <w:tcW w:w="1489" w:type="dxa"/>
            <w:gridSpan w:val="3"/>
            <w:vMerge w:val="restart"/>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val="restart"/>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Кабинет логопеда</w:t>
            </w: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Учительский стол</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Учительский стул</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Парты двуместные</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10106</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Стулья ученические</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10107</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6</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Доска магнитная</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02130074  </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Карнизы (жалюзи)</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30013</w:t>
            </w: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4</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Стенды</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4</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Шкаф </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C92D83">
        <w:trPr>
          <w:trHeight w:val="281"/>
        </w:trPr>
        <w:tc>
          <w:tcPr>
            <w:tcW w:w="1489" w:type="dxa"/>
            <w:gridSpan w:val="3"/>
            <w:vMerge w:val="restart"/>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val="restart"/>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Кабинет психолога</w:t>
            </w: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Учительский стол</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Учительский стул</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Парты одноместные</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Парты двуместные</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3</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Стулья ученические</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Шкафы</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Доска</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Доска магнитная</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Карнизы</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Шторы (жалюзи)</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Стенды</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Спиртовой термометр</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C92D83">
        <w:trPr>
          <w:trHeight w:val="152"/>
        </w:trPr>
        <w:tc>
          <w:tcPr>
            <w:tcW w:w="1489" w:type="dxa"/>
            <w:gridSpan w:val="3"/>
            <w:vMerge/>
            <w:shd w:val="clear" w:color="auto" w:fill="auto"/>
          </w:tcPr>
          <w:p w:rsidR="002909EC" w:rsidRPr="000E6FF0" w:rsidRDefault="002909EC" w:rsidP="0021089D">
            <w:pPr>
              <w:tabs>
                <w:tab w:val="left" w:pos="1800"/>
              </w:tabs>
              <w:spacing w:after="0" w:line="240" w:lineRule="auto"/>
              <w:rPr>
                <w:rFonts w:ascii="Times New Roman" w:eastAsia="Times New Roman" w:hAnsi="Times New Roman" w:cs="Times New Roman"/>
                <w:sz w:val="24"/>
                <w:szCs w:val="24"/>
                <w:lang w:eastAsia="ru-RU"/>
              </w:rPr>
            </w:pPr>
          </w:p>
        </w:tc>
        <w:tc>
          <w:tcPr>
            <w:tcW w:w="1928" w:type="dxa"/>
            <w:gridSpan w:val="5"/>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6870" w:type="dxa"/>
            <w:gridSpan w:val="9"/>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Часы</w:t>
            </w:r>
          </w:p>
        </w:tc>
        <w:tc>
          <w:tcPr>
            <w:tcW w:w="2624" w:type="dxa"/>
            <w:gridSpan w:val="7"/>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1953" w:type="dxa"/>
            <w:gridSpan w:val="2"/>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bl>
    <w:p w:rsidR="002909EC" w:rsidRPr="000E6FF0" w:rsidRDefault="002909EC" w:rsidP="002909EC">
      <w:pPr>
        <w:spacing w:after="0" w:line="240" w:lineRule="auto"/>
        <w:rPr>
          <w:rFonts w:ascii="Times New Roman" w:eastAsia="Times New Roman" w:hAnsi="Times New Roman" w:cs="Times New Roman"/>
          <w:sz w:val="24"/>
          <w:szCs w:val="24"/>
          <w:lang w:eastAsia="ru-RU"/>
        </w:rPr>
      </w:pPr>
    </w:p>
    <w:p w:rsidR="002909EC" w:rsidRPr="000E6FF0" w:rsidRDefault="002909EC" w:rsidP="002909EC">
      <w:pPr>
        <w:spacing w:after="0" w:line="240" w:lineRule="auto"/>
        <w:jc w:val="center"/>
        <w:rPr>
          <w:rFonts w:ascii="Times New Roman" w:eastAsia="Times New Roman" w:hAnsi="Times New Roman" w:cs="Times New Roman"/>
          <w:b/>
          <w:bCs/>
          <w:sz w:val="24"/>
          <w:szCs w:val="24"/>
          <w:lang w:eastAsia="ru-RU"/>
        </w:rPr>
        <w:sectPr w:rsidR="002909EC" w:rsidRPr="000E6FF0" w:rsidSect="002C4DDA">
          <w:pgSz w:w="16838" w:h="11906" w:orient="landscape"/>
          <w:pgMar w:top="907" w:right="1134" w:bottom="964" w:left="907" w:header="720" w:footer="0" w:gutter="0"/>
          <w:cols w:space="720"/>
          <w:titlePg/>
          <w:docGrid w:linePitch="600" w:charSpace="36864"/>
        </w:sectPr>
      </w:pPr>
    </w:p>
    <w:p w:rsidR="002909EC" w:rsidRPr="000E6FF0" w:rsidRDefault="002909EC" w:rsidP="002909EC">
      <w:pPr>
        <w:spacing w:after="0" w:line="240" w:lineRule="auto"/>
        <w:jc w:val="center"/>
        <w:rPr>
          <w:rFonts w:ascii="Times New Roman" w:eastAsia="Times New Roman" w:hAnsi="Times New Roman" w:cs="Times New Roman"/>
          <w:b/>
          <w:bCs/>
          <w:sz w:val="24"/>
          <w:szCs w:val="24"/>
          <w:lang w:eastAsia="ru-RU"/>
        </w:rPr>
      </w:pPr>
      <w:r w:rsidRPr="000E6FF0">
        <w:rPr>
          <w:rFonts w:ascii="Times New Roman" w:eastAsia="Times New Roman" w:hAnsi="Times New Roman" w:cs="Times New Roman"/>
          <w:b/>
          <w:bCs/>
          <w:sz w:val="24"/>
          <w:szCs w:val="24"/>
          <w:lang w:eastAsia="ru-RU"/>
        </w:rPr>
        <w:lastRenderedPageBreak/>
        <w:t xml:space="preserve">Инвентарная ведомость на технические средства обучения учебного кабинета </w:t>
      </w:r>
    </w:p>
    <w:p w:rsidR="002909EC" w:rsidRPr="000E6FF0" w:rsidRDefault="002909EC" w:rsidP="002909EC">
      <w:pPr>
        <w:tabs>
          <w:tab w:val="left" w:pos="4785"/>
        </w:tabs>
        <w:spacing w:after="0" w:line="240" w:lineRule="auto"/>
        <w:rPr>
          <w:rFonts w:ascii="Times New Roman" w:eastAsia="Times New Roman" w:hAnsi="Times New Roman" w:cs="Times New Roman"/>
          <w:sz w:val="24"/>
          <w:szCs w:val="24"/>
          <w:lang w:eastAsia="ru-RU"/>
        </w:rPr>
      </w:pPr>
    </w:p>
    <w:p w:rsidR="002909EC" w:rsidRPr="000E6FF0" w:rsidRDefault="002909EC" w:rsidP="002909EC">
      <w:pPr>
        <w:tabs>
          <w:tab w:val="left" w:pos="4785"/>
        </w:tabs>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
        <w:gridCol w:w="1859"/>
        <w:gridCol w:w="7417"/>
        <w:gridCol w:w="2175"/>
        <w:gridCol w:w="2174"/>
        <w:gridCol w:w="1166"/>
      </w:tblGrid>
      <w:tr w:rsidR="002909EC" w:rsidRPr="000E6FF0" w:rsidTr="0021089D">
        <w:trPr>
          <w:trHeight w:val="726"/>
        </w:trPr>
        <w:tc>
          <w:tcPr>
            <w:tcW w:w="0" w:type="auto"/>
            <w:shd w:val="clear" w:color="auto" w:fill="auto"/>
          </w:tcPr>
          <w:p w:rsidR="002909EC" w:rsidRPr="000E6FF0" w:rsidRDefault="002909EC" w:rsidP="0021089D">
            <w:pPr>
              <w:tabs>
                <w:tab w:val="left" w:pos="4785"/>
              </w:tabs>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auto"/>
          </w:tcPr>
          <w:p w:rsidR="002909EC" w:rsidRPr="000E6FF0" w:rsidRDefault="002909EC" w:rsidP="0021089D">
            <w:pPr>
              <w:tabs>
                <w:tab w:val="left" w:pos="4785"/>
              </w:tabs>
              <w:spacing w:after="0" w:line="240" w:lineRule="auto"/>
              <w:jc w:val="center"/>
              <w:rPr>
                <w:rFonts w:ascii="Times New Roman" w:eastAsia="Times New Roman" w:hAnsi="Times New Roman" w:cs="Times New Roman"/>
                <w:b/>
                <w:sz w:val="24"/>
                <w:szCs w:val="24"/>
                <w:lang w:eastAsia="ru-RU"/>
              </w:rPr>
            </w:pPr>
            <w:r w:rsidRPr="000E6FF0">
              <w:rPr>
                <w:rFonts w:ascii="Times New Roman" w:eastAsia="Times New Roman" w:hAnsi="Times New Roman" w:cs="Times New Roman"/>
                <w:b/>
                <w:sz w:val="24"/>
                <w:szCs w:val="24"/>
                <w:lang w:eastAsia="ru-RU"/>
              </w:rPr>
              <w:t>НАЗВАНИЕ КАБИНЕТА</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b/>
                <w:sz w:val="24"/>
                <w:szCs w:val="24"/>
                <w:lang w:eastAsia="ru-RU"/>
              </w:rPr>
            </w:pPr>
            <w:r w:rsidRPr="000E6FF0">
              <w:rPr>
                <w:rFonts w:ascii="Times New Roman" w:eastAsia="Times New Roman" w:hAnsi="Times New Roman" w:cs="Times New Roman"/>
                <w:b/>
                <w:sz w:val="24"/>
                <w:szCs w:val="24"/>
                <w:lang w:eastAsia="ru-RU"/>
              </w:rPr>
              <w:t>НАИМЕНОВАНИЕ</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b/>
                <w:sz w:val="24"/>
                <w:szCs w:val="24"/>
                <w:lang w:eastAsia="ru-RU"/>
              </w:rPr>
            </w:pPr>
            <w:r w:rsidRPr="000E6FF0">
              <w:rPr>
                <w:rFonts w:ascii="Times New Roman" w:eastAsia="Times New Roman" w:hAnsi="Times New Roman" w:cs="Times New Roman"/>
                <w:b/>
                <w:sz w:val="24"/>
                <w:szCs w:val="24"/>
                <w:lang w:eastAsia="ru-RU"/>
              </w:rPr>
              <w:t>ДАТА</w:t>
            </w:r>
          </w:p>
          <w:p w:rsidR="002909EC" w:rsidRPr="000E6FF0" w:rsidRDefault="002909EC" w:rsidP="0021089D">
            <w:pPr>
              <w:spacing w:after="0" w:line="240" w:lineRule="auto"/>
              <w:jc w:val="center"/>
              <w:rPr>
                <w:rFonts w:ascii="Times New Roman" w:eastAsia="Times New Roman" w:hAnsi="Times New Roman" w:cs="Times New Roman"/>
                <w:b/>
                <w:sz w:val="24"/>
                <w:szCs w:val="24"/>
                <w:lang w:eastAsia="ru-RU"/>
              </w:rPr>
            </w:pPr>
            <w:r w:rsidRPr="000E6FF0">
              <w:rPr>
                <w:rFonts w:ascii="Times New Roman" w:eastAsia="Times New Roman" w:hAnsi="Times New Roman" w:cs="Times New Roman"/>
                <w:b/>
                <w:sz w:val="24"/>
                <w:szCs w:val="24"/>
                <w:lang w:eastAsia="ru-RU"/>
              </w:rPr>
              <w:t>ПОСТУПЛЕНИЯ</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b/>
                <w:sz w:val="24"/>
                <w:szCs w:val="24"/>
                <w:lang w:eastAsia="ru-RU"/>
              </w:rPr>
            </w:pPr>
            <w:r w:rsidRPr="000E6FF0">
              <w:rPr>
                <w:rFonts w:ascii="Times New Roman" w:eastAsia="Times New Roman" w:hAnsi="Times New Roman" w:cs="Times New Roman"/>
                <w:b/>
                <w:sz w:val="24"/>
                <w:szCs w:val="24"/>
                <w:lang w:eastAsia="ru-RU"/>
              </w:rPr>
              <w:t>ИНВЕНТАРНЫЙ</w:t>
            </w:r>
            <w:r w:rsidRPr="000E6FF0">
              <w:rPr>
                <w:rFonts w:ascii="Times New Roman" w:eastAsia="Times New Roman" w:hAnsi="Times New Roman" w:cs="Times New Roman"/>
                <w:b/>
                <w:sz w:val="24"/>
                <w:szCs w:val="24"/>
                <w:lang w:eastAsia="ru-RU"/>
              </w:rPr>
              <w:br/>
              <w:t>НОМЕР</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b/>
                <w:sz w:val="24"/>
                <w:szCs w:val="24"/>
                <w:lang w:eastAsia="ru-RU"/>
              </w:rPr>
            </w:pPr>
            <w:r w:rsidRPr="000E6FF0">
              <w:rPr>
                <w:rFonts w:ascii="Times New Roman" w:eastAsia="Times New Roman" w:hAnsi="Times New Roman" w:cs="Times New Roman"/>
                <w:b/>
                <w:sz w:val="24"/>
                <w:szCs w:val="24"/>
                <w:lang w:eastAsia="ru-RU"/>
              </w:rPr>
              <w:t>КОЛ-ВО(шт)</w:t>
            </w:r>
          </w:p>
          <w:p w:rsidR="002909EC" w:rsidRPr="000E6FF0" w:rsidRDefault="002909EC" w:rsidP="0021089D">
            <w:pPr>
              <w:spacing w:after="0" w:line="240" w:lineRule="auto"/>
              <w:jc w:val="center"/>
              <w:rPr>
                <w:rFonts w:ascii="Times New Roman" w:eastAsia="Times New Roman" w:hAnsi="Times New Roman" w:cs="Times New Roman"/>
                <w:b/>
                <w:sz w:val="24"/>
                <w:szCs w:val="24"/>
                <w:lang w:eastAsia="ru-RU"/>
              </w:rPr>
            </w:pPr>
          </w:p>
        </w:tc>
      </w:tr>
      <w:tr w:rsidR="002909EC" w:rsidRPr="000E6FF0" w:rsidTr="0021089D">
        <w:tc>
          <w:tcPr>
            <w:tcW w:w="0" w:type="auto"/>
            <w:vMerge w:val="restart"/>
            <w:shd w:val="clear" w:color="auto" w:fill="auto"/>
          </w:tcPr>
          <w:p w:rsidR="002909EC" w:rsidRPr="000E6FF0" w:rsidRDefault="002909EC" w:rsidP="00ED61AC">
            <w:pPr>
              <w:numPr>
                <w:ilvl w:val="0"/>
                <w:numId w:val="28"/>
              </w:numPr>
              <w:tabs>
                <w:tab w:val="left" w:pos="4785"/>
              </w:tabs>
              <w:suppressAutoHyphens w:val="0"/>
              <w:spacing w:after="0" w:line="240" w:lineRule="auto"/>
              <w:rPr>
                <w:rFonts w:ascii="Times New Roman" w:eastAsia="Times New Roman" w:hAnsi="Times New Roman" w:cs="Times New Roman"/>
                <w:sz w:val="24"/>
                <w:szCs w:val="24"/>
                <w:lang w:eastAsia="ru-RU"/>
              </w:rPr>
            </w:pPr>
          </w:p>
        </w:tc>
        <w:tc>
          <w:tcPr>
            <w:tcW w:w="0" w:type="auto"/>
            <w:vMerge w:val="restart"/>
            <w:shd w:val="clear" w:color="auto" w:fill="auto"/>
          </w:tcPr>
          <w:p w:rsidR="002909EC" w:rsidRPr="000E6FF0" w:rsidRDefault="002909EC" w:rsidP="0021089D">
            <w:pPr>
              <w:tabs>
                <w:tab w:val="left" w:pos="4785"/>
              </w:tabs>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Кабинет № </w:t>
            </w:r>
            <w:r w:rsidR="004528EE" w:rsidRPr="000E6FF0">
              <w:rPr>
                <w:rFonts w:ascii="Times New Roman" w:eastAsia="Times New Roman" w:hAnsi="Times New Roman" w:cs="Times New Roman"/>
                <w:sz w:val="24"/>
                <w:szCs w:val="24"/>
                <w:lang w:eastAsia="ru-RU"/>
              </w:rPr>
              <w:t>9</w:t>
            </w:r>
            <w:r w:rsidRPr="000E6FF0">
              <w:rPr>
                <w:rFonts w:ascii="Times New Roman" w:eastAsia="Times New Roman" w:hAnsi="Times New Roman" w:cs="Times New Roman"/>
                <w:sz w:val="24"/>
                <w:szCs w:val="24"/>
                <w:lang w:eastAsia="ru-RU"/>
              </w:rPr>
              <w:t xml:space="preserve"> </w:t>
            </w:r>
          </w:p>
          <w:p w:rsidR="002909EC" w:rsidRPr="000E6FF0" w:rsidRDefault="002909EC" w:rsidP="0021089D">
            <w:pPr>
              <w:tabs>
                <w:tab w:val="left" w:pos="4785"/>
              </w:tabs>
              <w:spacing w:after="0" w:line="240" w:lineRule="auto"/>
              <w:rPr>
                <w:rFonts w:ascii="Times New Roman" w:eastAsia="Times New Roman" w:hAnsi="Times New Roman" w:cs="Times New Roman"/>
                <w:b/>
                <w:sz w:val="24"/>
                <w:szCs w:val="24"/>
                <w:lang w:eastAsia="ru-RU"/>
              </w:rPr>
            </w:pPr>
            <w:r w:rsidRPr="000E6FF0">
              <w:rPr>
                <w:rFonts w:ascii="Times New Roman" w:eastAsia="Times New Roman" w:hAnsi="Times New Roman" w:cs="Times New Roman"/>
                <w:sz w:val="24"/>
                <w:szCs w:val="24"/>
                <w:lang w:eastAsia="ru-RU"/>
              </w:rPr>
              <w:t>Начальные классы</w:t>
            </w:r>
          </w:p>
        </w:tc>
        <w:tc>
          <w:tcPr>
            <w:tcW w:w="0" w:type="auto"/>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Мультимедиа-проектор</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02040169</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c>
          <w:tcPr>
            <w:tcW w:w="0" w:type="auto"/>
            <w:vMerge/>
            <w:shd w:val="clear" w:color="auto" w:fill="auto"/>
          </w:tcPr>
          <w:p w:rsidR="002909EC" w:rsidRPr="000E6FF0" w:rsidRDefault="002909EC" w:rsidP="0021089D">
            <w:pPr>
              <w:tabs>
                <w:tab w:val="left" w:pos="4785"/>
              </w:tabs>
              <w:spacing w:after="0" w:line="240" w:lineRule="auto"/>
              <w:rPr>
                <w:rFonts w:ascii="Times New Roman" w:eastAsia="Times New Roman" w:hAnsi="Times New Roman" w:cs="Times New Roman"/>
                <w:sz w:val="24"/>
                <w:szCs w:val="24"/>
                <w:lang w:eastAsia="ru-RU"/>
              </w:rPr>
            </w:pPr>
          </w:p>
        </w:tc>
        <w:tc>
          <w:tcPr>
            <w:tcW w:w="0" w:type="auto"/>
            <w:vMerge/>
            <w:shd w:val="clear" w:color="auto" w:fill="auto"/>
          </w:tcPr>
          <w:p w:rsidR="002909EC" w:rsidRPr="000E6FF0" w:rsidRDefault="002909EC" w:rsidP="0021089D">
            <w:pPr>
              <w:tabs>
                <w:tab w:val="left" w:pos="4785"/>
              </w:tabs>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before="100" w:beforeAutospacing="1" w:after="0" w:line="240" w:lineRule="auto"/>
              <w:rPr>
                <w:rFonts w:ascii="Times New Roman" w:eastAsia="Times New Roman" w:hAnsi="Times New Roman" w:cs="Times New Roman"/>
                <w:color w:val="000000"/>
                <w:sz w:val="24"/>
                <w:szCs w:val="24"/>
                <w:lang w:eastAsia="ru-RU"/>
              </w:rPr>
            </w:pPr>
            <w:r w:rsidRPr="000E6FF0">
              <w:rPr>
                <w:rFonts w:ascii="Times New Roman" w:eastAsia="Times New Roman" w:hAnsi="Times New Roman" w:cs="Times New Roman"/>
                <w:color w:val="000000"/>
                <w:sz w:val="24"/>
                <w:szCs w:val="24"/>
                <w:lang w:eastAsia="ru-RU"/>
              </w:rPr>
              <w:t xml:space="preserve">Специализированный многоплатформенный программно-технический комплекс верстальщика (для издательского центра): монитор, системный блок, мышь и клавиатура с предустановленным программным обеспечением для издательского дела и верстки </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c>
          <w:tcPr>
            <w:tcW w:w="0" w:type="auto"/>
            <w:vMerge/>
            <w:shd w:val="clear" w:color="auto" w:fill="auto"/>
          </w:tcPr>
          <w:p w:rsidR="002909EC" w:rsidRPr="000E6FF0" w:rsidRDefault="002909EC" w:rsidP="0021089D">
            <w:pPr>
              <w:tabs>
                <w:tab w:val="left" w:pos="4785"/>
              </w:tabs>
              <w:spacing w:after="0" w:line="240" w:lineRule="auto"/>
              <w:rPr>
                <w:rFonts w:ascii="Times New Roman" w:eastAsia="Times New Roman" w:hAnsi="Times New Roman" w:cs="Times New Roman"/>
                <w:sz w:val="24"/>
                <w:szCs w:val="24"/>
                <w:lang w:eastAsia="ru-RU"/>
              </w:rPr>
            </w:pPr>
          </w:p>
        </w:tc>
        <w:tc>
          <w:tcPr>
            <w:tcW w:w="0" w:type="auto"/>
            <w:vMerge/>
            <w:shd w:val="clear" w:color="auto" w:fill="auto"/>
          </w:tcPr>
          <w:p w:rsidR="002909EC" w:rsidRPr="000E6FF0" w:rsidRDefault="002909EC" w:rsidP="0021089D">
            <w:pPr>
              <w:tabs>
                <w:tab w:val="left" w:pos="4785"/>
              </w:tabs>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Интерактивная доска</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02130143</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c>
          <w:tcPr>
            <w:tcW w:w="0" w:type="auto"/>
            <w:vMerge/>
            <w:shd w:val="clear" w:color="auto" w:fill="auto"/>
          </w:tcPr>
          <w:p w:rsidR="002909EC" w:rsidRPr="000E6FF0" w:rsidRDefault="002909EC" w:rsidP="0021089D">
            <w:pPr>
              <w:tabs>
                <w:tab w:val="left" w:pos="4785"/>
              </w:tabs>
              <w:spacing w:after="0" w:line="240" w:lineRule="auto"/>
              <w:rPr>
                <w:rFonts w:ascii="Times New Roman" w:eastAsia="Times New Roman" w:hAnsi="Times New Roman" w:cs="Times New Roman"/>
                <w:sz w:val="24"/>
                <w:szCs w:val="24"/>
                <w:lang w:eastAsia="ru-RU"/>
              </w:rPr>
            </w:pPr>
          </w:p>
        </w:tc>
        <w:tc>
          <w:tcPr>
            <w:tcW w:w="0" w:type="auto"/>
            <w:vMerge/>
            <w:shd w:val="clear" w:color="auto" w:fill="auto"/>
          </w:tcPr>
          <w:p w:rsidR="002909EC" w:rsidRPr="000E6FF0" w:rsidRDefault="002909EC" w:rsidP="0021089D">
            <w:pPr>
              <w:tabs>
                <w:tab w:val="left" w:pos="4785"/>
              </w:tabs>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Многофункциональное устройство (принтер, сканер, копир) </w:t>
            </w:r>
            <w:r w:rsidRPr="000E6FF0">
              <w:rPr>
                <w:rFonts w:ascii="Times New Roman" w:eastAsia="Times New Roman" w:hAnsi="Times New Roman" w:cs="Times New Roman"/>
                <w:sz w:val="24"/>
                <w:szCs w:val="24"/>
                <w:lang w:val="en-US" w:eastAsia="ru-RU"/>
              </w:rPr>
              <w:t>Xerox</w:t>
            </w:r>
            <w:r w:rsidRPr="000E6FF0">
              <w:rPr>
                <w:rFonts w:ascii="Times New Roman" w:eastAsia="Times New Roman" w:hAnsi="Times New Roman" w:cs="Times New Roman"/>
                <w:sz w:val="24"/>
                <w:szCs w:val="24"/>
                <w:lang w:eastAsia="ru-RU"/>
              </w:rPr>
              <w:t xml:space="preserve"> </w:t>
            </w:r>
            <w:r w:rsidRPr="000E6FF0">
              <w:rPr>
                <w:rFonts w:ascii="Times New Roman" w:eastAsia="Times New Roman" w:hAnsi="Times New Roman" w:cs="Times New Roman"/>
                <w:sz w:val="24"/>
                <w:szCs w:val="24"/>
                <w:lang w:val="en-US" w:eastAsia="ru-RU"/>
              </w:rPr>
              <w:t>Work</w:t>
            </w:r>
            <w:r w:rsidRPr="000E6FF0">
              <w:rPr>
                <w:rFonts w:ascii="Times New Roman" w:eastAsia="Times New Roman" w:hAnsi="Times New Roman" w:cs="Times New Roman"/>
                <w:sz w:val="24"/>
                <w:szCs w:val="24"/>
                <w:lang w:eastAsia="ru-RU"/>
              </w:rPr>
              <w:t xml:space="preserve"> </w:t>
            </w:r>
            <w:r w:rsidRPr="000E6FF0">
              <w:rPr>
                <w:rFonts w:ascii="Times New Roman" w:eastAsia="Times New Roman" w:hAnsi="Times New Roman" w:cs="Times New Roman"/>
                <w:sz w:val="24"/>
                <w:szCs w:val="24"/>
                <w:lang w:val="en-US" w:eastAsia="ru-RU"/>
              </w:rPr>
              <w:t>Centre</w:t>
            </w:r>
            <w:r w:rsidRPr="000E6FF0">
              <w:rPr>
                <w:rFonts w:ascii="Times New Roman" w:eastAsia="Times New Roman" w:hAnsi="Times New Roman" w:cs="Times New Roman"/>
                <w:sz w:val="24"/>
                <w:szCs w:val="24"/>
                <w:lang w:eastAsia="ru-RU"/>
              </w:rPr>
              <w:t xml:space="preserve"> 3045 </w:t>
            </w:r>
            <w:r w:rsidRPr="000E6FF0">
              <w:rPr>
                <w:rFonts w:ascii="Times New Roman" w:eastAsia="Times New Roman" w:hAnsi="Times New Roman" w:cs="Times New Roman"/>
                <w:sz w:val="24"/>
                <w:szCs w:val="24"/>
                <w:lang w:val="en-US" w:eastAsia="ru-RU"/>
              </w:rPr>
              <w:t>NI</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02040171</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c>
          <w:tcPr>
            <w:tcW w:w="0" w:type="auto"/>
            <w:vMerge/>
            <w:shd w:val="clear" w:color="auto" w:fill="auto"/>
          </w:tcPr>
          <w:p w:rsidR="002909EC" w:rsidRPr="000E6FF0" w:rsidRDefault="002909EC" w:rsidP="0021089D">
            <w:pPr>
              <w:tabs>
                <w:tab w:val="left" w:pos="4785"/>
              </w:tabs>
              <w:spacing w:after="0" w:line="240" w:lineRule="auto"/>
              <w:rPr>
                <w:rFonts w:ascii="Times New Roman" w:eastAsia="Times New Roman" w:hAnsi="Times New Roman" w:cs="Times New Roman"/>
                <w:sz w:val="24"/>
                <w:szCs w:val="24"/>
                <w:lang w:eastAsia="ru-RU"/>
              </w:rPr>
            </w:pPr>
          </w:p>
        </w:tc>
        <w:tc>
          <w:tcPr>
            <w:tcW w:w="0" w:type="auto"/>
            <w:vMerge/>
            <w:shd w:val="clear" w:color="auto" w:fill="auto"/>
          </w:tcPr>
          <w:p w:rsidR="002909EC" w:rsidRPr="000E6FF0" w:rsidRDefault="002909EC" w:rsidP="0021089D">
            <w:pPr>
              <w:tabs>
                <w:tab w:val="left" w:pos="4785"/>
              </w:tabs>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keepNext/>
              <w:spacing w:before="100" w:beforeAutospacing="1" w:after="0" w:line="240" w:lineRule="auto"/>
              <w:rPr>
                <w:rFonts w:ascii="Times New Roman" w:eastAsia="Times New Roman" w:hAnsi="Times New Roman" w:cs="Times New Roman"/>
                <w:color w:val="000000"/>
                <w:sz w:val="24"/>
                <w:szCs w:val="24"/>
                <w:lang w:val="en-US" w:eastAsia="ru-RU"/>
              </w:rPr>
            </w:pPr>
            <w:r w:rsidRPr="000E6FF0">
              <w:rPr>
                <w:rFonts w:ascii="Times New Roman" w:eastAsia="Times New Roman" w:hAnsi="Times New Roman" w:cs="Times New Roman"/>
                <w:color w:val="000000"/>
                <w:sz w:val="24"/>
                <w:szCs w:val="24"/>
                <w:lang w:eastAsia="ru-RU"/>
              </w:rPr>
              <w:t>Микроскоп</w:t>
            </w:r>
            <w:r w:rsidRPr="000E6FF0">
              <w:rPr>
                <w:rFonts w:ascii="Times New Roman" w:eastAsia="Times New Roman" w:hAnsi="Times New Roman" w:cs="Times New Roman"/>
                <w:color w:val="000000"/>
                <w:sz w:val="24"/>
                <w:szCs w:val="24"/>
                <w:lang w:val="en-US" w:eastAsia="ru-RU"/>
              </w:rPr>
              <w:t xml:space="preserve"> </w:t>
            </w:r>
            <w:r w:rsidRPr="000E6FF0">
              <w:rPr>
                <w:rFonts w:ascii="Times New Roman" w:eastAsia="Times New Roman" w:hAnsi="Times New Roman" w:cs="Times New Roman"/>
                <w:color w:val="000000"/>
                <w:sz w:val="24"/>
                <w:szCs w:val="24"/>
                <w:lang w:eastAsia="ru-RU"/>
              </w:rPr>
              <w:t>цифровой</w:t>
            </w:r>
            <w:r w:rsidRPr="000E6FF0">
              <w:rPr>
                <w:rFonts w:ascii="Times New Roman" w:eastAsia="Times New Roman" w:hAnsi="Times New Roman" w:cs="Times New Roman"/>
                <w:color w:val="000000"/>
                <w:sz w:val="24"/>
                <w:szCs w:val="24"/>
                <w:lang w:val="en-US" w:eastAsia="ru-RU"/>
              </w:rPr>
              <w:t xml:space="preserve"> Bresser JUNIOR DM 400</w:t>
            </w:r>
          </w:p>
        </w:tc>
        <w:tc>
          <w:tcPr>
            <w:tcW w:w="0" w:type="auto"/>
            <w:shd w:val="clear" w:color="auto" w:fill="auto"/>
          </w:tcPr>
          <w:p w:rsidR="002909EC" w:rsidRPr="000E6FF0" w:rsidRDefault="002909EC" w:rsidP="0021089D">
            <w:pPr>
              <w:spacing w:before="100" w:beforeAutospacing="1" w:after="0" w:line="240" w:lineRule="auto"/>
              <w:jc w:val="center"/>
              <w:rPr>
                <w:rFonts w:ascii="Times New Roman" w:eastAsia="Times New Roman" w:hAnsi="Times New Roman" w:cs="Times New Roman"/>
                <w:color w:val="000000"/>
                <w:sz w:val="24"/>
                <w:szCs w:val="24"/>
                <w:lang w:val="en-US" w:eastAsia="ru-RU"/>
              </w:rPr>
            </w:pPr>
          </w:p>
        </w:tc>
        <w:tc>
          <w:tcPr>
            <w:tcW w:w="0" w:type="auto"/>
            <w:shd w:val="clear" w:color="auto" w:fill="auto"/>
          </w:tcPr>
          <w:p w:rsidR="002909EC" w:rsidRPr="000E6FF0" w:rsidRDefault="002909EC" w:rsidP="0021089D">
            <w:pPr>
              <w:spacing w:before="100" w:beforeAutospacing="1" w:after="0" w:line="240" w:lineRule="auto"/>
              <w:jc w:val="center"/>
              <w:rPr>
                <w:rFonts w:ascii="Times New Roman" w:eastAsia="Times New Roman" w:hAnsi="Times New Roman" w:cs="Times New Roman"/>
                <w:color w:val="000000"/>
                <w:sz w:val="24"/>
                <w:szCs w:val="24"/>
                <w:lang w:eastAsia="ru-RU"/>
              </w:rPr>
            </w:pPr>
            <w:r w:rsidRPr="000E6FF0">
              <w:rPr>
                <w:rFonts w:ascii="Times New Roman" w:eastAsia="Times New Roman" w:hAnsi="Times New Roman" w:cs="Times New Roman"/>
                <w:color w:val="000000"/>
                <w:sz w:val="24"/>
                <w:szCs w:val="24"/>
                <w:lang w:eastAsia="ru-RU"/>
              </w:rPr>
              <w:t>02040167</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c>
          <w:tcPr>
            <w:tcW w:w="0" w:type="auto"/>
            <w:vMerge/>
            <w:shd w:val="clear" w:color="auto" w:fill="auto"/>
          </w:tcPr>
          <w:p w:rsidR="002909EC" w:rsidRPr="000E6FF0" w:rsidRDefault="002909EC" w:rsidP="0021089D">
            <w:pPr>
              <w:tabs>
                <w:tab w:val="left" w:pos="4785"/>
              </w:tabs>
              <w:spacing w:after="0" w:line="240" w:lineRule="auto"/>
              <w:rPr>
                <w:rFonts w:ascii="Times New Roman" w:eastAsia="Times New Roman" w:hAnsi="Times New Roman" w:cs="Times New Roman"/>
                <w:sz w:val="24"/>
                <w:szCs w:val="24"/>
                <w:lang w:eastAsia="ru-RU"/>
              </w:rPr>
            </w:pPr>
          </w:p>
        </w:tc>
        <w:tc>
          <w:tcPr>
            <w:tcW w:w="0" w:type="auto"/>
            <w:vMerge/>
            <w:shd w:val="clear" w:color="auto" w:fill="auto"/>
          </w:tcPr>
          <w:p w:rsidR="002909EC" w:rsidRPr="000E6FF0" w:rsidRDefault="002909EC" w:rsidP="0021089D">
            <w:pPr>
              <w:tabs>
                <w:tab w:val="left" w:pos="4785"/>
              </w:tabs>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outlineLvl w:val="0"/>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Акустическая система </w:t>
            </w:r>
            <w:r w:rsidRPr="000E6FF0">
              <w:rPr>
                <w:rFonts w:ascii="Times New Roman" w:eastAsia="Times New Roman" w:hAnsi="Times New Roman" w:cs="Times New Roman"/>
                <w:sz w:val="24"/>
                <w:szCs w:val="24"/>
                <w:lang w:val="en-US" w:eastAsia="ru-RU"/>
              </w:rPr>
              <w:t>SVEN SPS-700</w:t>
            </w:r>
          </w:p>
        </w:tc>
        <w:tc>
          <w:tcPr>
            <w:tcW w:w="0" w:type="auto"/>
            <w:shd w:val="clear" w:color="auto" w:fill="auto"/>
          </w:tcPr>
          <w:p w:rsidR="002909EC" w:rsidRPr="000E6FF0" w:rsidRDefault="002909EC" w:rsidP="0021089D">
            <w:pPr>
              <w:spacing w:before="100" w:beforeAutospacing="1" w:after="0" w:line="240" w:lineRule="auto"/>
              <w:jc w:val="center"/>
              <w:rPr>
                <w:rFonts w:ascii="Times New Roman" w:eastAsia="Times New Roman" w:hAnsi="Times New Roman" w:cs="Times New Roman"/>
                <w:color w:val="000000"/>
                <w:sz w:val="24"/>
                <w:szCs w:val="24"/>
                <w:lang w:eastAsia="ru-RU"/>
              </w:rPr>
            </w:pPr>
          </w:p>
        </w:tc>
        <w:tc>
          <w:tcPr>
            <w:tcW w:w="0" w:type="auto"/>
            <w:shd w:val="clear" w:color="auto" w:fill="auto"/>
          </w:tcPr>
          <w:p w:rsidR="002909EC" w:rsidRPr="000E6FF0" w:rsidRDefault="002909EC" w:rsidP="0021089D">
            <w:pPr>
              <w:spacing w:before="100" w:beforeAutospacing="1" w:after="0" w:line="240" w:lineRule="auto"/>
              <w:jc w:val="center"/>
              <w:rPr>
                <w:rFonts w:ascii="Times New Roman" w:eastAsia="Times New Roman" w:hAnsi="Times New Roman" w:cs="Times New Roman"/>
                <w:color w:val="000000"/>
                <w:sz w:val="24"/>
                <w:szCs w:val="24"/>
                <w:lang w:eastAsia="ru-RU"/>
              </w:rPr>
            </w:pPr>
            <w:r w:rsidRPr="000E6FF0">
              <w:rPr>
                <w:rFonts w:ascii="Times New Roman" w:eastAsia="Times New Roman" w:hAnsi="Times New Roman" w:cs="Times New Roman"/>
                <w:color w:val="000000"/>
                <w:sz w:val="24"/>
                <w:szCs w:val="24"/>
                <w:lang w:eastAsia="ru-RU"/>
              </w:rPr>
              <w:t>10032</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c>
          <w:tcPr>
            <w:tcW w:w="0" w:type="auto"/>
            <w:vMerge w:val="restart"/>
            <w:shd w:val="clear" w:color="auto" w:fill="auto"/>
          </w:tcPr>
          <w:p w:rsidR="002909EC" w:rsidRPr="000E6FF0" w:rsidRDefault="002909EC" w:rsidP="0021089D">
            <w:pPr>
              <w:tabs>
                <w:tab w:val="left" w:pos="4785"/>
              </w:tabs>
              <w:spacing w:after="0" w:line="240" w:lineRule="auto"/>
              <w:rPr>
                <w:rFonts w:ascii="Times New Roman" w:eastAsia="Times New Roman" w:hAnsi="Times New Roman" w:cs="Times New Roman"/>
                <w:sz w:val="24"/>
                <w:szCs w:val="24"/>
                <w:lang w:eastAsia="ru-RU"/>
              </w:rPr>
            </w:pPr>
          </w:p>
        </w:tc>
        <w:tc>
          <w:tcPr>
            <w:tcW w:w="0" w:type="auto"/>
            <w:vMerge w:val="restart"/>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Кабинет логопеда</w:t>
            </w:r>
          </w:p>
        </w:tc>
        <w:tc>
          <w:tcPr>
            <w:tcW w:w="0" w:type="auto"/>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Учительский стол</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c>
          <w:tcPr>
            <w:tcW w:w="0" w:type="auto"/>
            <w:vMerge/>
            <w:shd w:val="clear" w:color="auto" w:fill="auto"/>
          </w:tcPr>
          <w:p w:rsidR="002909EC" w:rsidRPr="000E6FF0" w:rsidRDefault="002909EC" w:rsidP="0021089D">
            <w:pPr>
              <w:tabs>
                <w:tab w:val="left" w:pos="4785"/>
              </w:tabs>
              <w:spacing w:after="0" w:line="240" w:lineRule="auto"/>
              <w:rPr>
                <w:rFonts w:ascii="Times New Roman" w:eastAsia="Times New Roman" w:hAnsi="Times New Roman" w:cs="Times New Roman"/>
                <w:sz w:val="24"/>
                <w:szCs w:val="24"/>
                <w:lang w:eastAsia="ru-RU"/>
              </w:rPr>
            </w:pPr>
          </w:p>
        </w:tc>
        <w:tc>
          <w:tcPr>
            <w:tcW w:w="0" w:type="auto"/>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Учительский стул</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c>
          <w:tcPr>
            <w:tcW w:w="0" w:type="auto"/>
            <w:vMerge/>
            <w:shd w:val="clear" w:color="auto" w:fill="auto"/>
          </w:tcPr>
          <w:p w:rsidR="002909EC" w:rsidRPr="000E6FF0" w:rsidRDefault="002909EC" w:rsidP="0021089D">
            <w:pPr>
              <w:tabs>
                <w:tab w:val="left" w:pos="4785"/>
              </w:tabs>
              <w:spacing w:after="0" w:line="240" w:lineRule="auto"/>
              <w:rPr>
                <w:rFonts w:ascii="Times New Roman" w:eastAsia="Times New Roman" w:hAnsi="Times New Roman" w:cs="Times New Roman"/>
                <w:sz w:val="24"/>
                <w:szCs w:val="24"/>
                <w:lang w:eastAsia="ru-RU"/>
              </w:rPr>
            </w:pPr>
          </w:p>
        </w:tc>
        <w:tc>
          <w:tcPr>
            <w:tcW w:w="0" w:type="auto"/>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Парты двуместные</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10106</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c>
          <w:tcPr>
            <w:tcW w:w="0" w:type="auto"/>
            <w:vMerge/>
            <w:shd w:val="clear" w:color="auto" w:fill="auto"/>
          </w:tcPr>
          <w:p w:rsidR="002909EC" w:rsidRPr="000E6FF0" w:rsidRDefault="002909EC" w:rsidP="0021089D">
            <w:pPr>
              <w:tabs>
                <w:tab w:val="left" w:pos="4785"/>
              </w:tabs>
              <w:spacing w:after="0" w:line="240" w:lineRule="auto"/>
              <w:rPr>
                <w:rFonts w:ascii="Times New Roman" w:eastAsia="Times New Roman" w:hAnsi="Times New Roman" w:cs="Times New Roman"/>
                <w:sz w:val="24"/>
                <w:szCs w:val="24"/>
                <w:lang w:eastAsia="ru-RU"/>
              </w:rPr>
            </w:pPr>
          </w:p>
        </w:tc>
        <w:tc>
          <w:tcPr>
            <w:tcW w:w="0" w:type="auto"/>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Стулья ученические</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10107</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6</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c>
          <w:tcPr>
            <w:tcW w:w="0" w:type="auto"/>
            <w:vMerge/>
            <w:shd w:val="clear" w:color="auto" w:fill="auto"/>
          </w:tcPr>
          <w:p w:rsidR="002909EC" w:rsidRPr="000E6FF0" w:rsidRDefault="002909EC" w:rsidP="0021089D">
            <w:pPr>
              <w:tabs>
                <w:tab w:val="left" w:pos="4785"/>
              </w:tabs>
              <w:spacing w:after="0" w:line="240" w:lineRule="auto"/>
              <w:rPr>
                <w:rFonts w:ascii="Times New Roman" w:eastAsia="Times New Roman" w:hAnsi="Times New Roman" w:cs="Times New Roman"/>
                <w:sz w:val="24"/>
                <w:szCs w:val="24"/>
                <w:lang w:eastAsia="ru-RU"/>
              </w:rPr>
            </w:pPr>
          </w:p>
        </w:tc>
        <w:tc>
          <w:tcPr>
            <w:tcW w:w="0" w:type="auto"/>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Доска магнитная</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02130074  </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c>
          <w:tcPr>
            <w:tcW w:w="0" w:type="auto"/>
            <w:vMerge/>
            <w:shd w:val="clear" w:color="auto" w:fill="auto"/>
          </w:tcPr>
          <w:p w:rsidR="002909EC" w:rsidRPr="000E6FF0" w:rsidRDefault="002909EC" w:rsidP="0021089D">
            <w:pPr>
              <w:tabs>
                <w:tab w:val="left" w:pos="4785"/>
              </w:tabs>
              <w:spacing w:after="0" w:line="240" w:lineRule="auto"/>
              <w:rPr>
                <w:rFonts w:ascii="Times New Roman" w:eastAsia="Times New Roman" w:hAnsi="Times New Roman" w:cs="Times New Roman"/>
                <w:sz w:val="24"/>
                <w:szCs w:val="24"/>
                <w:lang w:eastAsia="ru-RU"/>
              </w:rPr>
            </w:pPr>
          </w:p>
        </w:tc>
        <w:tc>
          <w:tcPr>
            <w:tcW w:w="0" w:type="auto"/>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Карнизы (жалюзи)</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30013</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4</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c>
          <w:tcPr>
            <w:tcW w:w="0" w:type="auto"/>
            <w:vMerge/>
            <w:shd w:val="clear" w:color="auto" w:fill="auto"/>
          </w:tcPr>
          <w:p w:rsidR="002909EC" w:rsidRPr="000E6FF0" w:rsidRDefault="002909EC" w:rsidP="0021089D">
            <w:pPr>
              <w:tabs>
                <w:tab w:val="left" w:pos="4785"/>
              </w:tabs>
              <w:spacing w:after="0" w:line="240" w:lineRule="auto"/>
              <w:rPr>
                <w:rFonts w:ascii="Times New Roman" w:eastAsia="Times New Roman" w:hAnsi="Times New Roman" w:cs="Times New Roman"/>
                <w:sz w:val="24"/>
                <w:szCs w:val="24"/>
                <w:lang w:eastAsia="ru-RU"/>
              </w:rPr>
            </w:pPr>
          </w:p>
        </w:tc>
        <w:tc>
          <w:tcPr>
            <w:tcW w:w="0" w:type="auto"/>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Стенды</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4</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c>
          <w:tcPr>
            <w:tcW w:w="0" w:type="auto"/>
            <w:vMerge/>
            <w:shd w:val="clear" w:color="auto" w:fill="auto"/>
          </w:tcPr>
          <w:p w:rsidR="002909EC" w:rsidRPr="000E6FF0" w:rsidRDefault="002909EC" w:rsidP="0021089D">
            <w:pPr>
              <w:tabs>
                <w:tab w:val="left" w:pos="4785"/>
              </w:tabs>
              <w:spacing w:after="0" w:line="240" w:lineRule="auto"/>
              <w:rPr>
                <w:rFonts w:ascii="Times New Roman" w:eastAsia="Times New Roman" w:hAnsi="Times New Roman" w:cs="Times New Roman"/>
                <w:sz w:val="24"/>
                <w:szCs w:val="24"/>
                <w:lang w:eastAsia="ru-RU"/>
              </w:rPr>
            </w:pPr>
          </w:p>
        </w:tc>
        <w:tc>
          <w:tcPr>
            <w:tcW w:w="0" w:type="auto"/>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Шкаф </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c>
          <w:tcPr>
            <w:tcW w:w="0" w:type="auto"/>
            <w:vMerge w:val="restart"/>
            <w:shd w:val="clear" w:color="auto" w:fill="auto"/>
          </w:tcPr>
          <w:p w:rsidR="002909EC" w:rsidRPr="000E6FF0" w:rsidRDefault="002909EC" w:rsidP="0021089D">
            <w:pPr>
              <w:tabs>
                <w:tab w:val="left" w:pos="4785"/>
              </w:tabs>
              <w:spacing w:after="0" w:line="240" w:lineRule="auto"/>
              <w:rPr>
                <w:rFonts w:ascii="Times New Roman" w:eastAsia="Times New Roman" w:hAnsi="Times New Roman" w:cs="Times New Roman"/>
                <w:sz w:val="24"/>
                <w:szCs w:val="24"/>
                <w:lang w:eastAsia="ru-RU"/>
              </w:rPr>
            </w:pPr>
          </w:p>
        </w:tc>
        <w:tc>
          <w:tcPr>
            <w:tcW w:w="0" w:type="auto"/>
            <w:vMerge w:val="restart"/>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Кабинет психолога</w:t>
            </w:r>
          </w:p>
        </w:tc>
        <w:tc>
          <w:tcPr>
            <w:tcW w:w="0" w:type="auto"/>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Учительский стол</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c>
          <w:tcPr>
            <w:tcW w:w="0" w:type="auto"/>
            <w:vMerge/>
            <w:shd w:val="clear" w:color="auto" w:fill="auto"/>
          </w:tcPr>
          <w:p w:rsidR="002909EC" w:rsidRPr="000E6FF0" w:rsidRDefault="002909EC" w:rsidP="0021089D">
            <w:pPr>
              <w:tabs>
                <w:tab w:val="left" w:pos="4785"/>
              </w:tabs>
              <w:spacing w:after="0" w:line="240" w:lineRule="auto"/>
              <w:rPr>
                <w:rFonts w:ascii="Times New Roman" w:eastAsia="Times New Roman" w:hAnsi="Times New Roman" w:cs="Times New Roman"/>
                <w:sz w:val="24"/>
                <w:szCs w:val="24"/>
                <w:lang w:eastAsia="ru-RU"/>
              </w:rPr>
            </w:pPr>
          </w:p>
        </w:tc>
        <w:tc>
          <w:tcPr>
            <w:tcW w:w="0" w:type="auto"/>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Учительский стул</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c>
          <w:tcPr>
            <w:tcW w:w="0" w:type="auto"/>
            <w:vMerge/>
            <w:shd w:val="clear" w:color="auto" w:fill="auto"/>
          </w:tcPr>
          <w:p w:rsidR="002909EC" w:rsidRPr="000E6FF0" w:rsidRDefault="002909EC" w:rsidP="0021089D">
            <w:pPr>
              <w:tabs>
                <w:tab w:val="left" w:pos="4785"/>
              </w:tabs>
              <w:spacing w:after="0" w:line="240" w:lineRule="auto"/>
              <w:rPr>
                <w:rFonts w:ascii="Times New Roman" w:eastAsia="Times New Roman" w:hAnsi="Times New Roman" w:cs="Times New Roman"/>
                <w:sz w:val="24"/>
                <w:szCs w:val="24"/>
                <w:lang w:eastAsia="ru-RU"/>
              </w:rPr>
            </w:pPr>
          </w:p>
        </w:tc>
        <w:tc>
          <w:tcPr>
            <w:tcW w:w="0" w:type="auto"/>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Парты одноместные</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c>
          <w:tcPr>
            <w:tcW w:w="0" w:type="auto"/>
            <w:vMerge/>
            <w:shd w:val="clear" w:color="auto" w:fill="auto"/>
          </w:tcPr>
          <w:p w:rsidR="002909EC" w:rsidRPr="000E6FF0" w:rsidRDefault="002909EC" w:rsidP="0021089D">
            <w:pPr>
              <w:tabs>
                <w:tab w:val="left" w:pos="4785"/>
              </w:tabs>
              <w:spacing w:after="0" w:line="240" w:lineRule="auto"/>
              <w:rPr>
                <w:rFonts w:ascii="Times New Roman" w:eastAsia="Times New Roman" w:hAnsi="Times New Roman" w:cs="Times New Roman"/>
                <w:sz w:val="24"/>
                <w:szCs w:val="24"/>
                <w:lang w:eastAsia="ru-RU"/>
              </w:rPr>
            </w:pPr>
          </w:p>
        </w:tc>
        <w:tc>
          <w:tcPr>
            <w:tcW w:w="0" w:type="auto"/>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Парты двуместные</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3</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c>
          <w:tcPr>
            <w:tcW w:w="0" w:type="auto"/>
            <w:vMerge/>
            <w:shd w:val="clear" w:color="auto" w:fill="auto"/>
          </w:tcPr>
          <w:p w:rsidR="002909EC" w:rsidRPr="000E6FF0" w:rsidRDefault="002909EC" w:rsidP="0021089D">
            <w:pPr>
              <w:tabs>
                <w:tab w:val="left" w:pos="4785"/>
              </w:tabs>
              <w:spacing w:after="0" w:line="240" w:lineRule="auto"/>
              <w:rPr>
                <w:rFonts w:ascii="Times New Roman" w:eastAsia="Times New Roman" w:hAnsi="Times New Roman" w:cs="Times New Roman"/>
                <w:sz w:val="24"/>
                <w:szCs w:val="24"/>
                <w:lang w:eastAsia="ru-RU"/>
              </w:rPr>
            </w:pPr>
          </w:p>
        </w:tc>
        <w:tc>
          <w:tcPr>
            <w:tcW w:w="0" w:type="auto"/>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Стулья ученические</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c>
          <w:tcPr>
            <w:tcW w:w="0" w:type="auto"/>
            <w:vMerge/>
            <w:shd w:val="clear" w:color="auto" w:fill="auto"/>
          </w:tcPr>
          <w:p w:rsidR="002909EC" w:rsidRPr="000E6FF0" w:rsidRDefault="002909EC" w:rsidP="0021089D">
            <w:pPr>
              <w:tabs>
                <w:tab w:val="left" w:pos="4785"/>
              </w:tabs>
              <w:spacing w:after="0" w:line="240" w:lineRule="auto"/>
              <w:rPr>
                <w:rFonts w:ascii="Times New Roman" w:eastAsia="Times New Roman" w:hAnsi="Times New Roman" w:cs="Times New Roman"/>
                <w:sz w:val="24"/>
                <w:szCs w:val="24"/>
                <w:lang w:eastAsia="ru-RU"/>
              </w:rPr>
            </w:pPr>
          </w:p>
        </w:tc>
        <w:tc>
          <w:tcPr>
            <w:tcW w:w="0" w:type="auto"/>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Шкафы</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c>
          <w:tcPr>
            <w:tcW w:w="0" w:type="auto"/>
            <w:vMerge/>
            <w:shd w:val="clear" w:color="auto" w:fill="auto"/>
          </w:tcPr>
          <w:p w:rsidR="002909EC" w:rsidRPr="000E6FF0" w:rsidRDefault="002909EC" w:rsidP="0021089D">
            <w:pPr>
              <w:tabs>
                <w:tab w:val="left" w:pos="4785"/>
              </w:tabs>
              <w:spacing w:after="0" w:line="240" w:lineRule="auto"/>
              <w:rPr>
                <w:rFonts w:ascii="Times New Roman" w:eastAsia="Times New Roman" w:hAnsi="Times New Roman" w:cs="Times New Roman"/>
                <w:sz w:val="24"/>
                <w:szCs w:val="24"/>
                <w:lang w:eastAsia="ru-RU"/>
              </w:rPr>
            </w:pPr>
          </w:p>
        </w:tc>
        <w:tc>
          <w:tcPr>
            <w:tcW w:w="0" w:type="auto"/>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Доска</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c>
          <w:tcPr>
            <w:tcW w:w="0" w:type="auto"/>
            <w:vMerge/>
            <w:shd w:val="clear" w:color="auto" w:fill="auto"/>
          </w:tcPr>
          <w:p w:rsidR="002909EC" w:rsidRPr="000E6FF0" w:rsidRDefault="002909EC" w:rsidP="0021089D">
            <w:pPr>
              <w:tabs>
                <w:tab w:val="left" w:pos="4785"/>
              </w:tabs>
              <w:spacing w:after="0" w:line="240" w:lineRule="auto"/>
              <w:rPr>
                <w:rFonts w:ascii="Times New Roman" w:eastAsia="Times New Roman" w:hAnsi="Times New Roman" w:cs="Times New Roman"/>
                <w:sz w:val="24"/>
                <w:szCs w:val="24"/>
                <w:lang w:eastAsia="ru-RU"/>
              </w:rPr>
            </w:pPr>
          </w:p>
        </w:tc>
        <w:tc>
          <w:tcPr>
            <w:tcW w:w="0" w:type="auto"/>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Доска магнитная</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c>
          <w:tcPr>
            <w:tcW w:w="0" w:type="auto"/>
            <w:vMerge/>
            <w:shd w:val="clear" w:color="auto" w:fill="auto"/>
          </w:tcPr>
          <w:p w:rsidR="002909EC" w:rsidRPr="000E6FF0" w:rsidRDefault="002909EC" w:rsidP="0021089D">
            <w:pPr>
              <w:tabs>
                <w:tab w:val="left" w:pos="4785"/>
              </w:tabs>
              <w:spacing w:after="0" w:line="240" w:lineRule="auto"/>
              <w:rPr>
                <w:rFonts w:ascii="Times New Roman" w:eastAsia="Times New Roman" w:hAnsi="Times New Roman" w:cs="Times New Roman"/>
                <w:sz w:val="24"/>
                <w:szCs w:val="24"/>
                <w:lang w:eastAsia="ru-RU"/>
              </w:rPr>
            </w:pPr>
          </w:p>
        </w:tc>
        <w:tc>
          <w:tcPr>
            <w:tcW w:w="0" w:type="auto"/>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Карнизы</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c>
          <w:tcPr>
            <w:tcW w:w="0" w:type="auto"/>
            <w:vMerge/>
            <w:shd w:val="clear" w:color="auto" w:fill="auto"/>
          </w:tcPr>
          <w:p w:rsidR="002909EC" w:rsidRPr="000E6FF0" w:rsidRDefault="002909EC" w:rsidP="0021089D">
            <w:pPr>
              <w:tabs>
                <w:tab w:val="left" w:pos="4785"/>
              </w:tabs>
              <w:spacing w:after="0" w:line="240" w:lineRule="auto"/>
              <w:rPr>
                <w:rFonts w:ascii="Times New Roman" w:eastAsia="Times New Roman" w:hAnsi="Times New Roman" w:cs="Times New Roman"/>
                <w:sz w:val="24"/>
                <w:szCs w:val="24"/>
                <w:lang w:eastAsia="ru-RU"/>
              </w:rPr>
            </w:pPr>
          </w:p>
        </w:tc>
        <w:tc>
          <w:tcPr>
            <w:tcW w:w="0" w:type="auto"/>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Шторы (жалюзи)</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c>
          <w:tcPr>
            <w:tcW w:w="0" w:type="auto"/>
            <w:vMerge/>
            <w:shd w:val="clear" w:color="auto" w:fill="auto"/>
          </w:tcPr>
          <w:p w:rsidR="002909EC" w:rsidRPr="000E6FF0" w:rsidRDefault="002909EC" w:rsidP="0021089D">
            <w:pPr>
              <w:tabs>
                <w:tab w:val="left" w:pos="4785"/>
              </w:tabs>
              <w:spacing w:after="0" w:line="240" w:lineRule="auto"/>
              <w:rPr>
                <w:rFonts w:ascii="Times New Roman" w:eastAsia="Times New Roman" w:hAnsi="Times New Roman" w:cs="Times New Roman"/>
                <w:sz w:val="24"/>
                <w:szCs w:val="24"/>
                <w:lang w:eastAsia="ru-RU"/>
              </w:rPr>
            </w:pPr>
          </w:p>
        </w:tc>
        <w:tc>
          <w:tcPr>
            <w:tcW w:w="0" w:type="auto"/>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Стенды</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c>
          <w:tcPr>
            <w:tcW w:w="0" w:type="auto"/>
            <w:vMerge/>
            <w:shd w:val="clear" w:color="auto" w:fill="auto"/>
          </w:tcPr>
          <w:p w:rsidR="002909EC" w:rsidRPr="000E6FF0" w:rsidRDefault="002909EC" w:rsidP="0021089D">
            <w:pPr>
              <w:tabs>
                <w:tab w:val="left" w:pos="4785"/>
              </w:tabs>
              <w:spacing w:after="0" w:line="240" w:lineRule="auto"/>
              <w:rPr>
                <w:rFonts w:ascii="Times New Roman" w:eastAsia="Times New Roman" w:hAnsi="Times New Roman" w:cs="Times New Roman"/>
                <w:sz w:val="24"/>
                <w:szCs w:val="24"/>
                <w:lang w:eastAsia="ru-RU"/>
              </w:rPr>
            </w:pPr>
          </w:p>
        </w:tc>
        <w:tc>
          <w:tcPr>
            <w:tcW w:w="0" w:type="auto"/>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Спиртовой термометр</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c>
          <w:tcPr>
            <w:tcW w:w="0" w:type="auto"/>
            <w:vMerge/>
            <w:shd w:val="clear" w:color="auto" w:fill="auto"/>
          </w:tcPr>
          <w:p w:rsidR="002909EC" w:rsidRPr="000E6FF0" w:rsidRDefault="002909EC" w:rsidP="0021089D">
            <w:pPr>
              <w:tabs>
                <w:tab w:val="left" w:pos="4785"/>
              </w:tabs>
              <w:spacing w:after="0" w:line="240" w:lineRule="auto"/>
              <w:rPr>
                <w:rFonts w:ascii="Times New Roman" w:eastAsia="Times New Roman" w:hAnsi="Times New Roman" w:cs="Times New Roman"/>
                <w:sz w:val="24"/>
                <w:szCs w:val="24"/>
                <w:lang w:eastAsia="ru-RU"/>
              </w:rPr>
            </w:pPr>
          </w:p>
        </w:tc>
        <w:tc>
          <w:tcPr>
            <w:tcW w:w="0" w:type="auto"/>
            <w:vMerge/>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Часы</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c>
          <w:tcPr>
            <w:tcW w:w="0" w:type="auto"/>
            <w:shd w:val="clear" w:color="auto" w:fill="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bl>
    <w:p w:rsidR="002909EC" w:rsidRPr="000E6FF0" w:rsidRDefault="002909EC" w:rsidP="002909EC">
      <w:pPr>
        <w:spacing w:after="0" w:line="240" w:lineRule="auto"/>
        <w:rPr>
          <w:rFonts w:ascii="Times New Roman" w:eastAsia="Times New Roman" w:hAnsi="Times New Roman" w:cs="Times New Roman"/>
          <w:b/>
          <w:sz w:val="24"/>
          <w:szCs w:val="24"/>
          <w:lang w:eastAsia="ru-RU"/>
        </w:rPr>
      </w:pPr>
    </w:p>
    <w:p w:rsidR="002909EC" w:rsidRPr="000E6FF0" w:rsidRDefault="002909EC" w:rsidP="002909EC">
      <w:pPr>
        <w:spacing w:after="0" w:line="240" w:lineRule="auto"/>
        <w:jc w:val="center"/>
        <w:rPr>
          <w:rFonts w:ascii="Times New Roman" w:eastAsia="Times New Roman" w:hAnsi="Times New Roman" w:cs="Times New Roman"/>
          <w:b/>
          <w:sz w:val="24"/>
          <w:szCs w:val="24"/>
          <w:lang w:eastAsia="ru-RU"/>
        </w:rPr>
      </w:pPr>
    </w:p>
    <w:p w:rsidR="002909EC" w:rsidRPr="000E6FF0" w:rsidRDefault="002909EC" w:rsidP="002909EC">
      <w:pPr>
        <w:spacing w:after="0" w:line="240" w:lineRule="auto"/>
        <w:rPr>
          <w:rFonts w:ascii="Times New Roman" w:eastAsia="Times New Roman" w:hAnsi="Times New Roman" w:cs="Times New Roman"/>
          <w:sz w:val="24"/>
          <w:szCs w:val="24"/>
          <w:lang w:eastAsia="ru-RU"/>
        </w:rPr>
      </w:pPr>
    </w:p>
    <w:p w:rsidR="002909EC" w:rsidRPr="000E6FF0" w:rsidRDefault="002909EC" w:rsidP="002909EC">
      <w:pPr>
        <w:spacing w:after="0" w:line="240" w:lineRule="auto"/>
        <w:jc w:val="center"/>
        <w:rPr>
          <w:rFonts w:ascii="Times New Roman" w:eastAsia="Times New Roman" w:hAnsi="Times New Roman" w:cs="Times New Roman"/>
          <w:b/>
          <w:bCs/>
          <w:sz w:val="24"/>
          <w:szCs w:val="24"/>
          <w:lang w:eastAsia="ru-RU"/>
        </w:rPr>
      </w:pPr>
      <w:r w:rsidRPr="000E6FF0">
        <w:rPr>
          <w:rFonts w:ascii="Times New Roman" w:eastAsia="Times New Roman" w:hAnsi="Times New Roman" w:cs="Times New Roman"/>
          <w:b/>
          <w:bCs/>
          <w:sz w:val="24"/>
          <w:szCs w:val="24"/>
          <w:lang w:eastAsia="ru-RU"/>
        </w:rPr>
        <w:t>Учебно-методическая и справочная литература</w:t>
      </w:r>
    </w:p>
    <w:p w:rsidR="002909EC" w:rsidRPr="000E6FF0" w:rsidRDefault="002909EC" w:rsidP="002909EC">
      <w:pPr>
        <w:spacing w:after="0" w:line="240" w:lineRule="auto"/>
        <w:jc w:val="center"/>
        <w:rPr>
          <w:rFonts w:ascii="Times New Roman" w:eastAsia="Times New Roman" w:hAnsi="Times New Roman" w:cs="Times New Roman"/>
          <w:b/>
          <w:bCs/>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1"/>
        <w:gridCol w:w="445"/>
        <w:gridCol w:w="2678"/>
        <w:gridCol w:w="8807"/>
        <w:gridCol w:w="1406"/>
      </w:tblGrid>
      <w:tr w:rsidR="002909EC" w:rsidRPr="000E6FF0" w:rsidTr="0021089D">
        <w:trPr>
          <w:trHeight w:val="538"/>
        </w:trPr>
        <w:tc>
          <w:tcPr>
            <w:tcW w:w="0" w:type="auto"/>
            <w:vMerge w:val="restart"/>
          </w:tcPr>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r w:rsidRPr="000E6FF0">
              <w:rPr>
                <w:rFonts w:ascii="Times New Roman" w:eastAsia="Times New Roman" w:hAnsi="Times New Roman" w:cs="Times New Roman"/>
                <w:bCs/>
                <w:sz w:val="24"/>
                <w:szCs w:val="24"/>
                <w:lang w:eastAsia="ru-RU"/>
              </w:rPr>
              <w:t>Название и номер</w:t>
            </w:r>
          </w:p>
        </w:tc>
        <w:tc>
          <w:tcPr>
            <w:tcW w:w="0" w:type="auto"/>
            <w:vMerge w:val="restart"/>
            <w:vAlign w:val="center"/>
          </w:tcPr>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r w:rsidRPr="000E6FF0">
              <w:rPr>
                <w:rFonts w:ascii="Times New Roman" w:eastAsia="Times New Roman" w:hAnsi="Times New Roman" w:cs="Times New Roman"/>
                <w:bCs/>
                <w:sz w:val="24"/>
                <w:szCs w:val="24"/>
                <w:lang w:eastAsia="ru-RU"/>
              </w:rPr>
              <w:t>№</w:t>
            </w:r>
          </w:p>
        </w:tc>
        <w:tc>
          <w:tcPr>
            <w:tcW w:w="0" w:type="auto"/>
            <w:gridSpan w:val="2"/>
            <w:vAlign w:val="center"/>
          </w:tcPr>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r w:rsidRPr="000E6FF0">
              <w:rPr>
                <w:rFonts w:ascii="Times New Roman" w:eastAsia="Times New Roman" w:hAnsi="Times New Roman" w:cs="Times New Roman"/>
                <w:bCs/>
                <w:sz w:val="24"/>
                <w:szCs w:val="24"/>
                <w:lang w:eastAsia="ru-RU"/>
              </w:rPr>
              <w:t>Методическая литература</w:t>
            </w:r>
          </w:p>
        </w:tc>
        <w:tc>
          <w:tcPr>
            <w:tcW w:w="0" w:type="auto"/>
            <w:vMerge w:val="restart"/>
            <w:vAlign w:val="center"/>
          </w:tcPr>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r w:rsidRPr="000E6FF0">
              <w:rPr>
                <w:rFonts w:ascii="Times New Roman" w:eastAsia="Times New Roman" w:hAnsi="Times New Roman" w:cs="Times New Roman"/>
                <w:bCs/>
                <w:sz w:val="24"/>
                <w:szCs w:val="24"/>
                <w:lang w:eastAsia="ru-RU"/>
              </w:rPr>
              <w:t>Количество</w:t>
            </w:r>
          </w:p>
        </w:tc>
      </w:tr>
      <w:tr w:rsidR="002909EC" w:rsidRPr="000E6FF0" w:rsidTr="0021089D">
        <w:trPr>
          <w:trHeight w:val="377"/>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p>
        </w:tc>
        <w:tc>
          <w:tcPr>
            <w:tcW w:w="0" w:type="auto"/>
            <w:vMerge/>
            <w:vAlign w:val="center"/>
          </w:tcPr>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p>
        </w:tc>
        <w:tc>
          <w:tcPr>
            <w:tcW w:w="0" w:type="auto"/>
            <w:vAlign w:val="center"/>
          </w:tcPr>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r w:rsidRPr="000E6FF0">
              <w:rPr>
                <w:rFonts w:ascii="Times New Roman" w:eastAsia="Times New Roman" w:hAnsi="Times New Roman" w:cs="Times New Roman"/>
                <w:bCs/>
                <w:sz w:val="24"/>
                <w:szCs w:val="24"/>
                <w:lang w:eastAsia="ru-RU"/>
              </w:rPr>
              <w:t>Список</w:t>
            </w:r>
          </w:p>
        </w:tc>
        <w:tc>
          <w:tcPr>
            <w:tcW w:w="0" w:type="auto"/>
            <w:vAlign w:val="center"/>
          </w:tcPr>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r w:rsidRPr="000E6FF0">
              <w:rPr>
                <w:rFonts w:ascii="Times New Roman" w:eastAsia="Times New Roman" w:hAnsi="Times New Roman" w:cs="Times New Roman"/>
                <w:bCs/>
                <w:sz w:val="24"/>
                <w:szCs w:val="24"/>
                <w:lang w:eastAsia="ru-RU"/>
              </w:rPr>
              <w:t>Наименование</w:t>
            </w: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p>
        </w:tc>
      </w:tr>
      <w:tr w:rsidR="002909EC" w:rsidRPr="000E6FF0" w:rsidTr="0021089D">
        <w:trPr>
          <w:trHeight w:val="377"/>
        </w:trPr>
        <w:tc>
          <w:tcPr>
            <w:tcW w:w="0" w:type="auto"/>
            <w:vMerge w:val="restart"/>
          </w:tcPr>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r w:rsidRPr="000E6FF0">
              <w:rPr>
                <w:rFonts w:ascii="Times New Roman" w:eastAsia="Times New Roman" w:hAnsi="Times New Roman" w:cs="Times New Roman"/>
                <w:bCs/>
                <w:sz w:val="24"/>
                <w:szCs w:val="24"/>
                <w:lang w:eastAsia="ru-RU"/>
              </w:rPr>
              <w:t>Кабинет №</w:t>
            </w:r>
            <w:r w:rsidR="004528EE" w:rsidRPr="000E6FF0">
              <w:rPr>
                <w:rFonts w:ascii="Times New Roman" w:eastAsia="Times New Roman" w:hAnsi="Times New Roman" w:cs="Times New Roman"/>
                <w:bCs/>
                <w:sz w:val="24"/>
                <w:szCs w:val="24"/>
                <w:lang w:eastAsia="ru-RU"/>
              </w:rPr>
              <w:t>9</w:t>
            </w:r>
            <w:r w:rsidRPr="000E6FF0">
              <w:rPr>
                <w:rFonts w:ascii="Times New Roman" w:eastAsia="Times New Roman" w:hAnsi="Times New Roman" w:cs="Times New Roman"/>
                <w:bCs/>
                <w:sz w:val="24"/>
                <w:szCs w:val="24"/>
                <w:lang w:eastAsia="ru-RU"/>
              </w:rPr>
              <w:t xml:space="preserve"> </w:t>
            </w:r>
          </w:p>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r w:rsidRPr="000E6FF0">
              <w:rPr>
                <w:rFonts w:ascii="Times New Roman" w:eastAsia="Times New Roman" w:hAnsi="Times New Roman" w:cs="Times New Roman"/>
                <w:bCs/>
                <w:sz w:val="24"/>
                <w:szCs w:val="24"/>
                <w:lang w:eastAsia="ru-RU"/>
              </w:rPr>
              <w:t>Начальные классы</w:t>
            </w:r>
          </w:p>
        </w:tc>
        <w:tc>
          <w:tcPr>
            <w:tcW w:w="0" w:type="auto"/>
            <w:vAlign w:val="center"/>
          </w:tcPr>
          <w:p w:rsidR="002909EC" w:rsidRPr="000E6FF0" w:rsidRDefault="002909EC" w:rsidP="00ED61AC">
            <w:pPr>
              <w:numPr>
                <w:ilvl w:val="0"/>
                <w:numId w:val="29"/>
              </w:numPr>
              <w:suppressAutoHyphens w:val="0"/>
              <w:spacing w:after="0" w:line="240" w:lineRule="auto"/>
              <w:jc w:val="center"/>
              <w:rPr>
                <w:rFonts w:ascii="Times New Roman" w:eastAsia="Times New Roman" w:hAnsi="Times New Roman" w:cs="Times New Roman"/>
                <w:bCs/>
                <w:sz w:val="24"/>
                <w:szCs w:val="24"/>
                <w:lang w:eastAsia="ru-RU"/>
              </w:rPr>
            </w:pPr>
          </w:p>
        </w:tc>
        <w:tc>
          <w:tcPr>
            <w:tcW w:w="0" w:type="auto"/>
          </w:tcPr>
          <w:p w:rsidR="002909EC" w:rsidRPr="000E6FF0" w:rsidRDefault="002909EC" w:rsidP="0021089D">
            <w:pPr>
              <w:spacing w:after="0" w:line="240" w:lineRule="auto"/>
              <w:jc w:val="both"/>
              <w:rPr>
                <w:rFonts w:ascii="Times New Roman" w:eastAsia="Times New Roman" w:hAnsi="Times New Roman" w:cs="Times New Roman"/>
                <w:b/>
                <w:sz w:val="24"/>
                <w:szCs w:val="24"/>
                <w:lang w:eastAsia="ru-RU"/>
              </w:rPr>
            </w:pPr>
            <w:r w:rsidRPr="000E6FF0">
              <w:rPr>
                <w:rFonts w:ascii="Times New Roman" w:eastAsia="Times New Roman" w:hAnsi="Times New Roman" w:cs="Times New Roman"/>
                <w:b/>
                <w:sz w:val="24"/>
                <w:szCs w:val="24"/>
                <w:lang w:eastAsia="ru-RU"/>
              </w:rPr>
              <w:t xml:space="preserve">Словари </w:t>
            </w:r>
          </w:p>
          <w:p w:rsidR="002909EC" w:rsidRPr="000E6FF0" w:rsidRDefault="002909EC" w:rsidP="0021089D">
            <w:pPr>
              <w:spacing w:after="0" w:line="240" w:lineRule="auto"/>
              <w:jc w:val="both"/>
              <w:rPr>
                <w:rFonts w:ascii="Times New Roman" w:eastAsia="Times New Roman" w:hAnsi="Times New Roman" w:cs="Times New Roman"/>
                <w:b/>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Орфографический словарик. П. А. Грушникова. М. Просвещение – 1991г</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b/>
                <w:sz w:val="24"/>
                <w:szCs w:val="24"/>
                <w:lang w:eastAsia="ru-RU"/>
              </w:rPr>
            </w:pPr>
          </w:p>
        </w:tc>
      </w:tr>
      <w:tr w:rsidR="002909EC" w:rsidRPr="000E6FF0" w:rsidTr="0021089D">
        <w:trPr>
          <w:trHeight w:val="377"/>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p>
        </w:tc>
        <w:tc>
          <w:tcPr>
            <w:tcW w:w="0" w:type="auto"/>
            <w:vAlign w:val="center"/>
          </w:tcPr>
          <w:p w:rsidR="002909EC" w:rsidRPr="000E6FF0" w:rsidRDefault="002909EC" w:rsidP="00ED61AC">
            <w:pPr>
              <w:numPr>
                <w:ilvl w:val="0"/>
                <w:numId w:val="29"/>
              </w:numPr>
              <w:suppressAutoHyphens w:val="0"/>
              <w:spacing w:after="0" w:line="240" w:lineRule="auto"/>
              <w:jc w:val="center"/>
              <w:rPr>
                <w:rFonts w:ascii="Times New Roman" w:eastAsia="Times New Roman" w:hAnsi="Times New Roman" w:cs="Times New Roman"/>
                <w:bCs/>
                <w:sz w:val="24"/>
                <w:szCs w:val="24"/>
                <w:lang w:eastAsia="ru-RU"/>
              </w:rPr>
            </w:pPr>
          </w:p>
        </w:tc>
        <w:tc>
          <w:tcPr>
            <w:tcW w:w="0" w:type="auto"/>
          </w:tcPr>
          <w:p w:rsidR="002909EC" w:rsidRPr="000E6FF0" w:rsidRDefault="002909EC" w:rsidP="0021089D">
            <w:pPr>
              <w:spacing w:after="0" w:line="240" w:lineRule="auto"/>
              <w:jc w:val="both"/>
              <w:rPr>
                <w:rFonts w:ascii="Times New Roman" w:eastAsia="Times New Roman" w:hAnsi="Times New Roman" w:cs="Times New Roman"/>
                <w:b/>
                <w:sz w:val="24"/>
                <w:szCs w:val="24"/>
                <w:lang w:eastAsia="ru-RU"/>
              </w:rPr>
            </w:pPr>
            <w:r w:rsidRPr="000E6FF0">
              <w:rPr>
                <w:rFonts w:ascii="Times New Roman" w:eastAsia="Times New Roman" w:hAnsi="Times New Roman" w:cs="Times New Roman"/>
                <w:b/>
                <w:sz w:val="24"/>
                <w:szCs w:val="24"/>
                <w:lang w:eastAsia="ru-RU"/>
              </w:rPr>
              <w:t xml:space="preserve">Методические пособия </w:t>
            </w:r>
          </w:p>
        </w:tc>
        <w:tc>
          <w:tcPr>
            <w:tcW w:w="0" w:type="auto"/>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приложение №1</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b/>
                <w:sz w:val="24"/>
                <w:szCs w:val="24"/>
                <w:lang w:eastAsia="ru-RU"/>
              </w:rPr>
            </w:pPr>
          </w:p>
        </w:tc>
      </w:tr>
      <w:tr w:rsidR="002909EC" w:rsidRPr="000E6FF0" w:rsidTr="0021089D">
        <w:trPr>
          <w:trHeight w:val="377"/>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p>
        </w:tc>
        <w:tc>
          <w:tcPr>
            <w:tcW w:w="0" w:type="auto"/>
            <w:vAlign w:val="center"/>
          </w:tcPr>
          <w:p w:rsidR="002909EC" w:rsidRPr="000E6FF0" w:rsidRDefault="002909EC" w:rsidP="00ED61AC">
            <w:pPr>
              <w:numPr>
                <w:ilvl w:val="0"/>
                <w:numId w:val="29"/>
              </w:numPr>
              <w:suppressAutoHyphens w:val="0"/>
              <w:spacing w:after="0" w:line="240" w:lineRule="auto"/>
              <w:jc w:val="center"/>
              <w:rPr>
                <w:rFonts w:ascii="Times New Roman" w:eastAsia="Times New Roman" w:hAnsi="Times New Roman" w:cs="Times New Roman"/>
                <w:bCs/>
                <w:sz w:val="24"/>
                <w:szCs w:val="24"/>
                <w:lang w:eastAsia="ru-RU"/>
              </w:rPr>
            </w:pPr>
          </w:p>
        </w:tc>
        <w:tc>
          <w:tcPr>
            <w:tcW w:w="0" w:type="auto"/>
          </w:tcPr>
          <w:p w:rsidR="002909EC" w:rsidRPr="000E6FF0" w:rsidRDefault="002909EC" w:rsidP="0021089D">
            <w:pPr>
              <w:spacing w:after="0" w:line="240" w:lineRule="auto"/>
              <w:jc w:val="both"/>
              <w:rPr>
                <w:rFonts w:ascii="Times New Roman" w:eastAsia="Times New Roman" w:hAnsi="Times New Roman" w:cs="Times New Roman"/>
                <w:b/>
                <w:sz w:val="24"/>
                <w:szCs w:val="24"/>
                <w:lang w:eastAsia="ru-RU"/>
              </w:rPr>
            </w:pPr>
            <w:r w:rsidRPr="000E6FF0">
              <w:rPr>
                <w:rFonts w:ascii="Times New Roman" w:eastAsia="Times New Roman" w:hAnsi="Times New Roman" w:cs="Times New Roman"/>
                <w:b/>
                <w:sz w:val="24"/>
                <w:szCs w:val="24"/>
                <w:lang w:eastAsia="ru-RU"/>
              </w:rPr>
              <w:t>Дидактический материал</w:t>
            </w: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приложение 2</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b/>
                <w:sz w:val="24"/>
                <w:szCs w:val="24"/>
                <w:lang w:eastAsia="ru-RU"/>
              </w:rPr>
            </w:pPr>
          </w:p>
        </w:tc>
      </w:tr>
      <w:tr w:rsidR="002909EC" w:rsidRPr="000E6FF0" w:rsidTr="0021089D">
        <w:trPr>
          <w:trHeight w:val="377"/>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p>
        </w:tc>
        <w:tc>
          <w:tcPr>
            <w:tcW w:w="0" w:type="auto"/>
            <w:vAlign w:val="center"/>
          </w:tcPr>
          <w:p w:rsidR="002909EC" w:rsidRPr="000E6FF0" w:rsidRDefault="002909EC" w:rsidP="00ED61AC">
            <w:pPr>
              <w:numPr>
                <w:ilvl w:val="0"/>
                <w:numId w:val="29"/>
              </w:numPr>
              <w:suppressAutoHyphens w:val="0"/>
              <w:spacing w:after="0" w:line="240" w:lineRule="auto"/>
              <w:jc w:val="center"/>
              <w:rPr>
                <w:rFonts w:ascii="Times New Roman" w:eastAsia="Times New Roman" w:hAnsi="Times New Roman" w:cs="Times New Roman"/>
                <w:bCs/>
                <w:sz w:val="24"/>
                <w:szCs w:val="24"/>
                <w:lang w:eastAsia="ru-RU"/>
              </w:rPr>
            </w:pPr>
          </w:p>
        </w:tc>
        <w:tc>
          <w:tcPr>
            <w:tcW w:w="0" w:type="auto"/>
          </w:tcPr>
          <w:p w:rsidR="002909EC" w:rsidRPr="000E6FF0" w:rsidRDefault="002909EC" w:rsidP="0021089D">
            <w:pPr>
              <w:spacing w:after="0" w:line="240" w:lineRule="auto"/>
              <w:jc w:val="both"/>
              <w:rPr>
                <w:rFonts w:ascii="Times New Roman" w:eastAsia="Times New Roman" w:hAnsi="Times New Roman" w:cs="Times New Roman"/>
                <w:b/>
                <w:sz w:val="24"/>
                <w:szCs w:val="24"/>
                <w:lang w:eastAsia="ru-RU"/>
              </w:rPr>
            </w:pPr>
            <w:r w:rsidRPr="000E6FF0">
              <w:rPr>
                <w:rFonts w:ascii="Times New Roman" w:eastAsia="Times New Roman" w:hAnsi="Times New Roman" w:cs="Times New Roman"/>
                <w:b/>
                <w:sz w:val="24"/>
                <w:szCs w:val="24"/>
                <w:lang w:eastAsia="ru-RU"/>
              </w:rPr>
              <w:t>Таблицы</w:t>
            </w:r>
          </w:p>
          <w:p w:rsidR="002909EC" w:rsidRPr="000E6FF0" w:rsidRDefault="002909EC" w:rsidP="0021089D">
            <w:pPr>
              <w:spacing w:after="0" w:line="240" w:lineRule="auto"/>
              <w:jc w:val="both"/>
              <w:rPr>
                <w:rFonts w:ascii="Times New Roman" w:eastAsia="Times New Roman" w:hAnsi="Times New Roman" w:cs="Times New Roman"/>
                <w:b/>
                <w:sz w:val="24"/>
                <w:szCs w:val="24"/>
                <w:lang w:eastAsia="ru-RU"/>
              </w:rPr>
            </w:pPr>
          </w:p>
        </w:tc>
        <w:tc>
          <w:tcPr>
            <w:tcW w:w="0" w:type="auto"/>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приложение 3</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b/>
                <w:sz w:val="24"/>
                <w:szCs w:val="24"/>
                <w:lang w:eastAsia="ru-RU"/>
              </w:rPr>
            </w:pPr>
          </w:p>
        </w:tc>
      </w:tr>
      <w:tr w:rsidR="002909EC" w:rsidRPr="000E6FF0" w:rsidTr="0021089D">
        <w:trPr>
          <w:trHeight w:val="377"/>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p>
        </w:tc>
        <w:tc>
          <w:tcPr>
            <w:tcW w:w="0" w:type="auto"/>
            <w:vAlign w:val="center"/>
          </w:tcPr>
          <w:p w:rsidR="002909EC" w:rsidRPr="000E6FF0" w:rsidRDefault="002909EC" w:rsidP="00ED61AC">
            <w:pPr>
              <w:numPr>
                <w:ilvl w:val="0"/>
                <w:numId w:val="29"/>
              </w:numPr>
              <w:suppressAutoHyphens w:val="0"/>
              <w:spacing w:after="0" w:line="240" w:lineRule="auto"/>
              <w:jc w:val="center"/>
              <w:rPr>
                <w:rFonts w:ascii="Times New Roman" w:eastAsia="Times New Roman" w:hAnsi="Times New Roman" w:cs="Times New Roman"/>
                <w:bCs/>
                <w:sz w:val="24"/>
                <w:szCs w:val="24"/>
                <w:lang w:eastAsia="ru-RU"/>
              </w:rPr>
            </w:pPr>
          </w:p>
        </w:tc>
        <w:tc>
          <w:tcPr>
            <w:tcW w:w="0" w:type="auto"/>
          </w:tcPr>
          <w:p w:rsidR="002909EC" w:rsidRPr="000E6FF0" w:rsidRDefault="002909EC" w:rsidP="0021089D">
            <w:pPr>
              <w:spacing w:after="0" w:line="240" w:lineRule="auto"/>
              <w:jc w:val="both"/>
              <w:rPr>
                <w:rFonts w:ascii="Times New Roman" w:eastAsia="Times New Roman" w:hAnsi="Times New Roman" w:cs="Times New Roman"/>
                <w:b/>
                <w:sz w:val="24"/>
                <w:szCs w:val="24"/>
                <w:lang w:eastAsia="ru-RU"/>
              </w:rPr>
            </w:pPr>
            <w:r w:rsidRPr="000E6FF0">
              <w:rPr>
                <w:rFonts w:ascii="Times New Roman" w:eastAsia="Times New Roman" w:hAnsi="Times New Roman" w:cs="Times New Roman"/>
                <w:b/>
                <w:sz w:val="24"/>
                <w:szCs w:val="24"/>
                <w:lang w:eastAsia="ru-RU"/>
              </w:rPr>
              <w:t>Карточки</w:t>
            </w:r>
          </w:p>
          <w:p w:rsidR="002909EC" w:rsidRPr="000E6FF0" w:rsidRDefault="002909EC" w:rsidP="0021089D">
            <w:pPr>
              <w:spacing w:after="0" w:line="240" w:lineRule="auto"/>
              <w:jc w:val="both"/>
              <w:rPr>
                <w:rFonts w:ascii="Times New Roman" w:eastAsia="Times New Roman" w:hAnsi="Times New Roman" w:cs="Times New Roman"/>
                <w:b/>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приложение 4</w:t>
            </w: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jc w:val="center"/>
              <w:rPr>
                <w:rFonts w:ascii="Times New Roman" w:eastAsia="Times New Roman" w:hAnsi="Times New Roman" w:cs="Times New Roman"/>
                <w:b/>
                <w:sz w:val="24"/>
                <w:szCs w:val="24"/>
                <w:lang w:eastAsia="ru-RU"/>
              </w:rPr>
            </w:pPr>
          </w:p>
        </w:tc>
      </w:tr>
      <w:tr w:rsidR="002909EC" w:rsidRPr="000E6FF0" w:rsidTr="0021089D">
        <w:trPr>
          <w:trHeight w:val="377"/>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p>
        </w:tc>
        <w:tc>
          <w:tcPr>
            <w:tcW w:w="0" w:type="auto"/>
            <w:vAlign w:val="center"/>
          </w:tcPr>
          <w:p w:rsidR="002909EC" w:rsidRPr="000E6FF0" w:rsidRDefault="002909EC" w:rsidP="00ED61AC">
            <w:pPr>
              <w:numPr>
                <w:ilvl w:val="0"/>
                <w:numId w:val="29"/>
              </w:numPr>
              <w:suppressAutoHyphens w:val="0"/>
              <w:spacing w:after="0" w:line="240" w:lineRule="auto"/>
              <w:jc w:val="center"/>
              <w:rPr>
                <w:rFonts w:ascii="Times New Roman" w:eastAsia="Times New Roman" w:hAnsi="Times New Roman" w:cs="Times New Roman"/>
                <w:bCs/>
                <w:sz w:val="24"/>
                <w:szCs w:val="24"/>
                <w:lang w:eastAsia="ru-RU"/>
              </w:rPr>
            </w:pPr>
          </w:p>
        </w:tc>
        <w:tc>
          <w:tcPr>
            <w:tcW w:w="0" w:type="auto"/>
          </w:tcPr>
          <w:p w:rsidR="002909EC" w:rsidRPr="000E6FF0" w:rsidRDefault="002909EC" w:rsidP="0021089D">
            <w:pPr>
              <w:spacing w:after="0" w:line="240" w:lineRule="auto"/>
              <w:jc w:val="both"/>
              <w:rPr>
                <w:rFonts w:ascii="Times New Roman" w:eastAsia="Times New Roman" w:hAnsi="Times New Roman" w:cs="Times New Roman"/>
                <w:b/>
                <w:sz w:val="24"/>
                <w:szCs w:val="24"/>
                <w:lang w:eastAsia="ru-RU"/>
              </w:rPr>
            </w:pPr>
            <w:r w:rsidRPr="000E6FF0">
              <w:rPr>
                <w:rFonts w:ascii="Times New Roman" w:eastAsia="Times New Roman" w:hAnsi="Times New Roman" w:cs="Times New Roman"/>
                <w:b/>
                <w:sz w:val="24"/>
                <w:szCs w:val="24"/>
                <w:lang w:eastAsia="ru-RU"/>
              </w:rPr>
              <w:t>Портреты</w:t>
            </w: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Писатели в начальной школе. О. Н. Тишурина М. Дрофа. 2008г - ч</w:t>
            </w:r>
          </w:p>
          <w:p w:rsidR="002909EC" w:rsidRPr="000E6FF0" w:rsidRDefault="002909EC" w:rsidP="0021089D">
            <w:pPr>
              <w:spacing w:after="0" w:line="240" w:lineRule="auto"/>
              <w:jc w:val="both"/>
              <w:rPr>
                <w:rFonts w:ascii="Times New Roman" w:eastAsia="Times New Roman" w:hAnsi="Times New Roman" w:cs="Times New Roman"/>
                <w:b/>
                <w:sz w:val="24"/>
                <w:szCs w:val="24"/>
                <w:lang w:eastAsia="ru-RU"/>
              </w:rPr>
            </w:pP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 комплект</w:t>
            </w:r>
          </w:p>
        </w:tc>
      </w:tr>
      <w:tr w:rsidR="002909EC" w:rsidRPr="000E6FF0" w:rsidTr="0021089D">
        <w:trPr>
          <w:trHeight w:val="377"/>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p>
        </w:tc>
        <w:tc>
          <w:tcPr>
            <w:tcW w:w="0" w:type="auto"/>
            <w:vAlign w:val="center"/>
          </w:tcPr>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p>
        </w:tc>
        <w:tc>
          <w:tcPr>
            <w:tcW w:w="0" w:type="auto"/>
          </w:tcPr>
          <w:p w:rsidR="002909EC" w:rsidRPr="000E6FF0" w:rsidRDefault="002909EC" w:rsidP="0021089D">
            <w:pPr>
              <w:spacing w:after="0" w:line="240" w:lineRule="auto"/>
              <w:jc w:val="both"/>
              <w:rPr>
                <w:rFonts w:ascii="Times New Roman" w:eastAsia="Times New Roman" w:hAnsi="Times New Roman" w:cs="Times New Roman"/>
                <w:b/>
                <w:sz w:val="24"/>
                <w:szCs w:val="24"/>
                <w:lang w:eastAsia="ru-RU"/>
              </w:rPr>
            </w:pPr>
            <w:r w:rsidRPr="000E6FF0">
              <w:rPr>
                <w:rFonts w:ascii="Times New Roman" w:eastAsia="Times New Roman" w:hAnsi="Times New Roman" w:cs="Times New Roman"/>
                <w:b/>
                <w:sz w:val="24"/>
                <w:szCs w:val="24"/>
                <w:lang w:eastAsia="ru-RU"/>
              </w:rPr>
              <w:t>Литература для внеклассного чтения</w:t>
            </w:r>
          </w:p>
          <w:p w:rsidR="002909EC" w:rsidRPr="000E6FF0" w:rsidRDefault="002909EC" w:rsidP="0021089D">
            <w:pPr>
              <w:spacing w:after="0" w:line="240" w:lineRule="auto"/>
              <w:jc w:val="both"/>
              <w:rPr>
                <w:rFonts w:ascii="Times New Roman" w:eastAsia="Times New Roman" w:hAnsi="Times New Roman" w:cs="Times New Roman"/>
                <w:b/>
                <w:sz w:val="24"/>
                <w:szCs w:val="24"/>
                <w:lang w:eastAsia="ru-RU"/>
              </w:rPr>
            </w:pPr>
          </w:p>
        </w:tc>
        <w:tc>
          <w:tcPr>
            <w:tcW w:w="0" w:type="auto"/>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Детская художественная литература </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90</w:t>
            </w:r>
          </w:p>
        </w:tc>
      </w:tr>
      <w:tr w:rsidR="002909EC" w:rsidRPr="000E6FF0" w:rsidTr="0021089D">
        <w:trPr>
          <w:trHeight w:val="377"/>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p>
        </w:tc>
        <w:tc>
          <w:tcPr>
            <w:tcW w:w="0" w:type="auto"/>
            <w:vAlign w:val="center"/>
          </w:tcPr>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p>
        </w:tc>
        <w:tc>
          <w:tcPr>
            <w:tcW w:w="0" w:type="auto"/>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Плакаты (окружающий мир)</w:t>
            </w:r>
          </w:p>
        </w:tc>
        <w:tc>
          <w:tcPr>
            <w:tcW w:w="0" w:type="auto"/>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1. Мышцы </w:t>
            </w: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 Правильная осанка</w:t>
            </w: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3. Органы пищеварения</w:t>
            </w: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lastRenderedPageBreak/>
              <w:t>4. Внутренние органы</w:t>
            </w: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5. Скелет человека</w:t>
            </w: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6. Карта "Природа "</w:t>
            </w: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7. Карта Красноярского края</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lastRenderedPageBreak/>
              <w:t>1</w:t>
            </w: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lastRenderedPageBreak/>
              <w:t>2</w:t>
            </w: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21089D">
        <w:trPr>
          <w:trHeight w:val="377"/>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p>
        </w:tc>
        <w:tc>
          <w:tcPr>
            <w:tcW w:w="0" w:type="auto"/>
            <w:vAlign w:val="center"/>
          </w:tcPr>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p>
        </w:tc>
        <w:tc>
          <w:tcPr>
            <w:tcW w:w="0" w:type="auto"/>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Наглядный материал</w:t>
            </w: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 Коллекция "Шелк"</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 Промышленные образцы ниток и тканей</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3. Коллекция образцов "Бумага и картон"</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4. Магнитный плакат «Числовая прямая»</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w:t>
            </w: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w:t>
            </w: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w:t>
            </w:r>
          </w:p>
        </w:tc>
      </w:tr>
      <w:tr w:rsidR="002909EC" w:rsidRPr="000E6FF0" w:rsidTr="0021089D">
        <w:trPr>
          <w:trHeight w:val="377"/>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p>
        </w:tc>
        <w:tc>
          <w:tcPr>
            <w:tcW w:w="0" w:type="auto"/>
            <w:vAlign w:val="center"/>
          </w:tcPr>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p>
        </w:tc>
        <w:tc>
          <w:tcPr>
            <w:tcW w:w="0" w:type="auto"/>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Дидактический материал</w:t>
            </w: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 Игра сотня</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 Игра угадай-ка</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3. Игра Внимание</w:t>
            </w: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4. Циферблат </w:t>
            </w: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5. Математическая пирамида (деление)</w:t>
            </w: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6. Математическая пирамида (умножение)</w:t>
            </w: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7. Математическая пирамида (сложение)</w:t>
            </w: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 Математическая пирамида (вычитание)</w:t>
            </w: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9. Гербарий для начальной школы</w:t>
            </w: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10. Узнай, какой инструмент</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w:t>
            </w: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w:t>
            </w: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w:t>
            </w: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377"/>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p>
        </w:tc>
        <w:tc>
          <w:tcPr>
            <w:tcW w:w="0" w:type="auto"/>
            <w:vAlign w:val="center"/>
          </w:tcPr>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p>
        </w:tc>
        <w:tc>
          <w:tcPr>
            <w:tcW w:w="0" w:type="auto"/>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Таблицы</w:t>
            </w: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 Таблицы по трудовому обучению</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 Таблицы по окружающему миру</w:t>
            </w: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3. Ознакомление с окружающим миром</w:t>
            </w: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4. Комплект таблиц «Русский язык. Имя существительное»</w:t>
            </w:r>
          </w:p>
        </w:tc>
        <w:tc>
          <w:tcPr>
            <w:tcW w:w="0" w:type="auto"/>
            <w:vAlign w:val="center"/>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15</w:t>
            </w: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13</w:t>
            </w: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9</w:t>
            </w:r>
          </w:p>
        </w:tc>
      </w:tr>
      <w:tr w:rsidR="002909EC" w:rsidRPr="000E6FF0" w:rsidTr="0021089D">
        <w:trPr>
          <w:trHeight w:val="377"/>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p>
        </w:tc>
        <w:tc>
          <w:tcPr>
            <w:tcW w:w="0" w:type="auto"/>
            <w:vAlign w:val="center"/>
          </w:tcPr>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p>
        </w:tc>
        <w:tc>
          <w:tcPr>
            <w:tcW w:w="0" w:type="auto"/>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Портреты</w:t>
            </w: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Портреты русских писателей</w:t>
            </w: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12</w:t>
            </w:r>
          </w:p>
        </w:tc>
      </w:tr>
      <w:tr w:rsidR="002909EC" w:rsidRPr="000E6FF0" w:rsidTr="0021089D">
        <w:trPr>
          <w:trHeight w:val="377"/>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p>
        </w:tc>
        <w:tc>
          <w:tcPr>
            <w:tcW w:w="0" w:type="auto"/>
            <w:vAlign w:val="center"/>
          </w:tcPr>
          <w:p w:rsidR="002909EC" w:rsidRPr="000E6FF0" w:rsidRDefault="002909EC" w:rsidP="0021089D">
            <w:pPr>
              <w:spacing w:after="0" w:line="240" w:lineRule="auto"/>
              <w:jc w:val="center"/>
              <w:rPr>
                <w:rFonts w:ascii="Times New Roman" w:eastAsia="Times New Roman" w:hAnsi="Times New Roman" w:cs="Times New Roman"/>
                <w:bCs/>
                <w:sz w:val="24"/>
                <w:szCs w:val="24"/>
                <w:lang w:eastAsia="ru-RU"/>
              </w:rPr>
            </w:pPr>
          </w:p>
        </w:tc>
        <w:tc>
          <w:tcPr>
            <w:tcW w:w="0" w:type="auto"/>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Методический материал</w:t>
            </w: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Программное обеспечение учебно -методический комплект для начальной школы</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val="restart"/>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Спортивный зал</w:t>
            </w:r>
          </w:p>
        </w:tc>
        <w:tc>
          <w:tcPr>
            <w:tcW w:w="0" w:type="auto"/>
            <w:vMerge w:val="restart"/>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c>
          <w:tcPr>
            <w:tcW w:w="0" w:type="auto"/>
            <w:vMerge w:val="restart"/>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 Учебники</w:t>
            </w:r>
          </w:p>
        </w:tc>
        <w:tc>
          <w:tcPr>
            <w:tcW w:w="0" w:type="auto"/>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Физическая культура 5кл.Авт.сост. Матвеев А.П.М. Просвещение 2014г.</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Физическая культура 6-7кл.Авт.сост. Матвеев А.П.М. Просвещение 2014г</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4</w:t>
            </w: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Физическая культура 8-9 кл.Авт.сост. Матвеев А.П.М. Просвещение 2014г</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9</w:t>
            </w:r>
          </w:p>
        </w:tc>
      </w:tr>
      <w:tr w:rsidR="002909EC" w:rsidRPr="000E6FF0" w:rsidTr="0021089D">
        <w:trPr>
          <w:trHeight w:val="574"/>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Физическая культура 1-4 кл. "Гимнастика" авт. И.А. Винер.М:Просвещение 2014г.</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w:t>
            </w: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Поурочные разработки по физической культуре 1 кл. Авт. А.Ю.Патрикеев. М: "ВАКО" 2013г.</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Физическая культура 8-9 кл.Авт.сост. В.И. Лях М: Просвещение 2014г.</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w:t>
            </w: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val="restart"/>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w:t>
            </w:r>
          </w:p>
        </w:tc>
        <w:tc>
          <w:tcPr>
            <w:tcW w:w="0" w:type="auto"/>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Мететодическое пособие</w:t>
            </w: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Методика преподавания гимнастики в школе. авт. П.К. Петров- М: гуманитарное издание центр "Владос" 2006г.</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Внеурочная деятельность учащихся "Волейбол" авт. В.С. Кузнецов, Г.А. Колодинский М: Просвещение 2011г.</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Внеурочная деятельность учащихся"Баскетбол" авт. В.С. Кузнецов, Г.А. Колодинский М: Просвещение 2013г.</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Внеурочная деятельность учащихся "Футбол" авт. В.С. Кузнецов, Г.А. Колодинский М: Просвещение 2011г.</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Формирование личностных и регулятивных умений на уроках физической культуры 1-11 классы. авт. А. Ю. Патрикеев. Волгоград "учитель"2014г.</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Внеурочная деятельность учащихся"Легкая атлетика" авт. В.С. Кузнецов, Г.А. Колодинский М: Просвещение 2011г.</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Внеурочная деятельность учащихся"Лыжная подготовка" авт. В.С. Кузнецов, Г.А. Колодинский М: Просвещение 2014г.</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Легкая атлетика на уроках физической культуры авт. В.В. Янов. Красноярск 2006г.</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3.</w:t>
            </w:r>
          </w:p>
        </w:tc>
        <w:tc>
          <w:tcPr>
            <w:tcW w:w="0" w:type="auto"/>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Справочник</w:t>
            </w: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Справочник учителя физической культуры авт. П.А. Киселев. Волгоград учитель 2011г.</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21089D">
        <w:trPr>
          <w:trHeight w:val="426"/>
        </w:trPr>
        <w:tc>
          <w:tcPr>
            <w:tcW w:w="0" w:type="auto"/>
            <w:vMerge w:val="restart"/>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Кабинет логопеда</w:t>
            </w:r>
          </w:p>
        </w:tc>
        <w:tc>
          <w:tcPr>
            <w:tcW w:w="0" w:type="auto"/>
          </w:tcPr>
          <w:p w:rsidR="002909EC" w:rsidRPr="000E6FF0" w:rsidRDefault="002909EC" w:rsidP="00ED61AC">
            <w:pPr>
              <w:numPr>
                <w:ilvl w:val="0"/>
                <w:numId w:val="33"/>
              </w:numPr>
              <w:suppressAutoHyphens w:val="0"/>
              <w:spacing w:after="0" w:line="240" w:lineRule="auto"/>
              <w:jc w:val="center"/>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Словари </w:t>
            </w: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tcPr>
          <w:p w:rsidR="002909EC" w:rsidRPr="000E6FF0" w:rsidRDefault="002909EC" w:rsidP="00ED61AC">
            <w:pPr>
              <w:numPr>
                <w:ilvl w:val="0"/>
                <w:numId w:val="33"/>
              </w:numPr>
              <w:suppressAutoHyphens w:val="0"/>
              <w:spacing w:after="0" w:line="240" w:lineRule="auto"/>
              <w:jc w:val="center"/>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Справочники </w:t>
            </w: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1.Основы теории и практики логопедии. Под редакцией Р.Е.Левиной.</w:t>
            </w: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2.Логопедия под ред.Л.С. Волковой</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w:t>
            </w: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tcPr>
          <w:p w:rsidR="002909EC" w:rsidRPr="000E6FF0" w:rsidRDefault="002909EC" w:rsidP="00ED61AC">
            <w:pPr>
              <w:numPr>
                <w:ilvl w:val="0"/>
                <w:numId w:val="33"/>
              </w:numPr>
              <w:suppressAutoHyphens w:val="0"/>
              <w:spacing w:after="0" w:line="240" w:lineRule="auto"/>
              <w:jc w:val="center"/>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Методические пособия </w:t>
            </w: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tabs>
                <w:tab w:val="left" w:pos="1354"/>
              </w:tabs>
              <w:spacing w:after="0" w:line="240" w:lineRule="auto"/>
              <w:contextualSpacing/>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 1.Хрестоматия по логопедии «Учитесь правильно говорить» Л.П. Успенская</w:t>
            </w:r>
          </w:p>
          <w:p w:rsidR="002909EC" w:rsidRPr="000E6FF0" w:rsidRDefault="002909EC" w:rsidP="0021089D">
            <w:pPr>
              <w:tabs>
                <w:tab w:val="left" w:pos="1354"/>
              </w:tabs>
              <w:spacing w:after="0" w:line="240" w:lineRule="auto"/>
              <w:contextualSpacing/>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2.Л.К.Аксёнова, Э.В.Якубовская «Дидактические игры»</w:t>
            </w:r>
          </w:p>
          <w:p w:rsidR="002909EC" w:rsidRPr="000E6FF0" w:rsidRDefault="002909EC" w:rsidP="0021089D">
            <w:pPr>
              <w:tabs>
                <w:tab w:val="left" w:pos="1354"/>
              </w:tabs>
              <w:spacing w:after="0" w:line="240" w:lineRule="auto"/>
              <w:contextualSpacing/>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Занимательные игры «Чего на свете не бывает»</w:t>
            </w:r>
          </w:p>
          <w:p w:rsidR="002909EC" w:rsidRPr="000E6FF0" w:rsidRDefault="002909EC" w:rsidP="0021089D">
            <w:pPr>
              <w:tabs>
                <w:tab w:val="left" w:pos="1354"/>
              </w:tabs>
              <w:spacing w:after="0" w:line="240" w:lineRule="auto"/>
              <w:contextualSpacing/>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3.С.М.Миронова «Развитие речи дошкольников на логопедических занятиях»</w:t>
            </w:r>
          </w:p>
          <w:p w:rsidR="002909EC" w:rsidRPr="000E6FF0" w:rsidRDefault="002909EC" w:rsidP="0021089D">
            <w:pPr>
              <w:tabs>
                <w:tab w:val="left" w:pos="1354"/>
              </w:tabs>
              <w:spacing w:after="0" w:line="240" w:lineRule="auto"/>
              <w:contextualSpacing/>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4.Л.Н. Ефименкова «Организация и методы коррекционной  работы логопеда на школьном логопункте»</w:t>
            </w:r>
          </w:p>
          <w:p w:rsidR="002909EC" w:rsidRPr="000E6FF0" w:rsidRDefault="002909EC" w:rsidP="0021089D">
            <w:pPr>
              <w:tabs>
                <w:tab w:val="left" w:pos="1354"/>
              </w:tabs>
              <w:spacing w:after="0" w:line="240" w:lineRule="auto"/>
              <w:contextualSpacing/>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5.Н.С.Жукова «Преодоление общего недоразвития речи у дошкольников»</w:t>
            </w:r>
          </w:p>
          <w:p w:rsidR="002909EC" w:rsidRPr="000E6FF0" w:rsidRDefault="002909EC" w:rsidP="0021089D">
            <w:pPr>
              <w:tabs>
                <w:tab w:val="left" w:pos="1354"/>
              </w:tabs>
              <w:spacing w:after="0" w:line="240" w:lineRule="auto"/>
              <w:contextualSpacing/>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lastRenderedPageBreak/>
              <w:t>6.М.Ф. Фомичёва «Воспитание у детей правильного произношения»</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7.И.Г.Выгодская «Устранение заикания у дошкольников в игровых ситуациях»</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lastRenderedPageBreak/>
              <w:t>2</w:t>
            </w: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Журналы </w:t>
            </w: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«Непоседа»</w:t>
            </w: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5</w:t>
            </w: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Дидактический материал</w:t>
            </w: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tabs>
                <w:tab w:val="left" w:pos="1354"/>
              </w:tabs>
              <w:spacing w:after="0" w:line="240" w:lineRule="auto"/>
              <w:contextualSpacing/>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1.Игры, развивающие грамматический строй языка, лексику, автоматизирующие звуковой состав: лото на отработку обобщающих понятий. Ботаническое лото.</w:t>
            </w:r>
          </w:p>
          <w:p w:rsidR="002909EC" w:rsidRPr="000E6FF0" w:rsidRDefault="002909EC" w:rsidP="0021089D">
            <w:pPr>
              <w:tabs>
                <w:tab w:val="left" w:pos="1354"/>
              </w:tabs>
              <w:spacing w:after="0" w:line="240" w:lineRule="auto"/>
              <w:contextualSpacing/>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2.Игры «Подбери и назови» : автоматизация звуков, обобщающие понятия.</w:t>
            </w:r>
          </w:p>
          <w:p w:rsidR="002909EC" w:rsidRPr="000E6FF0" w:rsidRDefault="002909EC" w:rsidP="0021089D">
            <w:pPr>
              <w:tabs>
                <w:tab w:val="left" w:pos="1354"/>
              </w:tabs>
              <w:spacing w:after="0" w:line="240" w:lineRule="auto"/>
              <w:contextualSpacing/>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3.Игра «Раз, два, три…»: закрепление цифр, состава чисел, развивает умение согласовывать числа с существительным.</w:t>
            </w:r>
          </w:p>
          <w:p w:rsidR="002909EC" w:rsidRPr="000E6FF0" w:rsidRDefault="002909EC" w:rsidP="0021089D">
            <w:pPr>
              <w:tabs>
                <w:tab w:val="left" w:pos="1354"/>
              </w:tabs>
              <w:spacing w:after="0" w:line="240" w:lineRule="auto"/>
              <w:contextualSpacing/>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4.Игра «Шесть картинок»: развивает внимание и речь, знакомит с понятием цвет и форма.</w:t>
            </w:r>
          </w:p>
          <w:p w:rsidR="002909EC" w:rsidRPr="000E6FF0" w:rsidRDefault="002909EC" w:rsidP="0021089D">
            <w:pPr>
              <w:tabs>
                <w:tab w:val="left" w:pos="1354"/>
              </w:tabs>
              <w:spacing w:after="0" w:line="240" w:lineRule="auto"/>
              <w:contextualSpacing/>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5.Лото «Все работы хорошо»</w:t>
            </w:r>
          </w:p>
          <w:p w:rsidR="002909EC" w:rsidRPr="000E6FF0" w:rsidRDefault="002909EC" w:rsidP="0021089D">
            <w:pPr>
              <w:tabs>
                <w:tab w:val="left" w:pos="1354"/>
              </w:tabs>
              <w:spacing w:after="0" w:line="240" w:lineRule="auto"/>
              <w:contextualSpacing/>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6.Игры на развитие мелкой моторики: «Раскрась сам», «Дорисуй сам», альбомы самоделок из картона, ножницы, мозаика, пирамидка, фишки, геометрические фигуры, счётный материал, набор зверей, цветные фигуры.</w:t>
            </w:r>
          </w:p>
          <w:p w:rsidR="002909EC" w:rsidRPr="000E6FF0" w:rsidRDefault="002909EC" w:rsidP="0021089D">
            <w:pPr>
              <w:tabs>
                <w:tab w:val="left" w:pos="1354"/>
              </w:tabs>
              <w:spacing w:after="0" w:line="240" w:lineRule="auto"/>
              <w:contextualSpacing/>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6.Игры на развитие структуры слов и предложений.</w:t>
            </w:r>
          </w:p>
          <w:p w:rsidR="002909EC" w:rsidRPr="000E6FF0" w:rsidRDefault="002909EC" w:rsidP="0021089D">
            <w:pPr>
              <w:tabs>
                <w:tab w:val="left" w:pos="1354"/>
              </w:tabs>
              <w:spacing w:after="0" w:line="240" w:lineRule="auto"/>
              <w:contextualSpacing/>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7.Игры, развивающие слуховое внимание: «Узнай, какой инструмент», «Кто как идёт», альбом «Играем и учимся»</w:t>
            </w:r>
          </w:p>
          <w:p w:rsidR="002909EC" w:rsidRPr="000E6FF0" w:rsidRDefault="002909EC" w:rsidP="0021089D">
            <w:pPr>
              <w:tabs>
                <w:tab w:val="left" w:pos="1354"/>
              </w:tabs>
              <w:spacing w:after="0" w:line="240" w:lineRule="auto"/>
              <w:contextualSpacing/>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8.Шнуровка «Теремок»</w:t>
            </w:r>
          </w:p>
          <w:p w:rsidR="002909EC" w:rsidRPr="000E6FF0" w:rsidRDefault="002909EC" w:rsidP="0021089D">
            <w:pPr>
              <w:tabs>
                <w:tab w:val="left" w:pos="1354"/>
              </w:tabs>
              <w:spacing w:after="0" w:line="240" w:lineRule="auto"/>
              <w:contextualSpacing/>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9. Кубики «Домашние и дикие животные».</w:t>
            </w:r>
          </w:p>
          <w:p w:rsidR="002909EC" w:rsidRPr="000E6FF0" w:rsidRDefault="002909EC" w:rsidP="0021089D">
            <w:pPr>
              <w:tabs>
                <w:tab w:val="left" w:pos="1354"/>
              </w:tabs>
              <w:spacing w:after="0" w:line="240" w:lineRule="auto"/>
              <w:contextualSpacing/>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10. Конструкторы</w:t>
            </w:r>
          </w:p>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11.Раскраски песком</w:t>
            </w: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val="restart"/>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Таблицы</w:t>
            </w: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Касса букв, алфавит, Времена года.</w:t>
            </w: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Карточки</w:t>
            </w: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Транспорт, инструменты, бытовые приборы</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val="restart"/>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Кабинет психолога</w:t>
            </w:r>
          </w:p>
        </w:tc>
        <w:tc>
          <w:tcPr>
            <w:tcW w:w="0" w:type="auto"/>
            <w:vMerge/>
          </w:tcPr>
          <w:p w:rsidR="002909EC" w:rsidRPr="000E6FF0" w:rsidRDefault="002909EC" w:rsidP="00ED61AC">
            <w:pPr>
              <w:numPr>
                <w:ilvl w:val="0"/>
                <w:numId w:val="34"/>
              </w:numPr>
              <w:suppressAutoHyphens w:val="0"/>
              <w:spacing w:after="0" w:line="240" w:lineRule="auto"/>
              <w:jc w:val="center"/>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Методические пособия </w:t>
            </w:r>
          </w:p>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sz w:val="24"/>
                <w:szCs w:val="24"/>
                <w:lang w:eastAsia="ru-RU"/>
              </w:rPr>
            </w:pPr>
            <w:r w:rsidRPr="000E6FF0">
              <w:rPr>
                <w:rFonts w:ascii="Times New Roman" w:eastAsia="Times New Roman" w:hAnsi="Times New Roman" w:cs="Times New Roman"/>
                <w:iCs/>
                <w:sz w:val="24"/>
                <w:szCs w:val="24"/>
                <w:lang w:eastAsia="ru-RU"/>
              </w:rPr>
              <w:t>Экспертная деятельность психолога образовательного учреждения</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ED61AC">
            <w:pPr>
              <w:numPr>
                <w:ilvl w:val="0"/>
                <w:numId w:val="34"/>
              </w:numPr>
              <w:suppressAutoHyphens w:val="0"/>
              <w:spacing w:after="0" w:line="240" w:lineRule="auto"/>
              <w:jc w:val="center"/>
              <w:rPr>
                <w:rFonts w:ascii="Times New Roman" w:eastAsia="Times New Roman" w:hAnsi="Times New Roman" w:cs="Times New Roman"/>
                <w:sz w:val="24"/>
                <w:szCs w:val="24"/>
                <w:lang w:eastAsia="ru-RU"/>
              </w:rPr>
            </w:pPr>
          </w:p>
        </w:tc>
        <w:tc>
          <w:tcPr>
            <w:tcW w:w="0" w:type="auto"/>
            <w:vMerge w:val="restart"/>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iCs/>
                <w:color w:val="000000"/>
                <w:sz w:val="24"/>
                <w:szCs w:val="24"/>
                <w:lang w:eastAsia="ru-RU"/>
              </w:rPr>
              <w:t>Справочная книга школьного психолога</w:t>
            </w: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Организация психологической работы в школе</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Работа психолога в начальной школе</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Радостное взросление. Личностный рост ребёнка</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Психология образования ( 3 тома)</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Практическая психология в начальной школе</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Как преодолеть трудности в обучении детей</w:t>
            </w:r>
          </w:p>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 п/д таблицы, методики, коррекционные упр-я)</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Психологическое обследование младших школьн-в</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Первый раз в пятый класс ( программа адаптации детей к средней школе)</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Этика и психология семейной жизни. Хрестоматия для учителя ( в двух частях)</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Этические диалоги с учениками ( 5, 6, 7 класс)</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Психологическая диагностика готовности к школьному обучению</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Психологическое сопровождение выбора профессии</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Психологическое консультирование по профориентации</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Школа и выбор профессии</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Беседы о половом воспитании</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Счастье. Семья. Дети.</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Хрестоматия по социальной психологии</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Пьянство. Преступность.</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Психологический справочник неудачника</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Книга о тебе. 40 тестов-самоисследований</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Психологические тесты ( 2 тома)</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Беседы о детской психиатрии</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Культура педагогического общения</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Настольная книга практического психолога</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Личность и оценочные способности старшеклассников</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Сам себе авторитет</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Педагогические ситуации</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Такие разные шестилетки. Индивидуальная готовность к школе: диагностика и коррекция</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Экспресс-диагностика готовности к школе ( с приложением)</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Психокоррекционные технологии для детей с проблемами в развитии</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Образование в области профилактики аддиктивных форм поведения</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Посмотри внимательно на мир. Программа коррекции и развития зрительного восприятия и пространственного мышления у детей младшего школьного возраста( с приложением)</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Развитие познавательных способностей учащихся классов коррекции( с приложением)</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val="restart"/>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Инструментарий </w:t>
            </w: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Тест Д. Голланда; карта первичной индивидуаль психологической профконсультации</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 xml:space="preserve"> ДДО; опросник Л.Н.Кабардовой;</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методика: «Мотивы выбора профессии»; ОПП;</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полигон профессиональных предпочтений.</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bCs/>
                <w:iCs/>
                <w:color w:val="000000"/>
                <w:sz w:val="24"/>
                <w:szCs w:val="24"/>
                <w:lang w:eastAsia="ru-RU"/>
              </w:rPr>
            </w:pPr>
            <w:r w:rsidRPr="000E6FF0">
              <w:rPr>
                <w:rFonts w:ascii="Times New Roman" w:eastAsia="Times New Roman" w:hAnsi="Times New Roman" w:cs="Times New Roman"/>
                <w:bCs/>
                <w:iCs/>
                <w:color w:val="000000"/>
                <w:sz w:val="24"/>
                <w:szCs w:val="24"/>
                <w:lang w:eastAsia="ru-RU"/>
              </w:rPr>
              <w:t>«Школа одарённости»</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Карта одарённости школьника КОШ (с приложениями)</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val="restart"/>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r w:rsidRPr="000E6FF0">
              <w:rPr>
                <w:rFonts w:ascii="Times New Roman" w:eastAsia="Times New Roman" w:hAnsi="Times New Roman" w:cs="Times New Roman"/>
                <w:sz w:val="24"/>
                <w:szCs w:val="24"/>
                <w:lang w:eastAsia="ru-RU"/>
              </w:rPr>
              <w:t xml:space="preserve">Методики </w:t>
            </w: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bCs/>
                <w:iCs/>
                <w:color w:val="000000"/>
                <w:sz w:val="24"/>
                <w:szCs w:val="24"/>
                <w:lang w:eastAsia="ru-RU"/>
              </w:rPr>
              <w:t xml:space="preserve"> </w:t>
            </w:r>
            <w:r w:rsidRPr="000E6FF0">
              <w:rPr>
                <w:rFonts w:ascii="Times New Roman" w:eastAsia="Times New Roman" w:hAnsi="Times New Roman" w:cs="Times New Roman"/>
                <w:iCs/>
                <w:color w:val="000000"/>
                <w:sz w:val="24"/>
                <w:szCs w:val="24"/>
                <w:lang w:eastAsia="ru-RU"/>
              </w:rPr>
              <w:t>1. Диагностика психических состояний  и направленности личности</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2.Исследование мотивационной сферы и направленности личности</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r w:rsidR="002909EC" w:rsidRPr="000E6FF0" w:rsidTr="0021089D">
        <w:trPr>
          <w:trHeight w:val="426"/>
        </w:trPr>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c>
          <w:tcPr>
            <w:tcW w:w="0" w:type="auto"/>
            <w:vMerge/>
          </w:tcPr>
          <w:p w:rsidR="002909EC" w:rsidRPr="000E6FF0" w:rsidRDefault="002909EC" w:rsidP="0021089D">
            <w:pPr>
              <w:spacing w:after="0" w:line="240" w:lineRule="auto"/>
              <w:jc w:val="both"/>
              <w:rPr>
                <w:rFonts w:ascii="Times New Roman" w:eastAsia="Times New Roman" w:hAnsi="Times New Roman" w:cs="Times New Roman"/>
                <w:sz w:val="24"/>
                <w:szCs w:val="24"/>
                <w:lang w:eastAsia="ru-RU"/>
              </w:rPr>
            </w:pPr>
          </w:p>
        </w:tc>
        <w:tc>
          <w:tcPr>
            <w:tcW w:w="0" w:type="auto"/>
          </w:tcPr>
          <w:p w:rsidR="002909EC" w:rsidRPr="000E6FF0" w:rsidRDefault="002909EC" w:rsidP="0021089D">
            <w:pPr>
              <w:spacing w:after="0" w:line="240" w:lineRule="auto"/>
              <w:rPr>
                <w:rFonts w:ascii="Times New Roman" w:eastAsia="Times New Roman" w:hAnsi="Times New Roman" w:cs="Times New Roman"/>
                <w:iCs/>
                <w:color w:val="000000"/>
                <w:sz w:val="24"/>
                <w:szCs w:val="24"/>
                <w:lang w:eastAsia="ru-RU"/>
              </w:rPr>
            </w:pPr>
            <w:r w:rsidRPr="000E6FF0">
              <w:rPr>
                <w:rFonts w:ascii="Times New Roman" w:eastAsia="Times New Roman" w:hAnsi="Times New Roman" w:cs="Times New Roman"/>
                <w:iCs/>
                <w:color w:val="000000"/>
                <w:sz w:val="24"/>
                <w:szCs w:val="24"/>
                <w:lang w:eastAsia="ru-RU"/>
              </w:rPr>
              <w:t>3. Диагностика познавательных процессов.</w:t>
            </w:r>
          </w:p>
        </w:tc>
        <w:tc>
          <w:tcPr>
            <w:tcW w:w="0" w:type="auto"/>
          </w:tcPr>
          <w:p w:rsidR="002909EC" w:rsidRPr="000E6FF0" w:rsidRDefault="002909EC" w:rsidP="0021089D">
            <w:pPr>
              <w:spacing w:after="0" w:line="240" w:lineRule="auto"/>
              <w:jc w:val="center"/>
              <w:rPr>
                <w:rFonts w:ascii="Times New Roman" w:eastAsia="Times New Roman" w:hAnsi="Times New Roman" w:cs="Times New Roman"/>
                <w:sz w:val="24"/>
                <w:szCs w:val="24"/>
                <w:lang w:eastAsia="ru-RU"/>
              </w:rPr>
            </w:pPr>
          </w:p>
        </w:tc>
      </w:tr>
    </w:tbl>
    <w:p w:rsidR="002909EC" w:rsidRPr="000E6FF0" w:rsidRDefault="002909EC" w:rsidP="002909EC">
      <w:pPr>
        <w:spacing w:after="0" w:line="240" w:lineRule="auto"/>
        <w:rPr>
          <w:rFonts w:ascii="Times New Roman" w:eastAsia="Times New Roman" w:hAnsi="Times New Roman" w:cs="Times New Roman"/>
          <w:sz w:val="24"/>
          <w:szCs w:val="24"/>
          <w:lang w:eastAsia="ru-RU"/>
        </w:rPr>
      </w:pPr>
    </w:p>
    <w:p w:rsidR="002909EC" w:rsidRPr="000E6FF0" w:rsidRDefault="002909EC" w:rsidP="002909EC">
      <w:pPr>
        <w:spacing w:after="0" w:line="240" w:lineRule="auto"/>
        <w:rPr>
          <w:rFonts w:ascii="Times New Roman" w:eastAsia="Times New Roman" w:hAnsi="Times New Roman" w:cs="Times New Roman"/>
          <w:sz w:val="24"/>
          <w:szCs w:val="24"/>
          <w:lang w:eastAsia="ru-RU"/>
        </w:rPr>
      </w:pPr>
    </w:p>
    <w:p w:rsidR="002909EC" w:rsidRPr="000E6FF0" w:rsidRDefault="002909EC" w:rsidP="002909EC">
      <w:pPr>
        <w:tabs>
          <w:tab w:val="left" w:pos="11573"/>
        </w:tabs>
        <w:spacing w:after="0" w:line="240" w:lineRule="auto"/>
        <w:rPr>
          <w:rFonts w:ascii="Times New Roman" w:eastAsia="Times New Roman" w:hAnsi="Times New Roman" w:cs="Times New Roman"/>
          <w:sz w:val="24"/>
          <w:szCs w:val="24"/>
          <w:lang w:eastAsia="ru-RU"/>
        </w:rPr>
      </w:pPr>
    </w:p>
    <w:p w:rsidR="005B5BE4" w:rsidRPr="000E6FF0" w:rsidRDefault="005B5BE4" w:rsidP="00741F09">
      <w:pPr>
        <w:pStyle w:val="Default"/>
        <w:ind w:firstLine="709"/>
        <w:jc w:val="both"/>
      </w:pPr>
      <w:r w:rsidRPr="000E6FF0">
        <w:t xml:space="preserve">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 </w:t>
      </w:r>
    </w:p>
    <w:p w:rsidR="00E65CB3" w:rsidRPr="000E6FF0" w:rsidRDefault="00E65CB3" w:rsidP="00741F09">
      <w:pPr>
        <w:pStyle w:val="Default"/>
        <w:ind w:firstLine="709"/>
        <w:jc w:val="both"/>
      </w:pPr>
    </w:p>
    <w:p w:rsidR="00E65CB3" w:rsidRPr="000E6FF0" w:rsidRDefault="00E65CB3" w:rsidP="00E65CB3">
      <w:pPr>
        <w:suppressAutoHyphens w:val="0"/>
        <w:spacing w:before="240" w:after="60" w:line="240" w:lineRule="auto"/>
        <w:jc w:val="center"/>
        <w:outlineLvl w:val="0"/>
        <w:rPr>
          <w:rFonts w:ascii="Times New Roman" w:eastAsia="Times New Roman" w:hAnsi="Times New Roman" w:cs="Times New Roman"/>
          <w:b/>
          <w:bCs/>
          <w:color w:val="auto"/>
          <w:kern w:val="28"/>
          <w:sz w:val="24"/>
          <w:szCs w:val="24"/>
          <w:lang w:eastAsia="ru-RU"/>
        </w:rPr>
      </w:pPr>
      <w:r w:rsidRPr="000E6FF0">
        <w:rPr>
          <w:rFonts w:ascii="Times New Roman" w:eastAsia="Times New Roman" w:hAnsi="Times New Roman" w:cs="Times New Roman"/>
          <w:b/>
          <w:bCs/>
          <w:color w:val="auto"/>
          <w:kern w:val="28"/>
          <w:sz w:val="24"/>
          <w:szCs w:val="24"/>
          <w:lang w:eastAsia="ru-RU"/>
        </w:rPr>
        <w:t>Обеспечение кабинетов  для  проведения коррекционно- развивающих занятий</w:t>
      </w:r>
    </w:p>
    <w:p w:rsidR="00E65CB3" w:rsidRPr="000E6FF0" w:rsidRDefault="00E65CB3" w:rsidP="00E65CB3">
      <w:pPr>
        <w:tabs>
          <w:tab w:val="left" w:pos="1800"/>
        </w:tabs>
        <w:suppressAutoHyphens w:val="0"/>
        <w:spacing w:after="0" w:line="240" w:lineRule="auto"/>
        <w:rPr>
          <w:rFonts w:ascii="Times New Roman" w:eastAsia="Times New Roman" w:hAnsi="Times New Roman" w:cs="Times New Roman"/>
          <w:color w:val="auto"/>
          <w:kern w:val="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068"/>
        <w:gridCol w:w="2017"/>
        <w:gridCol w:w="1476"/>
        <w:gridCol w:w="1987"/>
        <w:gridCol w:w="1675"/>
        <w:gridCol w:w="1223"/>
        <w:gridCol w:w="1573"/>
        <w:gridCol w:w="1950"/>
      </w:tblGrid>
      <w:tr w:rsidR="00E65CB3" w:rsidRPr="000E6FF0" w:rsidTr="0021089D">
        <w:tc>
          <w:tcPr>
            <w:tcW w:w="14678" w:type="dxa"/>
            <w:gridSpan w:val="9"/>
            <w:shd w:val="clear" w:color="auto" w:fill="auto"/>
          </w:tcPr>
          <w:p w:rsidR="00E65CB3" w:rsidRPr="000E6FF0" w:rsidRDefault="00E65CB3" w:rsidP="00ED61AC">
            <w:pPr>
              <w:numPr>
                <w:ilvl w:val="0"/>
                <w:numId w:val="19"/>
              </w:numPr>
              <w:tabs>
                <w:tab w:val="num" w:pos="0"/>
              </w:tabs>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b/>
                <w:bCs/>
                <w:color w:val="auto"/>
                <w:kern w:val="0"/>
                <w:sz w:val="24"/>
                <w:szCs w:val="24"/>
                <w:lang w:eastAsia="ru-RU"/>
              </w:rPr>
              <w:t>Характеристика помещения кабинета</w:t>
            </w:r>
          </w:p>
          <w:p w:rsidR="00E65CB3" w:rsidRPr="000E6FF0" w:rsidRDefault="00E65CB3" w:rsidP="00E65CB3">
            <w:pPr>
              <w:suppressAutoHyphens w:val="0"/>
              <w:spacing w:after="0" w:line="240" w:lineRule="auto"/>
              <w:jc w:val="center"/>
              <w:rPr>
                <w:rFonts w:ascii="Times New Roman" w:eastAsia="Times New Roman" w:hAnsi="Times New Roman" w:cs="Times New Roman"/>
                <w:b/>
                <w:bCs/>
                <w:color w:val="auto"/>
                <w:kern w:val="0"/>
                <w:sz w:val="24"/>
                <w:szCs w:val="24"/>
                <w:lang w:eastAsia="ru-RU"/>
              </w:rPr>
            </w:pPr>
          </w:p>
        </w:tc>
      </w:tr>
      <w:tr w:rsidR="00E65CB3" w:rsidRPr="000E6FF0" w:rsidTr="0021089D">
        <w:tc>
          <w:tcPr>
            <w:tcW w:w="709" w:type="dxa"/>
            <w:vMerge w:val="restart"/>
            <w:shd w:val="clear" w:color="auto" w:fill="auto"/>
          </w:tcPr>
          <w:p w:rsidR="00E65CB3" w:rsidRPr="000E6FF0" w:rsidRDefault="00E65CB3" w:rsidP="00E65CB3">
            <w:pPr>
              <w:tabs>
                <w:tab w:val="left" w:pos="1800"/>
              </w:tabs>
              <w:suppressAutoHyphens w:val="0"/>
              <w:spacing w:after="0" w:line="240" w:lineRule="auto"/>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 п/п</w:t>
            </w:r>
          </w:p>
        </w:tc>
        <w:tc>
          <w:tcPr>
            <w:tcW w:w="2068" w:type="dxa"/>
            <w:vMerge w:val="restart"/>
            <w:shd w:val="clear" w:color="auto" w:fill="auto"/>
          </w:tcPr>
          <w:p w:rsidR="00E65CB3" w:rsidRPr="000E6FF0" w:rsidRDefault="00E65CB3" w:rsidP="00E65CB3">
            <w:pPr>
              <w:tabs>
                <w:tab w:val="left" w:pos="1800"/>
              </w:tabs>
              <w:suppressAutoHyphens w:val="0"/>
              <w:spacing w:after="0" w:line="240" w:lineRule="auto"/>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Номер кабинета, название</w:t>
            </w:r>
          </w:p>
        </w:tc>
        <w:tc>
          <w:tcPr>
            <w:tcW w:w="2017" w:type="dxa"/>
            <w:vMerge w:val="restart"/>
            <w:shd w:val="clear" w:color="auto" w:fill="auto"/>
          </w:tcPr>
          <w:p w:rsidR="00E65CB3" w:rsidRPr="000E6FF0" w:rsidRDefault="00E65CB3" w:rsidP="00E65CB3">
            <w:pPr>
              <w:tabs>
                <w:tab w:val="left" w:pos="1800"/>
              </w:tabs>
              <w:suppressAutoHyphens w:val="0"/>
              <w:spacing w:after="0" w:line="240" w:lineRule="auto"/>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b/>
                <w:bCs/>
                <w:color w:val="auto"/>
                <w:kern w:val="0"/>
                <w:sz w:val="24"/>
                <w:szCs w:val="24"/>
                <w:lang w:eastAsia="ru-RU"/>
              </w:rPr>
              <w:t>Состав помещений кабинета</w:t>
            </w:r>
          </w:p>
        </w:tc>
        <w:tc>
          <w:tcPr>
            <w:tcW w:w="1476" w:type="dxa"/>
            <w:vMerge w:val="restart"/>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b/>
                <w:bCs/>
                <w:color w:val="auto"/>
                <w:kern w:val="0"/>
                <w:sz w:val="24"/>
                <w:szCs w:val="24"/>
                <w:lang w:eastAsia="ru-RU"/>
              </w:rPr>
            </w:pPr>
            <w:r w:rsidRPr="000E6FF0">
              <w:rPr>
                <w:rFonts w:ascii="Times New Roman" w:eastAsia="Times New Roman" w:hAnsi="Times New Roman" w:cs="Times New Roman"/>
                <w:b/>
                <w:bCs/>
                <w:color w:val="auto"/>
                <w:kern w:val="0"/>
                <w:sz w:val="24"/>
                <w:szCs w:val="24"/>
                <w:lang w:eastAsia="ru-RU"/>
              </w:rPr>
              <w:t>Площадь помещений</w:t>
            </w:r>
          </w:p>
        </w:tc>
        <w:tc>
          <w:tcPr>
            <w:tcW w:w="3662" w:type="dxa"/>
            <w:gridSpan w:val="2"/>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b/>
                <w:bCs/>
                <w:color w:val="auto"/>
                <w:kern w:val="0"/>
                <w:sz w:val="24"/>
                <w:szCs w:val="24"/>
                <w:lang w:eastAsia="ru-RU"/>
              </w:rPr>
            </w:pPr>
            <w:r w:rsidRPr="000E6FF0">
              <w:rPr>
                <w:rFonts w:ascii="Times New Roman" w:eastAsia="Times New Roman" w:hAnsi="Times New Roman" w:cs="Times New Roman"/>
                <w:b/>
                <w:bCs/>
                <w:color w:val="auto"/>
                <w:kern w:val="0"/>
                <w:sz w:val="24"/>
                <w:szCs w:val="24"/>
                <w:lang w:eastAsia="ru-RU"/>
              </w:rPr>
              <w:t>Столы уч-ся</w:t>
            </w:r>
          </w:p>
          <w:p w:rsidR="00E65CB3" w:rsidRPr="000E6FF0" w:rsidRDefault="00E65CB3" w:rsidP="00E65CB3">
            <w:pPr>
              <w:suppressAutoHyphens w:val="0"/>
              <w:spacing w:after="0" w:line="240" w:lineRule="auto"/>
              <w:jc w:val="center"/>
              <w:rPr>
                <w:rFonts w:ascii="Times New Roman" w:eastAsia="Times New Roman" w:hAnsi="Times New Roman" w:cs="Times New Roman"/>
                <w:b/>
                <w:bCs/>
                <w:color w:val="auto"/>
                <w:kern w:val="0"/>
                <w:sz w:val="24"/>
                <w:szCs w:val="24"/>
                <w:lang w:eastAsia="ru-RU"/>
              </w:rPr>
            </w:pPr>
          </w:p>
        </w:tc>
        <w:tc>
          <w:tcPr>
            <w:tcW w:w="4746" w:type="dxa"/>
            <w:gridSpan w:val="3"/>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b/>
                <w:bCs/>
                <w:color w:val="auto"/>
                <w:kern w:val="0"/>
                <w:sz w:val="24"/>
                <w:szCs w:val="24"/>
                <w:lang w:eastAsia="ru-RU"/>
              </w:rPr>
            </w:pPr>
            <w:r w:rsidRPr="000E6FF0">
              <w:rPr>
                <w:rFonts w:ascii="Times New Roman" w:eastAsia="Times New Roman" w:hAnsi="Times New Roman" w:cs="Times New Roman"/>
                <w:b/>
                <w:bCs/>
                <w:color w:val="auto"/>
                <w:kern w:val="0"/>
                <w:sz w:val="24"/>
                <w:szCs w:val="24"/>
                <w:lang w:eastAsia="ru-RU"/>
              </w:rPr>
              <w:t>Рабочее место учителя</w:t>
            </w:r>
          </w:p>
        </w:tc>
      </w:tr>
      <w:tr w:rsidR="00E65CB3" w:rsidRPr="000E6FF0" w:rsidTr="0021089D">
        <w:tc>
          <w:tcPr>
            <w:tcW w:w="709" w:type="dxa"/>
            <w:vMerge/>
            <w:shd w:val="clear" w:color="auto" w:fill="auto"/>
          </w:tcPr>
          <w:p w:rsidR="00E65CB3" w:rsidRPr="000E6FF0" w:rsidRDefault="00E65CB3" w:rsidP="00E65CB3">
            <w:pPr>
              <w:tabs>
                <w:tab w:val="left" w:pos="1800"/>
              </w:tabs>
              <w:suppressAutoHyphens w:val="0"/>
              <w:spacing w:after="0" w:line="240" w:lineRule="auto"/>
              <w:rPr>
                <w:rFonts w:ascii="Times New Roman" w:eastAsia="Times New Roman" w:hAnsi="Times New Roman" w:cs="Times New Roman"/>
                <w:color w:val="auto"/>
                <w:kern w:val="0"/>
                <w:sz w:val="24"/>
                <w:szCs w:val="24"/>
                <w:lang w:eastAsia="ru-RU"/>
              </w:rPr>
            </w:pPr>
          </w:p>
        </w:tc>
        <w:tc>
          <w:tcPr>
            <w:tcW w:w="2068" w:type="dxa"/>
            <w:vMerge/>
            <w:shd w:val="clear" w:color="auto" w:fill="auto"/>
          </w:tcPr>
          <w:p w:rsidR="00E65CB3" w:rsidRPr="000E6FF0" w:rsidRDefault="00E65CB3" w:rsidP="00E65CB3">
            <w:pPr>
              <w:tabs>
                <w:tab w:val="left" w:pos="1800"/>
              </w:tabs>
              <w:suppressAutoHyphens w:val="0"/>
              <w:spacing w:after="0" w:line="240" w:lineRule="auto"/>
              <w:rPr>
                <w:rFonts w:ascii="Times New Roman" w:eastAsia="Times New Roman" w:hAnsi="Times New Roman" w:cs="Times New Roman"/>
                <w:color w:val="auto"/>
                <w:kern w:val="0"/>
                <w:sz w:val="24"/>
                <w:szCs w:val="24"/>
                <w:lang w:eastAsia="ru-RU"/>
              </w:rPr>
            </w:pPr>
          </w:p>
        </w:tc>
        <w:tc>
          <w:tcPr>
            <w:tcW w:w="2017" w:type="dxa"/>
            <w:vMerge/>
            <w:shd w:val="clear" w:color="auto" w:fill="auto"/>
          </w:tcPr>
          <w:p w:rsidR="00E65CB3" w:rsidRPr="000E6FF0" w:rsidRDefault="00E65CB3" w:rsidP="00E65CB3">
            <w:pPr>
              <w:tabs>
                <w:tab w:val="left" w:pos="1800"/>
              </w:tabs>
              <w:suppressAutoHyphens w:val="0"/>
              <w:spacing w:after="0" w:line="240" w:lineRule="auto"/>
              <w:rPr>
                <w:rFonts w:ascii="Times New Roman" w:eastAsia="Times New Roman" w:hAnsi="Times New Roman" w:cs="Times New Roman"/>
                <w:color w:val="auto"/>
                <w:kern w:val="0"/>
                <w:sz w:val="24"/>
                <w:szCs w:val="24"/>
                <w:lang w:eastAsia="ru-RU"/>
              </w:rPr>
            </w:pPr>
          </w:p>
        </w:tc>
        <w:tc>
          <w:tcPr>
            <w:tcW w:w="1476" w:type="dxa"/>
            <w:vMerge/>
            <w:shd w:val="clear" w:color="auto" w:fill="auto"/>
          </w:tcPr>
          <w:p w:rsidR="00E65CB3" w:rsidRPr="000E6FF0" w:rsidRDefault="00E65CB3" w:rsidP="00E65CB3">
            <w:pPr>
              <w:suppressAutoHyphens w:val="0"/>
              <w:spacing w:after="0" w:line="240" w:lineRule="auto"/>
              <w:rPr>
                <w:rFonts w:ascii="Times New Roman" w:eastAsia="Times New Roman" w:hAnsi="Times New Roman" w:cs="Times New Roman"/>
                <w:b/>
                <w:bCs/>
                <w:color w:val="auto"/>
                <w:kern w:val="0"/>
                <w:sz w:val="24"/>
                <w:szCs w:val="24"/>
                <w:lang w:eastAsia="ru-RU"/>
              </w:rPr>
            </w:pPr>
          </w:p>
        </w:tc>
        <w:tc>
          <w:tcPr>
            <w:tcW w:w="1987"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b/>
                <w:bCs/>
                <w:color w:val="auto"/>
                <w:kern w:val="0"/>
                <w:sz w:val="24"/>
                <w:szCs w:val="24"/>
                <w:lang w:eastAsia="ru-RU"/>
              </w:rPr>
            </w:pPr>
            <w:r w:rsidRPr="000E6FF0">
              <w:rPr>
                <w:rFonts w:ascii="Times New Roman" w:eastAsia="Times New Roman" w:hAnsi="Times New Roman" w:cs="Times New Roman"/>
                <w:b/>
                <w:bCs/>
                <w:color w:val="auto"/>
                <w:kern w:val="0"/>
                <w:sz w:val="24"/>
                <w:szCs w:val="24"/>
                <w:lang w:eastAsia="ru-RU"/>
              </w:rPr>
              <w:t>Тип. Ростовой размер</w:t>
            </w:r>
          </w:p>
        </w:tc>
        <w:tc>
          <w:tcPr>
            <w:tcW w:w="1675"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b/>
                <w:bCs/>
                <w:color w:val="auto"/>
                <w:kern w:val="0"/>
                <w:sz w:val="24"/>
                <w:szCs w:val="24"/>
                <w:lang w:eastAsia="ru-RU"/>
              </w:rPr>
            </w:pPr>
            <w:r w:rsidRPr="000E6FF0">
              <w:rPr>
                <w:rFonts w:ascii="Times New Roman" w:eastAsia="Times New Roman" w:hAnsi="Times New Roman" w:cs="Times New Roman"/>
                <w:b/>
                <w:bCs/>
                <w:color w:val="auto"/>
                <w:kern w:val="0"/>
                <w:sz w:val="24"/>
                <w:szCs w:val="24"/>
                <w:lang w:eastAsia="ru-RU"/>
              </w:rPr>
              <w:t>Кол-во</w:t>
            </w:r>
          </w:p>
        </w:tc>
        <w:tc>
          <w:tcPr>
            <w:tcW w:w="1223"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b/>
                <w:bCs/>
                <w:color w:val="auto"/>
                <w:kern w:val="0"/>
                <w:sz w:val="24"/>
                <w:szCs w:val="24"/>
                <w:lang w:eastAsia="ru-RU"/>
              </w:rPr>
            </w:pPr>
            <w:r w:rsidRPr="000E6FF0">
              <w:rPr>
                <w:rFonts w:ascii="Times New Roman" w:eastAsia="Times New Roman" w:hAnsi="Times New Roman" w:cs="Times New Roman"/>
                <w:b/>
                <w:bCs/>
                <w:color w:val="auto"/>
                <w:kern w:val="0"/>
                <w:sz w:val="24"/>
                <w:szCs w:val="24"/>
                <w:lang w:eastAsia="ru-RU"/>
              </w:rPr>
              <w:t>АРМ</w:t>
            </w:r>
          </w:p>
        </w:tc>
        <w:tc>
          <w:tcPr>
            <w:tcW w:w="1573"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b/>
                <w:bCs/>
                <w:color w:val="auto"/>
                <w:kern w:val="0"/>
                <w:sz w:val="24"/>
                <w:szCs w:val="24"/>
                <w:lang w:eastAsia="ru-RU"/>
              </w:rPr>
            </w:pPr>
            <w:r w:rsidRPr="000E6FF0">
              <w:rPr>
                <w:rFonts w:ascii="Times New Roman" w:eastAsia="Times New Roman" w:hAnsi="Times New Roman" w:cs="Times New Roman"/>
                <w:b/>
                <w:bCs/>
                <w:color w:val="auto"/>
                <w:kern w:val="0"/>
                <w:sz w:val="24"/>
                <w:szCs w:val="24"/>
                <w:lang w:eastAsia="ru-RU"/>
              </w:rPr>
              <w:t>Демонстра-</w:t>
            </w:r>
          </w:p>
          <w:p w:rsidR="00E65CB3" w:rsidRPr="000E6FF0" w:rsidRDefault="00E65CB3" w:rsidP="00E65CB3">
            <w:pPr>
              <w:suppressAutoHyphens w:val="0"/>
              <w:spacing w:after="0" w:line="240" w:lineRule="auto"/>
              <w:jc w:val="center"/>
              <w:rPr>
                <w:rFonts w:ascii="Times New Roman" w:eastAsia="Times New Roman" w:hAnsi="Times New Roman" w:cs="Times New Roman"/>
                <w:b/>
                <w:bCs/>
                <w:color w:val="auto"/>
                <w:kern w:val="0"/>
                <w:sz w:val="24"/>
                <w:szCs w:val="24"/>
                <w:lang w:eastAsia="ru-RU"/>
              </w:rPr>
            </w:pPr>
            <w:r w:rsidRPr="000E6FF0">
              <w:rPr>
                <w:rFonts w:ascii="Times New Roman" w:eastAsia="Times New Roman" w:hAnsi="Times New Roman" w:cs="Times New Roman"/>
                <w:b/>
                <w:bCs/>
                <w:color w:val="auto"/>
                <w:kern w:val="0"/>
                <w:sz w:val="24"/>
                <w:szCs w:val="24"/>
                <w:lang w:eastAsia="ru-RU"/>
              </w:rPr>
              <w:t>ционные столы</w:t>
            </w:r>
          </w:p>
        </w:tc>
        <w:tc>
          <w:tcPr>
            <w:tcW w:w="1950"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b/>
                <w:bCs/>
                <w:color w:val="auto"/>
                <w:kern w:val="0"/>
                <w:sz w:val="24"/>
                <w:szCs w:val="24"/>
                <w:lang w:eastAsia="ru-RU"/>
              </w:rPr>
            </w:pPr>
            <w:r w:rsidRPr="000E6FF0">
              <w:rPr>
                <w:rFonts w:ascii="Times New Roman" w:eastAsia="Times New Roman" w:hAnsi="Times New Roman" w:cs="Times New Roman"/>
                <w:b/>
                <w:bCs/>
                <w:color w:val="auto"/>
                <w:kern w:val="0"/>
                <w:sz w:val="24"/>
                <w:szCs w:val="24"/>
                <w:lang w:eastAsia="ru-RU"/>
              </w:rPr>
              <w:t>Классная доска (тип, размер)</w:t>
            </w:r>
          </w:p>
        </w:tc>
      </w:tr>
      <w:tr w:rsidR="00E65CB3" w:rsidRPr="000E6FF0" w:rsidTr="0021089D">
        <w:tc>
          <w:tcPr>
            <w:tcW w:w="709" w:type="dxa"/>
            <w:shd w:val="clear" w:color="auto" w:fill="auto"/>
          </w:tcPr>
          <w:p w:rsidR="00E65CB3" w:rsidRPr="000E6FF0" w:rsidRDefault="00E65CB3" w:rsidP="00ED61AC">
            <w:pPr>
              <w:numPr>
                <w:ilvl w:val="0"/>
                <w:numId w:val="20"/>
              </w:numPr>
              <w:tabs>
                <w:tab w:val="left" w:pos="1800"/>
              </w:tabs>
              <w:suppressAutoHyphens w:val="0"/>
              <w:spacing w:after="0" w:line="240" w:lineRule="auto"/>
              <w:rPr>
                <w:rFonts w:ascii="Times New Roman" w:eastAsia="Times New Roman" w:hAnsi="Times New Roman" w:cs="Times New Roman"/>
                <w:color w:val="auto"/>
                <w:kern w:val="0"/>
                <w:sz w:val="24"/>
                <w:szCs w:val="24"/>
                <w:lang w:eastAsia="ru-RU"/>
              </w:rPr>
            </w:pPr>
          </w:p>
        </w:tc>
        <w:tc>
          <w:tcPr>
            <w:tcW w:w="2068" w:type="dxa"/>
            <w:shd w:val="clear" w:color="auto" w:fill="auto"/>
          </w:tcPr>
          <w:p w:rsidR="00E65CB3" w:rsidRPr="000E6FF0" w:rsidRDefault="00E65CB3" w:rsidP="00E65CB3">
            <w:pPr>
              <w:tabs>
                <w:tab w:val="left" w:pos="1800"/>
              </w:tabs>
              <w:suppressAutoHyphens w:val="0"/>
              <w:spacing w:after="0" w:line="240" w:lineRule="auto"/>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Кабинет логопеда</w:t>
            </w:r>
          </w:p>
        </w:tc>
        <w:tc>
          <w:tcPr>
            <w:tcW w:w="2017"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Аудитория для занятий</w:t>
            </w:r>
          </w:p>
        </w:tc>
        <w:tc>
          <w:tcPr>
            <w:tcW w:w="1476"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12,00 м</w:t>
            </w:r>
            <w:r w:rsidRPr="000E6FF0">
              <w:rPr>
                <w:rFonts w:ascii="Times New Roman" w:eastAsia="Times New Roman" w:hAnsi="Times New Roman" w:cs="Times New Roman"/>
                <w:color w:val="auto"/>
                <w:kern w:val="0"/>
                <w:sz w:val="24"/>
                <w:szCs w:val="24"/>
                <w:vertAlign w:val="superscript"/>
                <w:lang w:eastAsia="ru-RU"/>
              </w:rPr>
              <w:t>2</w:t>
            </w:r>
          </w:p>
        </w:tc>
        <w:tc>
          <w:tcPr>
            <w:tcW w:w="1987"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Ученический, двухместный</w:t>
            </w:r>
          </w:p>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 xml:space="preserve">3 </w:t>
            </w:r>
          </w:p>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4</w:t>
            </w:r>
          </w:p>
        </w:tc>
        <w:tc>
          <w:tcPr>
            <w:tcW w:w="1675"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2</w:t>
            </w:r>
          </w:p>
        </w:tc>
        <w:tc>
          <w:tcPr>
            <w:tcW w:w="1223"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573"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950"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Меловая</w:t>
            </w:r>
          </w:p>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Магнитная</w:t>
            </w:r>
          </w:p>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292х100</w:t>
            </w:r>
          </w:p>
          <w:p w:rsidR="00E65CB3" w:rsidRPr="000E6FF0" w:rsidRDefault="00E65CB3" w:rsidP="00E65CB3">
            <w:pPr>
              <w:tabs>
                <w:tab w:val="left" w:pos="1800"/>
              </w:tabs>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E65CB3" w:rsidRPr="000E6FF0" w:rsidTr="0021089D">
        <w:tc>
          <w:tcPr>
            <w:tcW w:w="709" w:type="dxa"/>
            <w:shd w:val="clear" w:color="auto" w:fill="auto"/>
          </w:tcPr>
          <w:p w:rsidR="00E65CB3" w:rsidRPr="000E6FF0" w:rsidRDefault="00E65CB3" w:rsidP="00ED61AC">
            <w:pPr>
              <w:numPr>
                <w:ilvl w:val="0"/>
                <w:numId w:val="20"/>
              </w:numPr>
              <w:tabs>
                <w:tab w:val="left" w:pos="1800"/>
              </w:tabs>
              <w:suppressAutoHyphens w:val="0"/>
              <w:spacing w:after="0" w:line="240" w:lineRule="auto"/>
              <w:rPr>
                <w:rFonts w:ascii="Times New Roman" w:eastAsia="Times New Roman" w:hAnsi="Times New Roman" w:cs="Times New Roman"/>
                <w:color w:val="auto"/>
                <w:kern w:val="0"/>
                <w:sz w:val="24"/>
                <w:szCs w:val="24"/>
                <w:lang w:eastAsia="ru-RU"/>
              </w:rPr>
            </w:pPr>
          </w:p>
        </w:tc>
        <w:tc>
          <w:tcPr>
            <w:tcW w:w="2068" w:type="dxa"/>
            <w:shd w:val="clear" w:color="auto" w:fill="auto"/>
          </w:tcPr>
          <w:p w:rsidR="00E65CB3" w:rsidRPr="000E6FF0" w:rsidRDefault="00E65CB3" w:rsidP="00E65CB3">
            <w:pPr>
              <w:tabs>
                <w:tab w:val="left" w:pos="1800"/>
              </w:tabs>
              <w:suppressAutoHyphens w:val="0"/>
              <w:spacing w:after="0" w:line="240" w:lineRule="auto"/>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Кабинет психолога</w:t>
            </w:r>
          </w:p>
        </w:tc>
        <w:tc>
          <w:tcPr>
            <w:tcW w:w="2017"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Аудитория для занятий</w:t>
            </w:r>
          </w:p>
        </w:tc>
        <w:tc>
          <w:tcPr>
            <w:tcW w:w="1476"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987"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675"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223"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573"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950"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bl>
    <w:p w:rsidR="00E65CB3" w:rsidRPr="000E6FF0" w:rsidRDefault="00E65CB3" w:rsidP="00E65CB3">
      <w:pPr>
        <w:suppressAutoHyphens w:val="0"/>
        <w:spacing w:after="0" w:line="240" w:lineRule="auto"/>
        <w:rPr>
          <w:rFonts w:ascii="Times New Roman" w:eastAsia="Times New Roman" w:hAnsi="Times New Roman" w:cs="Times New Roman"/>
          <w:color w:val="auto"/>
          <w:kern w:val="0"/>
          <w:sz w:val="24"/>
          <w:szCs w:val="24"/>
          <w:lang w:eastAsia="ru-RU"/>
        </w:rPr>
      </w:pPr>
    </w:p>
    <w:p w:rsidR="004528EE" w:rsidRPr="000E6FF0" w:rsidRDefault="004528EE" w:rsidP="00E65CB3">
      <w:pPr>
        <w:suppressAutoHyphens w:val="0"/>
        <w:spacing w:after="0" w:line="240" w:lineRule="auto"/>
        <w:rPr>
          <w:rFonts w:ascii="Times New Roman" w:eastAsia="Times New Roman" w:hAnsi="Times New Roman" w:cs="Times New Roman"/>
          <w:color w:val="auto"/>
          <w:kern w:val="0"/>
          <w:sz w:val="24"/>
          <w:szCs w:val="24"/>
          <w:lang w:eastAsia="ru-RU"/>
        </w:rPr>
      </w:pPr>
    </w:p>
    <w:p w:rsidR="004528EE" w:rsidRPr="000E6FF0" w:rsidRDefault="004528EE" w:rsidP="00E65CB3">
      <w:pPr>
        <w:suppressAutoHyphens w:val="0"/>
        <w:spacing w:after="0" w:line="240" w:lineRule="auto"/>
        <w:rPr>
          <w:rFonts w:ascii="Times New Roman" w:eastAsia="Times New Roman" w:hAnsi="Times New Roman" w:cs="Times New Roman"/>
          <w:color w:val="auto"/>
          <w:kern w:val="0"/>
          <w:sz w:val="24"/>
          <w:szCs w:val="24"/>
          <w:lang w:eastAsia="ru-RU"/>
        </w:rPr>
      </w:pPr>
    </w:p>
    <w:p w:rsidR="004528EE" w:rsidRPr="000E6FF0" w:rsidRDefault="004528EE" w:rsidP="00E65CB3">
      <w:pPr>
        <w:suppressAutoHyphens w:val="0"/>
        <w:spacing w:after="0" w:line="240" w:lineRule="auto"/>
        <w:rPr>
          <w:rFonts w:ascii="Times New Roman" w:eastAsia="Times New Roman" w:hAnsi="Times New Roman" w:cs="Times New Roman"/>
          <w:color w:val="auto"/>
          <w:kern w:val="0"/>
          <w:sz w:val="24"/>
          <w:szCs w:val="24"/>
          <w:lang w:eastAsia="ru-RU"/>
        </w:rPr>
      </w:pPr>
    </w:p>
    <w:p w:rsidR="004528EE" w:rsidRPr="000E6FF0" w:rsidRDefault="004528EE" w:rsidP="00E65CB3">
      <w:pPr>
        <w:suppressAutoHyphens w:val="0"/>
        <w:spacing w:after="0" w:line="240" w:lineRule="auto"/>
        <w:rPr>
          <w:rFonts w:ascii="Times New Roman" w:eastAsia="Times New Roman" w:hAnsi="Times New Roman" w:cs="Times New Roman"/>
          <w:color w:val="auto"/>
          <w:kern w:val="0"/>
          <w:sz w:val="24"/>
          <w:szCs w:val="24"/>
          <w:lang w:eastAsia="ru-RU"/>
        </w:rPr>
      </w:pPr>
    </w:p>
    <w:p w:rsidR="004528EE" w:rsidRPr="000E6FF0" w:rsidRDefault="004528EE" w:rsidP="00E65CB3">
      <w:pPr>
        <w:suppressAutoHyphens w:val="0"/>
        <w:spacing w:after="0" w:line="240" w:lineRule="auto"/>
        <w:rPr>
          <w:rFonts w:ascii="Times New Roman" w:eastAsia="Times New Roman" w:hAnsi="Times New Roman" w:cs="Times New Roman"/>
          <w:color w:val="auto"/>
          <w:kern w:val="0"/>
          <w:sz w:val="24"/>
          <w:szCs w:val="24"/>
          <w:lang w:eastAsia="ru-RU"/>
        </w:rPr>
      </w:pPr>
    </w:p>
    <w:p w:rsidR="00E65CB3" w:rsidRPr="000E6FF0" w:rsidRDefault="00E65CB3" w:rsidP="00E65CB3">
      <w:pPr>
        <w:tabs>
          <w:tab w:val="left" w:pos="5685"/>
        </w:tabs>
        <w:suppressAutoHyphens w:val="0"/>
        <w:spacing w:after="0" w:line="240" w:lineRule="auto"/>
        <w:ind w:left="720"/>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b/>
          <w:bCs/>
          <w:color w:val="auto"/>
          <w:kern w:val="0"/>
          <w:sz w:val="24"/>
          <w:szCs w:val="24"/>
          <w:lang w:eastAsia="ru-RU"/>
        </w:rPr>
        <w:t>Имущество  кабинета</w:t>
      </w:r>
    </w:p>
    <w:p w:rsidR="00E65CB3" w:rsidRPr="000E6FF0" w:rsidRDefault="00E65CB3" w:rsidP="00E65CB3">
      <w:pPr>
        <w:tabs>
          <w:tab w:val="left" w:pos="5685"/>
        </w:tabs>
        <w:suppressAutoHyphens w:val="0"/>
        <w:spacing w:after="0" w:line="240" w:lineRule="auto"/>
        <w:rPr>
          <w:rFonts w:ascii="Times New Roman" w:eastAsia="Times New Roman" w:hAnsi="Times New Roman" w:cs="Times New Roman"/>
          <w:b/>
          <w:bCs/>
          <w:color w:val="auto"/>
          <w:kern w:val="0"/>
          <w:sz w:val="24"/>
          <w:szCs w:val="24"/>
          <w:lang w:eastAsia="ru-RU"/>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672"/>
        <w:gridCol w:w="2957"/>
        <w:gridCol w:w="2957"/>
        <w:gridCol w:w="2957"/>
      </w:tblGrid>
      <w:tr w:rsidR="00E65CB3" w:rsidRPr="000E6FF0" w:rsidTr="0021089D">
        <w:tc>
          <w:tcPr>
            <w:tcW w:w="1242" w:type="dxa"/>
            <w:shd w:val="clear" w:color="auto" w:fill="auto"/>
          </w:tcPr>
          <w:p w:rsidR="00E65CB3" w:rsidRPr="000E6FF0" w:rsidRDefault="00E65CB3" w:rsidP="00E65CB3">
            <w:pPr>
              <w:tabs>
                <w:tab w:val="left" w:pos="5685"/>
              </w:tabs>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0E6FF0">
              <w:rPr>
                <w:rFonts w:ascii="Times New Roman" w:eastAsia="Times New Roman" w:hAnsi="Times New Roman" w:cs="Times New Roman"/>
                <w:b/>
                <w:color w:val="auto"/>
                <w:kern w:val="0"/>
                <w:sz w:val="24"/>
                <w:szCs w:val="24"/>
                <w:lang w:eastAsia="ru-RU"/>
              </w:rPr>
              <w:t>№ п/п</w:t>
            </w:r>
          </w:p>
        </w:tc>
        <w:tc>
          <w:tcPr>
            <w:tcW w:w="4672"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b/>
                <w:bCs/>
                <w:color w:val="auto"/>
                <w:kern w:val="0"/>
                <w:sz w:val="24"/>
                <w:szCs w:val="24"/>
                <w:lang w:eastAsia="ru-RU"/>
              </w:rPr>
            </w:pPr>
            <w:r w:rsidRPr="000E6FF0">
              <w:rPr>
                <w:rFonts w:ascii="Times New Roman" w:eastAsia="Times New Roman" w:hAnsi="Times New Roman" w:cs="Times New Roman"/>
                <w:b/>
                <w:bCs/>
                <w:color w:val="auto"/>
                <w:kern w:val="0"/>
                <w:sz w:val="24"/>
                <w:szCs w:val="24"/>
                <w:lang w:eastAsia="ru-RU"/>
              </w:rPr>
              <w:t>Номер и название кабинета</w:t>
            </w:r>
          </w:p>
        </w:tc>
        <w:tc>
          <w:tcPr>
            <w:tcW w:w="2957"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b/>
                <w:bCs/>
                <w:color w:val="auto"/>
                <w:kern w:val="0"/>
                <w:sz w:val="24"/>
                <w:szCs w:val="24"/>
                <w:lang w:eastAsia="ru-RU"/>
              </w:rPr>
            </w:pPr>
            <w:r w:rsidRPr="000E6FF0">
              <w:rPr>
                <w:rFonts w:ascii="Times New Roman" w:eastAsia="Times New Roman" w:hAnsi="Times New Roman" w:cs="Times New Roman"/>
                <w:b/>
                <w:bCs/>
                <w:color w:val="auto"/>
                <w:kern w:val="0"/>
                <w:sz w:val="24"/>
                <w:szCs w:val="24"/>
                <w:lang w:eastAsia="ru-RU"/>
              </w:rPr>
              <w:t>Наименование имущества</w:t>
            </w:r>
          </w:p>
        </w:tc>
        <w:tc>
          <w:tcPr>
            <w:tcW w:w="2957"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b/>
                <w:bCs/>
                <w:color w:val="auto"/>
                <w:kern w:val="0"/>
                <w:sz w:val="24"/>
                <w:szCs w:val="24"/>
                <w:lang w:eastAsia="ru-RU"/>
              </w:rPr>
            </w:pPr>
            <w:r w:rsidRPr="000E6FF0">
              <w:rPr>
                <w:rFonts w:ascii="Times New Roman" w:eastAsia="Times New Roman" w:hAnsi="Times New Roman" w:cs="Times New Roman"/>
                <w:b/>
                <w:bCs/>
                <w:color w:val="auto"/>
                <w:kern w:val="0"/>
                <w:sz w:val="24"/>
                <w:szCs w:val="24"/>
                <w:lang w:eastAsia="ru-RU"/>
              </w:rPr>
              <w:t>Инвентарный номер</w:t>
            </w:r>
          </w:p>
        </w:tc>
        <w:tc>
          <w:tcPr>
            <w:tcW w:w="2957"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b/>
                <w:bCs/>
                <w:color w:val="auto"/>
                <w:kern w:val="0"/>
                <w:sz w:val="24"/>
                <w:szCs w:val="24"/>
                <w:lang w:eastAsia="ru-RU"/>
              </w:rPr>
            </w:pPr>
            <w:r w:rsidRPr="000E6FF0">
              <w:rPr>
                <w:rFonts w:ascii="Times New Roman" w:eastAsia="Times New Roman" w:hAnsi="Times New Roman" w:cs="Times New Roman"/>
                <w:b/>
                <w:bCs/>
                <w:color w:val="auto"/>
                <w:kern w:val="0"/>
                <w:sz w:val="24"/>
                <w:szCs w:val="24"/>
                <w:lang w:eastAsia="ru-RU"/>
              </w:rPr>
              <w:t xml:space="preserve">Количество </w:t>
            </w:r>
          </w:p>
        </w:tc>
      </w:tr>
      <w:tr w:rsidR="00E65CB3" w:rsidRPr="000E6FF0" w:rsidTr="0021089D">
        <w:tc>
          <w:tcPr>
            <w:tcW w:w="1242" w:type="dxa"/>
            <w:vMerge w:val="restart"/>
            <w:shd w:val="clear" w:color="auto" w:fill="auto"/>
          </w:tcPr>
          <w:p w:rsidR="00E65CB3" w:rsidRPr="000E6FF0" w:rsidRDefault="00E65CB3" w:rsidP="00ED61AC">
            <w:pPr>
              <w:numPr>
                <w:ilvl w:val="0"/>
                <w:numId w:val="21"/>
              </w:numPr>
              <w:tabs>
                <w:tab w:val="left" w:pos="5685"/>
              </w:tabs>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4672" w:type="dxa"/>
            <w:vMerge w:val="restart"/>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Кабинет логопеда</w:t>
            </w:r>
          </w:p>
        </w:tc>
        <w:tc>
          <w:tcPr>
            <w:tcW w:w="2957" w:type="dxa"/>
            <w:shd w:val="clear" w:color="auto" w:fill="auto"/>
          </w:tcPr>
          <w:p w:rsidR="00E65CB3" w:rsidRPr="000E6FF0" w:rsidRDefault="00E65CB3" w:rsidP="00E65CB3">
            <w:pPr>
              <w:suppressAutoHyphens w:val="0"/>
              <w:spacing w:after="0" w:line="240" w:lineRule="auto"/>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Учительский стол</w:t>
            </w:r>
          </w:p>
        </w:tc>
        <w:tc>
          <w:tcPr>
            <w:tcW w:w="2957"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2957"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1</w:t>
            </w:r>
          </w:p>
        </w:tc>
      </w:tr>
      <w:tr w:rsidR="00E65CB3" w:rsidRPr="000E6FF0" w:rsidTr="0021089D">
        <w:tc>
          <w:tcPr>
            <w:tcW w:w="1242" w:type="dxa"/>
            <w:vMerge/>
            <w:shd w:val="clear" w:color="auto" w:fill="auto"/>
          </w:tcPr>
          <w:p w:rsidR="00E65CB3" w:rsidRPr="000E6FF0" w:rsidRDefault="00E65CB3" w:rsidP="00ED61AC">
            <w:pPr>
              <w:numPr>
                <w:ilvl w:val="0"/>
                <w:numId w:val="21"/>
              </w:numPr>
              <w:tabs>
                <w:tab w:val="left" w:pos="5685"/>
              </w:tabs>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4672" w:type="dxa"/>
            <w:vMerge/>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2957" w:type="dxa"/>
            <w:shd w:val="clear" w:color="auto" w:fill="auto"/>
          </w:tcPr>
          <w:p w:rsidR="00E65CB3" w:rsidRPr="000E6FF0" w:rsidRDefault="00E65CB3" w:rsidP="00E65CB3">
            <w:pPr>
              <w:suppressAutoHyphens w:val="0"/>
              <w:spacing w:after="0" w:line="240" w:lineRule="auto"/>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Учительский стул</w:t>
            </w:r>
          </w:p>
        </w:tc>
        <w:tc>
          <w:tcPr>
            <w:tcW w:w="2957"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2957"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1</w:t>
            </w:r>
          </w:p>
        </w:tc>
      </w:tr>
      <w:tr w:rsidR="00E65CB3" w:rsidRPr="000E6FF0" w:rsidTr="0021089D">
        <w:tc>
          <w:tcPr>
            <w:tcW w:w="1242" w:type="dxa"/>
            <w:vMerge/>
            <w:shd w:val="clear" w:color="auto" w:fill="auto"/>
          </w:tcPr>
          <w:p w:rsidR="00E65CB3" w:rsidRPr="000E6FF0" w:rsidRDefault="00E65CB3" w:rsidP="00ED61AC">
            <w:pPr>
              <w:numPr>
                <w:ilvl w:val="0"/>
                <w:numId w:val="21"/>
              </w:numPr>
              <w:tabs>
                <w:tab w:val="left" w:pos="5685"/>
              </w:tabs>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4672" w:type="dxa"/>
            <w:vMerge/>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2957" w:type="dxa"/>
            <w:shd w:val="clear" w:color="auto" w:fill="auto"/>
          </w:tcPr>
          <w:p w:rsidR="00E65CB3" w:rsidRPr="000E6FF0" w:rsidRDefault="00E65CB3" w:rsidP="00E65CB3">
            <w:pPr>
              <w:suppressAutoHyphens w:val="0"/>
              <w:spacing w:after="0" w:line="240" w:lineRule="auto"/>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Парты двуместные</w:t>
            </w:r>
          </w:p>
        </w:tc>
        <w:tc>
          <w:tcPr>
            <w:tcW w:w="2957"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10106</w:t>
            </w:r>
          </w:p>
        </w:tc>
        <w:tc>
          <w:tcPr>
            <w:tcW w:w="2957"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2</w:t>
            </w:r>
          </w:p>
        </w:tc>
      </w:tr>
      <w:tr w:rsidR="00E65CB3" w:rsidRPr="000E6FF0" w:rsidTr="0021089D">
        <w:tc>
          <w:tcPr>
            <w:tcW w:w="1242" w:type="dxa"/>
            <w:vMerge/>
            <w:shd w:val="clear" w:color="auto" w:fill="auto"/>
          </w:tcPr>
          <w:p w:rsidR="00E65CB3" w:rsidRPr="000E6FF0" w:rsidRDefault="00E65CB3" w:rsidP="00ED61AC">
            <w:pPr>
              <w:numPr>
                <w:ilvl w:val="0"/>
                <w:numId w:val="21"/>
              </w:numPr>
              <w:tabs>
                <w:tab w:val="left" w:pos="5685"/>
              </w:tabs>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4672" w:type="dxa"/>
            <w:vMerge/>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2957" w:type="dxa"/>
            <w:shd w:val="clear" w:color="auto" w:fill="auto"/>
          </w:tcPr>
          <w:p w:rsidR="00E65CB3" w:rsidRPr="000E6FF0" w:rsidRDefault="00E65CB3" w:rsidP="00E65CB3">
            <w:pPr>
              <w:suppressAutoHyphens w:val="0"/>
              <w:spacing w:after="0" w:line="240" w:lineRule="auto"/>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Стулья ученические</w:t>
            </w:r>
          </w:p>
        </w:tc>
        <w:tc>
          <w:tcPr>
            <w:tcW w:w="2957"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10107</w:t>
            </w:r>
          </w:p>
        </w:tc>
        <w:tc>
          <w:tcPr>
            <w:tcW w:w="2957"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6</w:t>
            </w:r>
          </w:p>
        </w:tc>
      </w:tr>
      <w:tr w:rsidR="00E65CB3" w:rsidRPr="000E6FF0" w:rsidTr="0021089D">
        <w:tc>
          <w:tcPr>
            <w:tcW w:w="1242" w:type="dxa"/>
            <w:vMerge/>
            <w:shd w:val="clear" w:color="auto" w:fill="auto"/>
          </w:tcPr>
          <w:p w:rsidR="00E65CB3" w:rsidRPr="000E6FF0" w:rsidRDefault="00E65CB3" w:rsidP="00ED61AC">
            <w:pPr>
              <w:numPr>
                <w:ilvl w:val="0"/>
                <w:numId w:val="21"/>
              </w:numPr>
              <w:tabs>
                <w:tab w:val="left" w:pos="5685"/>
              </w:tabs>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4672" w:type="dxa"/>
            <w:vMerge/>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2957" w:type="dxa"/>
            <w:shd w:val="clear" w:color="auto" w:fill="auto"/>
          </w:tcPr>
          <w:p w:rsidR="00E65CB3" w:rsidRPr="000E6FF0" w:rsidRDefault="00E65CB3" w:rsidP="00E65CB3">
            <w:pPr>
              <w:suppressAutoHyphens w:val="0"/>
              <w:spacing w:after="0" w:line="240" w:lineRule="auto"/>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Доска магнитная</w:t>
            </w:r>
          </w:p>
        </w:tc>
        <w:tc>
          <w:tcPr>
            <w:tcW w:w="2957"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 xml:space="preserve">02130074  </w:t>
            </w:r>
          </w:p>
        </w:tc>
        <w:tc>
          <w:tcPr>
            <w:tcW w:w="2957"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1</w:t>
            </w:r>
          </w:p>
        </w:tc>
      </w:tr>
      <w:tr w:rsidR="00E65CB3" w:rsidRPr="000E6FF0" w:rsidTr="0021089D">
        <w:tc>
          <w:tcPr>
            <w:tcW w:w="1242" w:type="dxa"/>
            <w:vMerge/>
            <w:shd w:val="clear" w:color="auto" w:fill="auto"/>
          </w:tcPr>
          <w:p w:rsidR="00E65CB3" w:rsidRPr="000E6FF0" w:rsidRDefault="00E65CB3" w:rsidP="00ED61AC">
            <w:pPr>
              <w:numPr>
                <w:ilvl w:val="0"/>
                <w:numId w:val="21"/>
              </w:numPr>
              <w:tabs>
                <w:tab w:val="left" w:pos="5685"/>
              </w:tabs>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4672" w:type="dxa"/>
            <w:vMerge/>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2957" w:type="dxa"/>
            <w:shd w:val="clear" w:color="auto" w:fill="auto"/>
          </w:tcPr>
          <w:p w:rsidR="00E65CB3" w:rsidRPr="000E6FF0" w:rsidRDefault="00E65CB3" w:rsidP="00E65CB3">
            <w:pPr>
              <w:suppressAutoHyphens w:val="0"/>
              <w:spacing w:after="0" w:line="240" w:lineRule="auto"/>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Карнизы (жалюзи)</w:t>
            </w:r>
          </w:p>
        </w:tc>
        <w:tc>
          <w:tcPr>
            <w:tcW w:w="2957"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30013</w:t>
            </w:r>
          </w:p>
        </w:tc>
        <w:tc>
          <w:tcPr>
            <w:tcW w:w="2957"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4</w:t>
            </w:r>
          </w:p>
        </w:tc>
      </w:tr>
      <w:tr w:rsidR="00E65CB3" w:rsidRPr="000E6FF0" w:rsidTr="0021089D">
        <w:tc>
          <w:tcPr>
            <w:tcW w:w="1242" w:type="dxa"/>
            <w:vMerge/>
            <w:shd w:val="clear" w:color="auto" w:fill="auto"/>
          </w:tcPr>
          <w:p w:rsidR="00E65CB3" w:rsidRPr="000E6FF0" w:rsidRDefault="00E65CB3" w:rsidP="00ED61AC">
            <w:pPr>
              <w:numPr>
                <w:ilvl w:val="0"/>
                <w:numId w:val="21"/>
              </w:numPr>
              <w:tabs>
                <w:tab w:val="left" w:pos="5685"/>
              </w:tabs>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4672" w:type="dxa"/>
            <w:vMerge/>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2957" w:type="dxa"/>
            <w:shd w:val="clear" w:color="auto" w:fill="auto"/>
          </w:tcPr>
          <w:p w:rsidR="00E65CB3" w:rsidRPr="000E6FF0" w:rsidRDefault="00E65CB3" w:rsidP="00E65CB3">
            <w:pPr>
              <w:suppressAutoHyphens w:val="0"/>
              <w:spacing w:after="0" w:line="240" w:lineRule="auto"/>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Стенды</w:t>
            </w:r>
          </w:p>
        </w:tc>
        <w:tc>
          <w:tcPr>
            <w:tcW w:w="2957"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2957"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4</w:t>
            </w:r>
          </w:p>
        </w:tc>
      </w:tr>
      <w:tr w:rsidR="00E65CB3" w:rsidRPr="000E6FF0" w:rsidTr="0021089D">
        <w:tc>
          <w:tcPr>
            <w:tcW w:w="1242" w:type="dxa"/>
            <w:vMerge/>
            <w:shd w:val="clear" w:color="auto" w:fill="auto"/>
          </w:tcPr>
          <w:p w:rsidR="00E65CB3" w:rsidRPr="000E6FF0" w:rsidRDefault="00E65CB3" w:rsidP="00ED61AC">
            <w:pPr>
              <w:numPr>
                <w:ilvl w:val="0"/>
                <w:numId w:val="21"/>
              </w:numPr>
              <w:tabs>
                <w:tab w:val="left" w:pos="5685"/>
              </w:tabs>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4672" w:type="dxa"/>
            <w:vMerge/>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2957" w:type="dxa"/>
            <w:shd w:val="clear" w:color="auto" w:fill="auto"/>
          </w:tcPr>
          <w:p w:rsidR="00E65CB3" w:rsidRPr="000E6FF0" w:rsidRDefault="00E65CB3" w:rsidP="00E65CB3">
            <w:pPr>
              <w:suppressAutoHyphens w:val="0"/>
              <w:spacing w:after="0" w:line="240" w:lineRule="auto"/>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 xml:space="preserve">Шкаф </w:t>
            </w:r>
          </w:p>
        </w:tc>
        <w:tc>
          <w:tcPr>
            <w:tcW w:w="2957"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2957" w:type="dxa"/>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1</w:t>
            </w:r>
          </w:p>
        </w:tc>
      </w:tr>
      <w:tr w:rsidR="00E65CB3" w:rsidRPr="000E6FF0" w:rsidTr="0021089D">
        <w:tc>
          <w:tcPr>
            <w:tcW w:w="1242" w:type="dxa"/>
            <w:vMerge w:val="restart"/>
            <w:shd w:val="clear" w:color="auto" w:fill="auto"/>
          </w:tcPr>
          <w:p w:rsidR="00E65CB3" w:rsidRPr="000E6FF0" w:rsidRDefault="00E65CB3" w:rsidP="00ED61AC">
            <w:pPr>
              <w:numPr>
                <w:ilvl w:val="0"/>
                <w:numId w:val="21"/>
              </w:numPr>
              <w:tabs>
                <w:tab w:val="left" w:pos="5685"/>
              </w:tabs>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4672" w:type="dxa"/>
            <w:vMerge w:val="restart"/>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Кабинет психолога</w:t>
            </w:r>
          </w:p>
        </w:tc>
        <w:tc>
          <w:tcPr>
            <w:tcW w:w="2957" w:type="dxa"/>
            <w:shd w:val="clear" w:color="auto" w:fill="auto"/>
          </w:tcPr>
          <w:p w:rsidR="00E65CB3" w:rsidRPr="000E6FF0" w:rsidRDefault="00E65CB3" w:rsidP="00E65CB3">
            <w:pPr>
              <w:suppressAutoHyphens w:val="0"/>
              <w:spacing w:line="240" w:lineRule="auto"/>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Учительский стол</w:t>
            </w:r>
          </w:p>
        </w:tc>
        <w:tc>
          <w:tcPr>
            <w:tcW w:w="2957" w:type="dxa"/>
            <w:shd w:val="clear" w:color="auto" w:fill="auto"/>
          </w:tcPr>
          <w:p w:rsidR="00E65CB3" w:rsidRPr="000E6FF0" w:rsidRDefault="00E65CB3" w:rsidP="00E65CB3">
            <w:pPr>
              <w:suppressAutoHyphens w:val="0"/>
              <w:spacing w:line="240" w:lineRule="auto"/>
              <w:jc w:val="center"/>
              <w:rPr>
                <w:rFonts w:ascii="Times New Roman" w:eastAsia="Calibri" w:hAnsi="Times New Roman" w:cs="Times New Roman"/>
                <w:color w:val="auto"/>
                <w:kern w:val="0"/>
                <w:sz w:val="24"/>
                <w:szCs w:val="24"/>
                <w:lang w:eastAsia="en-US"/>
              </w:rPr>
            </w:pPr>
          </w:p>
        </w:tc>
        <w:tc>
          <w:tcPr>
            <w:tcW w:w="2957" w:type="dxa"/>
            <w:shd w:val="clear" w:color="auto" w:fill="auto"/>
          </w:tcPr>
          <w:p w:rsidR="00E65CB3" w:rsidRPr="000E6FF0" w:rsidRDefault="00E65CB3" w:rsidP="00E65CB3">
            <w:pPr>
              <w:suppressAutoHyphens w:val="0"/>
              <w:spacing w:line="240" w:lineRule="auto"/>
              <w:jc w:val="center"/>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1</w:t>
            </w:r>
          </w:p>
        </w:tc>
      </w:tr>
      <w:tr w:rsidR="00E65CB3" w:rsidRPr="000E6FF0" w:rsidTr="0021089D">
        <w:tc>
          <w:tcPr>
            <w:tcW w:w="1242" w:type="dxa"/>
            <w:vMerge/>
            <w:shd w:val="clear" w:color="auto" w:fill="auto"/>
          </w:tcPr>
          <w:p w:rsidR="00E65CB3" w:rsidRPr="000E6FF0" w:rsidRDefault="00E65CB3" w:rsidP="00ED61AC">
            <w:pPr>
              <w:numPr>
                <w:ilvl w:val="0"/>
                <w:numId w:val="21"/>
              </w:numPr>
              <w:tabs>
                <w:tab w:val="left" w:pos="5685"/>
              </w:tabs>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4672" w:type="dxa"/>
            <w:vMerge/>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2957" w:type="dxa"/>
            <w:shd w:val="clear" w:color="auto" w:fill="auto"/>
          </w:tcPr>
          <w:p w:rsidR="00E65CB3" w:rsidRPr="000E6FF0" w:rsidRDefault="00E65CB3" w:rsidP="00E65CB3">
            <w:pPr>
              <w:suppressAutoHyphens w:val="0"/>
              <w:spacing w:line="240" w:lineRule="auto"/>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Учительский стул</w:t>
            </w:r>
          </w:p>
        </w:tc>
        <w:tc>
          <w:tcPr>
            <w:tcW w:w="2957" w:type="dxa"/>
            <w:shd w:val="clear" w:color="auto" w:fill="auto"/>
          </w:tcPr>
          <w:p w:rsidR="00E65CB3" w:rsidRPr="000E6FF0" w:rsidRDefault="00E65CB3" w:rsidP="00E65CB3">
            <w:pPr>
              <w:suppressAutoHyphens w:val="0"/>
              <w:spacing w:line="240" w:lineRule="auto"/>
              <w:jc w:val="center"/>
              <w:rPr>
                <w:rFonts w:ascii="Times New Roman" w:eastAsia="Calibri" w:hAnsi="Times New Roman" w:cs="Times New Roman"/>
                <w:color w:val="auto"/>
                <w:kern w:val="0"/>
                <w:sz w:val="24"/>
                <w:szCs w:val="24"/>
                <w:lang w:eastAsia="en-US"/>
              </w:rPr>
            </w:pPr>
          </w:p>
        </w:tc>
        <w:tc>
          <w:tcPr>
            <w:tcW w:w="2957" w:type="dxa"/>
            <w:shd w:val="clear" w:color="auto" w:fill="auto"/>
          </w:tcPr>
          <w:p w:rsidR="00E65CB3" w:rsidRPr="000E6FF0" w:rsidRDefault="00E65CB3" w:rsidP="00E65CB3">
            <w:pPr>
              <w:suppressAutoHyphens w:val="0"/>
              <w:spacing w:line="240" w:lineRule="auto"/>
              <w:jc w:val="center"/>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1</w:t>
            </w:r>
          </w:p>
        </w:tc>
      </w:tr>
      <w:tr w:rsidR="00E65CB3" w:rsidRPr="000E6FF0" w:rsidTr="0021089D">
        <w:tc>
          <w:tcPr>
            <w:tcW w:w="1242" w:type="dxa"/>
            <w:vMerge/>
            <w:shd w:val="clear" w:color="auto" w:fill="auto"/>
          </w:tcPr>
          <w:p w:rsidR="00E65CB3" w:rsidRPr="000E6FF0" w:rsidRDefault="00E65CB3" w:rsidP="00ED61AC">
            <w:pPr>
              <w:numPr>
                <w:ilvl w:val="0"/>
                <w:numId w:val="21"/>
              </w:numPr>
              <w:tabs>
                <w:tab w:val="left" w:pos="5685"/>
              </w:tabs>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4672" w:type="dxa"/>
            <w:vMerge/>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2957" w:type="dxa"/>
            <w:shd w:val="clear" w:color="auto" w:fill="auto"/>
          </w:tcPr>
          <w:p w:rsidR="00E65CB3" w:rsidRPr="000E6FF0" w:rsidRDefault="00E65CB3" w:rsidP="00E65CB3">
            <w:pPr>
              <w:suppressAutoHyphens w:val="0"/>
              <w:spacing w:line="240" w:lineRule="auto"/>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Парты одноместные</w:t>
            </w:r>
          </w:p>
        </w:tc>
        <w:tc>
          <w:tcPr>
            <w:tcW w:w="2957" w:type="dxa"/>
            <w:shd w:val="clear" w:color="auto" w:fill="auto"/>
          </w:tcPr>
          <w:p w:rsidR="00E65CB3" w:rsidRPr="000E6FF0" w:rsidRDefault="00E65CB3" w:rsidP="00E65CB3">
            <w:pPr>
              <w:suppressAutoHyphens w:val="0"/>
              <w:spacing w:line="240" w:lineRule="auto"/>
              <w:jc w:val="center"/>
              <w:rPr>
                <w:rFonts w:ascii="Times New Roman" w:eastAsia="Calibri" w:hAnsi="Times New Roman" w:cs="Times New Roman"/>
                <w:color w:val="auto"/>
                <w:kern w:val="0"/>
                <w:sz w:val="24"/>
                <w:szCs w:val="24"/>
                <w:lang w:eastAsia="en-US"/>
              </w:rPr>
            </w:pPr>
          </w:p>
        </w:tc>
        <w:tc>
          <w:tcPr>
            <w:tcW w:w="2957" w:type="dxa"/>
            <w:shd w:val="clear" w:color="auto" w:fill="auto"/>
          </w:tcPr>
          <w:p w:rsidR="00E65CB3" w:rsidRPr="000E6FF0" w:rsidRDefault="00E65CB3" w:rsidP="00E65CB3">
            <w:pPr>
              <w:suppressAutoHyphens w:val="0"/>
              <w:spacing w:line="240" w:lineRule="auto"/>
              <w:jc w:val="center"/>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w:t>
            </w:r>
          </w:p>
        </w:tc>
      </w:tr>
      <w:tr w:rsidR="00E65CB3" w:rsidRPr="000E6FF0" w:rsidTr="0021089D">
        <w:tc>
          <w:tcPr>
            <w:tcW w:w="1242" w:type="dxa"/>
            <w:vMerge/>
            <w:shd w:val="clear" w:color="auto" w:fill="auto"/>
          </w:tcPr>
          <w:p w:rsidR="00E65CB3" w:rsidRPr="000E6FF0" w:rsidRDefault="00E65CB3" w:rsidP="00ED61AC">
            <w:pPr>
              <w:numPr>
                <w:ilvl w:val="0"/>
                <w:numId w:val="21"/>
              </w:numPr>
              <w:tabs>
                <w:tab w:val="left" w:pos="5685"/>
              </w:tabs>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4672" w:type="dxa"/>
            <w:vMerge/>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2957" w:type="dxa"/>
            <w:shd w:val="clear" w:color="auto" w:fill="auto"/>
          </w:tcPr>
          <w:p w:rsidR="00E65CB3" w:rsidRPr="000E6FF0" w:rsidRDefault="00E65CB3" w:rsidP="00E65CB3">
            <w:pPr>
              <w:suppressAutoHyphens w:val="0"/>
              <w:spacing w:line="240" w:lineRule="auto"/>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Парты двуместные</w:t>
            </w:r>
          </w:p>
        </w:tc>
        <w:tc>
          <w:tcPr>
            <w:tcW w:w="2957" w:type="dxa"/>
            <w:shd w:val="clear" w:color="auto" w:fill="auto"/>
          </w:tcPr>
          <w:p w:rsidR="00E65CB3" w:rsidRPr="000E6FF0" w:rsidRDefault="00E65CB3" w:rsidP="00E65CB3">
            <w:pPr>
              <w:suppressAutoHyphens w:val="0"/>
              <w:spacing w:line="240" w:lineRule="auto"/>
              <w:jc w:val="center"/>
              <w:rPr>
                <w:rFonts w:ascii="Times New Roman" w:eastAsia="Calibri" w:hAnsi="Times New Roman" w:cs="Times New Roman"/>
                <w:color w:val="auto"/>
                <w:kern w:val="0"/>
                <w:sz w:val="24"/>
                <w:szCs w:val="24"/>
                <w:lang w:eastAsia="en-US"/>
              </w:rPr>
            </w:pPr>
          </w:p>
        </w:tc>
        <w:tc>
          <w:tcPr>
            <w:tcW w:w="2957" w:type="dxa"/>
            <w:shd w:val="clear" w:color="auto" w:fill="auto"/>
          </w:tcPr>
          <w:p w:rsidR="00E65CB3" w:rsidRPr="000E6FF0" w:rsidRDefault="00E65CB3" w:rsidP="00E65CB3">
            <w:pPr>
              <w:suppressAutoHyphens w:val="0"/>
              <w:spacing w:line="240" w:lineRule="auto"/>
              <w:jc w:val="center"/>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3</w:t>
            </w:r>
          </w:p>
        </w:tc>
      </w:tr>
      <w:tr w:rsidR="00E65CB3" w:rsidRPr="000E6FF0" w:rsidTr="0021089D">
        <w:tc>
          <w:tcPr>
            <w:tcW w:w="1242" w:type="dxa"/>
            <w:vMerge/>
            <w:shd w:val="clear" w:color="auto" w:fill="auto"/>
          </w:tcPr>
          <w:p w:rsidR="00E65CB3" w:rsidRPr="000E6FF0" w:rsidRDefault="00E65CB3" w:rsidP="00ED61AC">
            <w:pPr>
              <w:numPr>
                <w:ilvl w:val="0"/>
                <w:numId w:val="21"/>
              </w:numPr>
              <w:tabs>
                <w:tab w:val="left" w:pos="5685"/>
              </w:tabs>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4672" w:type="dxa"/>
            <w:vMerge/>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2957" w:type="dxa"/>
            <w:shd w:val="clear" w:color="auto" w:fill="auto"/>
          </w:tcPr>
          <w:p w:rsidR="00E65CB3" w:rsidRPr="000E6FF0" w:rsidRDefault="00E65CB3" w:rsidP="00E65CB3">
            <w:pPr>
              <w:suppressAutoHyphens w:val="0"/>
              <w:spacing w:line="240" w:lineRule="auto"/>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Стулья ученические</w:t>
            </w:r>
          </w:p>
        </w:tc>
        <w:tc>
          <w:tcPr>
            <w:tcW w:w="2957" w:type="dxa"/>
            <w:shd w:val="clear" w:color="auto" w:fill="auto"/>
          </w:tcPr>
          <w:p w:rsidR="00E65CB3" w:rsidRPr="000E6FF0" w:rsidRDefault="00E65CB3" w:rsidP="00E65CB3">
            <w:pPr>
              <w:suppressAutoHyphens w:val="0"/>
              <w:spacing w:line="240" w:lineRule="auto"/>
              <w:jc w:val="center"/>
              <w:rPr>
                <w:rFonts w:ascii="Times New Roman" w:eastAsia="Calibri" w:hAnsi="Times New Roman" w:cs="Times New Roman"/>
                <w:color w:val="auto"/>
                <w:kern w:val="0"/>
                <w:sz w:val="24"/>
                <w:szCs w:val="24"/>
                <w:lang w:eastAsia="en-US"/>
              </w:rPr>
            </w:pPr>
          </w:p>
        </w:tc>
        <w:tc>
          <w:tcPr>
            <w:tcW w:w="2957" w:type="dxa"/>
            <w:shd w:val="clear" w:color="auto" w:fill="auto"/>
          </w:tcPr>
          <w:p w:rsidR="00E65CB3" w:rsidRPr="000E6FF0" w:rsidRDefault="00E65CB3" w:rsidP="00E65CB3">
            <w:pPr>
              <w:suppressAutoHyphens w:val="0"/>
              <w:spacing w:line="240" w:lineRule="auto"/>
              <w:jc w:val="center"/>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8</w:t>
            </w:r>
          </w:p>
        </w:tc>
      </w:tr>
      <w:tr w:rsidR="00E65CB3" w:rsidRPr="000E6FF0" w:rsidTr="0021089D">
        <w:tc>
          <w:tcPr>
            <w:tcW w:w="1242" w:type="dxa"/>
            <w:vMerge/>
            <w:shd w:val="clear" w:color="auto" w:fill="auto"/>
          </w:tcPr>
          <w:p w:rsidR="00E65CB3" w:rsidRPr="000E6FF0" w:rsidRDefault="00E65CB3" w:rsidP="00ED61AC">
            <w:pPr>
              <w:numPr>
                <w:ilvl w:val="0"/>
                <w:numId w:val="21"/>
              </w:numPr>
              <w:tabs>
                <w:tab w:val="left" w:pos="5685"/>
              </w:tabs>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4672" w:type="dxa"/>
            <w:vMerge/>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2957" w:type="dxa"/>
            <w:shd w:val="clear" w:color="auto" w:fill="auto"/>
          </w:tcPr>
          <w:p w:rsidR="00E65CB3" w:rsidRPr="000E6FF0" w:rsidRDefault="00E65CB3" w:rsidP="00E65CB3">
            <w:pPr>
              <w:suppressAutoHyphens w:val="0"/>
              <w:spacing w:line="240" w:lineRule="auto"/>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Шкафы</w:t>
            </w:r>
          </w:p>
        </w:tc>
        <w:tc>
          <w:tcPr>
            <w:tcW w:w="2957" w:type="dxa"/>
            <w:shd w:val="clear" w:color="auto" w:fill="auto"/>
          </w:tcPr>
          <w:p w:rsidR="00E65CB3" w:rsidRPr="000E6FF0" w:rsidRDefault="00E65CB3" w:rsidP="00E65CB3">
            <w:pPr>
              <w:suppressAutoHyphens w:val="0"/>
              <w:spacing w:line="240" w:lineRule="auto"/>
              <w:jc w:val="center"/>
              <w:rPr>
                <w:rFonts w:ascii="Times New Roman" w:eastAsia="Calibri" w:hAnsi="Times New Roman" w:cs="Times New Roman"/>
                <w:color w:val="auto"/>
                <w:kern w:val="0"/>
                <w:sz w:val="24"/>
                <w:szCs w:val="24"/>
                <w:lang w:eastAsia="en-US"/>
              </w:rPr>
            </w:pPr>
          </w:p>
        </w:tc>
        <w:tc>
          <w:tcPr>
            <w:tcW w:w="2957" w:type="dxa"/>
            <w:shd w:val="clear" w:color="auto" w:fill="auto"/>
          </w:tcPr>
          <w:p w:rsidR="00E65CB3" w:rsidRPr="000E6FF0" w:rsidRDefault="00E65CB3" w:rsidP="00E65CB3">
            <w:pPr>
              <w:suppressAutoHyphens w:val="0"/>
              <w:spacing w:line="240" w:lineRule="auto"/>
              <w:jc w:val="center"/>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1</w:t>
            </w:r>
          </w:p>
        </w:tc>
      </w:tr>
      <w:tr w:rsidR="00E65CB3" w:rsidRPr="000E6FF0" w:rsidTr="0021089D">
        <w:tc>
          <w:tcPr>
            <w:tcW w:w="1242" w:type="dxa"/>
            <w:vMerge/>
            <w:shd w:val="clear" w:color="auto" w:fill="auto"/>
          </w:tcPr>
          <w:p w:rsidR="00E65CB3" w:rsidRPr="000E6FF0" w:rsidRDefault="00E65CB3" w:rsidP="00ED61AC">
            <w:pPr>
              <w:numPr>
                <w:ilvl w:val="0"/>
                <w:numId w:val="21"/>
              </w:numPr>
              <w:tabs>
                <w:tab w:val="left" w:pos="5685"/>
              </w:tabs>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4672" w:type="dxa"/>
            <w:vMerge/>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2957" w:type="dxa"/>
            <w:shd w:val="clear" w:color="auto" w:fill="auto"/>
          </w:tcPr>
          <w:p w:rsidR="00E65CB3" w:rsidRPr="000E6FF0" w:rsidRDefault="00E65CB3" w:rsidP="00E65CB3">
            <w:pPr>
              <w:suppressAutoHyphens w:val="0"/>
              <w:spacing w:line="240" w:lineRule="auto"/>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Доска</w:t>
            </w:r>
          </w:p>
        </w:tc>
        <w:tc>
          <w:tcPr>
            <w:tcW w:w="2957" w:type="dxa"/>
            <w:shd w:val="clear" w:color="auto" w:fill="auto"/>
          </w:tcPr>
          <w:p w:rsidR="00E65CB3" w:rsidRPr="000E6FF0" w:rsidRDefault="00E65CB3" w:rsidP="00E65CB3">
            <w:pPr>
              <w:suppressAutoHyphens w:val="0"/>
              <w:spacing w:line="240" w:lineRule="auto"/>
              <w:jc w:val="center"/>
              <w:rPr>
                <w:rFonts w:ascii="Times New Roman" w:eastAsia="Calibri" w:hAnsi="Times New Roman" w:cs="Times New Roman"/>
                <w:color w:val="auto"/>
                <w:kern w:val="0"/>
                <w:sz w:val="24"/>
                <w:szCs w:val="24"/>
                <w:lang w:eastAsia="en-US"/>
              </w:rPr>
            </w:pPr>
          </w:p>
        </w:tc>
        <w:tc>
          <w:tcPr>
            <w:tcW w:w="2957" w:type="dxa"/>
            <w:shd w:val="clear" w:color="auto" w:fill="auto"/>
          </w:tcPr>
          <w:p w:rsidR="00E65CB3" w:rsidRPr="000E6FF0" w:rsidRDefault="00E65CB3" w:rsidP="00E65CB3">
            <w:pPr>
              <w:suppressAutoHyphens w:val="0"/>
              <w:spacing w:line="240" w:lineRule="auto"/>
              <w:jc w:val="center"/>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1</w:t>
            </w:r>
          </w:p>
        </w:tc>
      </w:tr>
      <w:tr w:rsidR="00E65CB3" w:rsidRPr="000E6FF0" w:rsidTr="0021089D">
        <w:tc>
          <w:tcPr>
            <w:tcW w:w="1242" w:type="dxa"/>
            <w:vMerge/>
            <w:shd w:val="clear" w:color="auto" w:fill="auto"/>
          </w:tcPr>
          <w:p w:rsidR="00E65CB3" w:rsidRPr="000E6FF0" w:rsidRDefault="00E65CB3" w:rsidP="00ED61AC">
            <w:pPr>
              <w:numPr>
                <w:ilvl w:val="0"/>
                <w:numId w:val="21"/>
              </w:numPr>
              <w:tabs>
                <w:tab w:val="left" w:pos="5685"/>
              </w:tabs>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4672" w:type="dxa"/>
            <w:vMerge/>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2957" w:type="dxa"/>
            <w:shd w:val="clear" w:color="auto" w:fill="auto"/>
          </w:tcPr>
          <w:p w:rsidR="00E65CB3" w:rsidRPr="000E6FF0" w:rsidRDefault="00E65CB3" w:rsidP="00E65CB3">
            <w:pPr>
              <w:suppressAutoHyphens w:val="0"/>
              <w:spacing w:line="240" w:lineRule="auto"/>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Доска магнитная</w:t>
            </w:r>
          </w:p>
        </w:tc>
        <w:tc>
          <w:tcPr>
            <w:tcW w:w="2957" w:type="dxa"/>
            <w:shd w:val="clear" w:color="auto" w:fill="auto"/>
          </w:tcPr>
          <w:p w:rsidR="00E65CB3" w:rsidRPr="000E6FF0" w:rsidRDefault="00E65CB3" w:rsidP="00E65CB3">
            <w:pPr>
              <w:suppressAutoHyphens w:val="0"/>
              <w:spacing w:line="240" w:lineRule="auto"/>
              <w:jc w:val="center"/>
              <w:rPr>
                <w:rFonts w:ascii="Times New Roman" w:eastAsia="Calibri" w:hAnsi="Times New Roman" w:cs="Times New Roman"/>
                <w:color w:val="auto"/>
                <w:kern w:val="0"/>
                <w:sz w:val="24"/>
                <w:szCs w:val="24"/>
                <w:lang w:eastAsia="en-US"/>
              </w:rPr>
            </w:pPr>
          </w:p>
        </w:tc>
        <w:tc>
          <w:tcPr>
            <w:tcW w:w="2957" w:type="dxa"/>
            <w:shd w:val="clear" w:color="auto" w:fill="auto"/>
          </w:tcPr>
          <w:p w:rsidR="00E65CB3" w:rsidRPr="000E6FF0" w:rsidRDefault="00E65CB3" w:rsidP="00E65CB3">
            <w:pPr>
              <w:suppressAutoHyphens w:val="0"/>
              <w:spacing w:line="240" w:lineRule="auto"/>
              <w:jc w:val="center"/>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1</w:t>
            </w:r>
          </w:p>
        </w:tc>
      </w:tr>
      <w:tr w:rsidR="00E65CB3" w:rsidRPr="000E6FF0" w:rsidTr="0021089D">
        <w:tc>
          <w:tcPr>
            <w:tcW w:w="1242" w:type="dxa"/>
            <w:vMerge/>
            <w:shd w:val="clear" w:color="auto" w:fill="auto"/>
          </w:tcPr>
          <w:p w:rsidR="00E65CB3" w:rsidRPr="000E6FF0" w:rsidRDefault="00E65CB3" w:rsidP="00ED61AC">
            <w:pPr>
              <w:numPr>
                <w:ilvl w:val="0"/>
                <w:numId w:val="21"/>
              </w:numPr>
              <w:tabs>
                <w:tab w:val="left" w:pos="5685"/>
              </w:tabs>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4672" w:type="dxa"/>
            <w:vMerge/>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2957" w:type="dxa"/>
            <w:shd w:val="clear" w:color="auto" w:fill="auto"/>
          </w:tcPr>
          <w:p w:rsidR="00E65CB3" w:rsidRPr="000E6FF0" w:rsidRDefault="00E65CB3" w:rsidP="00E65CB3">
            <w:pPr>
              <w:suppressAutoHyphens w:val="0"/>
              <w:spacing w:line="240" w:lineRule="auto"/>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Карнизы</w:t>
            </w:r>
          </w:p>
        </w:tc>
        <w:tc>
          <w:tcPr>
            <w:tcW w:w="2957" w:type="dxa"/>
            <w:shd w:val="clear" w:color="auto" w:fill="auto"/>
          </w:tcPr>
          <w:p w:rsidR="00E65CB3" w:rsidRPr="000E6FF0" w:rsidRDefault="00E65CB3" w:rsidP="00E65CB3">
            <w:pPr>
              <w:suppressAutoHyphens w:val="0"/>
              <w:spacing w:line="240" w:lineRule="auto"/>
              <w:jc w:val="center"/>
              <w:rPr>
                <w:rFonts w:ascii="Times New Roman" w:eastAsia="Calibri" w:hAnsi="Times New Roman" w:cs="Times New Roman"/>
                <w:color w:val="auto"/>
                <w:kern w:val="0"/>
                <w:sz w:val="24"/>
                <w:szCs w:val="24"/>
                <w:lang w:eastAsia="en-US"/>
              </w:rPr>
            </w:pPr>
          </w:p>
        </w:tc>
        <w:tc>
          <w:tcPr>
            <w:tcW w:w="2957" w:type="dxa"/>
            <w:shd w:val="clear" w:color="auto" w:fill="auto"/>
          </w:tcPr>
          <w:p w:rsidR="00E65CB3" w:rsidRPr="000E6FF0" w:rsidRDefault="00E65CB3" w:rsidP="00E65CB3">
            <w:pPr>
              <w:suppressAutoHyphens w:val="0"/>
              <w:spacing w:line="240" w:lineRule="auto"/>
              <w:jc w:val="center"/>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1</w:t>
            </w:r>
          </w:p>
        </w:tc>
      </w:tr>
      <w:tr w:rsidR="00E65CB3" w:rsidRPr="000E6FF0" w:rsidTr="0021089D">
        <w:tc>
          <w:tcPr>
            <w:tcW w:w="1242" w:type="dxa"/>
            <w:vMerge/>
            <w:shd w:val="clear" w:color="auto" w:fill="auto"/>
          </w:tcPr>
          <w:p w:rsidR="00E65CB3" w:rsidRPr="000E6FF0" w:rsidRDefault="00E65CB3" w:rsidP="00ED61AC">
            <w:pPr>
              <w:numPr>
                <w:ilvl w:val="0"/>
                <w:numId w:val="21"/>
              </w:numPr>
              <w:tabs>
                <w:tab w:val="left" w:pos="5685"/>
              </w:tabs>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4672" w:type="dxa"/>
            <w:vMerge/>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2957" w:type="dxa"/>
            <w:shd w:val="clear" w:color="auto" w:fill="auto"/>
          </w:tcPr>
          <w:p w:rsidR="00E65CB3" w:rsidRPr="000E6FF0" w:rsidRDefault="00E65CB3" w:rsidP="00E65CB3">
            <w:pPr>
              <w:suppressAutoHyphens w:val="0"/>
              <w:spacing w:line="240" w:lineRule="auto"/>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Шторы (жалюзи)</w:t>
            </w:r>
          </w:p>
        </w:tc>
        <w:tc>
          <w:tcPr>
            <w:tcW w:w="2957" w:type="dxa"/>
            <w:shd w:val="clear" w:color="auto" w:fill="auto"/>
          </w:tcPr>
          <w:p w:rsidR="00E65CB3" w:rsidRPr="000E6FF0" w:rsidRDefault="00E65CB3" w:rsidP="00E65CB3">
            <w:pPr>
              <w:suppressAutoHyphens w:val="0"/>
              <w:spacing w:line="240" w:lineRule="auto"/>
              <w:jc w:val="center"/>
              <w:rPr>
                <w:rFonts w:ascii="Times New Roman" w:eastAsia="Calibri" w:hAnsi="Times New Roman" w:cs="Times New Roman"/>
                <w:color w:val="auto"/>
                <w:kern w:val="0"/>
                <w:sz w:val="24"/>
                <w:szCs w:val="24"/>
                <w:lang w:eastAsia="en-US"/>
              </w:rPr>
            </w:pPr>
          </w:p>
        </w:tc>
        <w:tc>
          <w:tcPr>
            <w:tcW w:w="2957" w:type="dxa"/>
            <w:shd w:val="clear" w:color="auto" w:fill="auto"/>
          </w:tcPr>
          <w:p w:rsidR="00E65CB3" w:rsidRPr="000E6FF0" w:rsidRDefault="00E65CB3" w:rsidP="00E65CB3">
            <w:pPr>
              <w:suppressAutoHyphens w:val="0"/>
              <w:spacing w:line="240" w:lineRule="auto"/>
              <w:jc w:val="center"/>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1</w:t>
            </w:r>
          </w:p>
        </w:tc>
      </w:tr>
      <w:tr w:rsidR="00E65CB3" w:rsidRPr="000E6FF0" w:rsidTr="0021089D">
        <w:tc>
          <w:tcPr>
            <w:tcW w:w="1242" w:type="dxa"/>
            <w:vMerge/>
            <w:shd w:val="clear" w:color="auto" w:fill="auto"/>
          </w:tcPr>
          <w:p w:rsidR="00E65CB3" w:rsidRPr="000E6FF0" w:rsidRDefault="00E65CB3" w:rsidP="00ED61AC">
            <w:pPr>
              <w:numPr>
                <w:ilvl w:val="0"/>
                <w:numId w:val="21"/>
              </w:numPr>
              <w:tabs>
                <w:tab w:val="left" w:pos="5685"/>
              </w:tabs>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4672" w:type="dxa"/>
            <w:vMerge/>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2957" w:type="dxa"/>
            <w:shd w:val="clear" w:color="auto" w:fill="auto"/>
          </w:tcPr>
          <w:p w:rsidR="00E65CB3" w:rsidRPr="000E6FF0" w:rsidRDefault="00E65CB3" w:rsidP="00E65CB3">
            <w:pPr>
              <w:suppressAutoHyphens w:val="0"/>
              <w:spacing w:line="240" w:lineRule="auto"/>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Стенды</w:t>
            </w:r>
          </w:p>
        </w:tc>
        <w:tc>
          <w:tcPr>
            <w:tcW w:w="2957" w:type="dxa"/>
            <w:shd w:val="clear" w:color="auto" w:fill="auto"/>
          </w:tcPr>
          <w:p w:rsidR="00E65CB3" w:rsidRPr="000E6FF0" w:rsidRDefault="00E65CB3" w:rsidP="00E65CB3">
            <w:pPr>
              <w:suppressAutoHyphens w:val="0"/>
              <w:spacing w:line="240" w:lineRule="auto"/>
              <w:jc w:val="center"/>
              <w:rPr>
                <w:rFonts w:ascii="Times New Roman" w:eastAsia="Calibri" w:hAnsi="Times New Roman" w:cs="Times New Roman"/>
                <w:color w:val="auto"/>
                <w:kern w:val="0"/>
                <w:sz w:val="24"/>
                <w:szCs w:val="24"/>
                <w:lang w:eastAsia="en-US"/>
              </w:rPr>
            </w:pPr>
          </w:p>
        </w:tc>
        <w:tc>
          <w:tcPr>
            <w:tcW w:w="2957" w:type="dxa"/>
            <w:shd w:val="clear" w:color="auto" w:fill="auto"/>
          </w:tcPr>
          <w:p w:rsidR="00E65CB3" w:rsidRPr="000E6FF0" w:rsidRDefault="00E65CB3" w:rsidP="00E65CB3">
            <w:pPr>
              <w:suppressAutoHyphens w:val="0"/>
              <w:spacing w:line="240" w:lineRule="auto"/>
              <w:jc w:val="center"/>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w:t>
            </w:r>
          </w:p>
        </w:tc>
      </w:tr>
      <w:tr w:rsidR="00E65CB3" w:rsidRPr="000E6FF0" w:rsidTr="0021089D">
        <w:tc>
          <w:tcPr>
            <w:tcW w:w="1242" w:type="dxa"/>
            <w:vMerge/>
            <w:shd w:val="clear" w:color="auto" w:fill="auto"/>
          </w:tcPr>
          <w:p w:rsidR="00E65CB3" w:rsidRPr="000E6FF0" w:rsidRDefault="00E65CB3" w:rsidP="00ED61AC">
            <w:pPr>
              <w:numPr>
                <w:ilvl w:val="0"/>
                <w:numId w:val="21"/>
              </w:numPr>
              <w:tabs>
                <w:tab w:val="left" w:pos="5685"/>
              </w:tabs>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4672" w:type="dxa"/>
            <w:vMerge/>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2957" w:type="dxa"/>
            <w:shd w:val="clear" w:color="auto" w:fill="auto"/>
          </w:tcPr>
          <w:p w:rsidR="00E65CB3" w:rsidRPr="000E6FF0" w:rsidRDefault="00E65CB3" w:rsidP="00E65CB3">
            <w:pPr>
              <w:suppressAutoHyphens w:val="0"/>
              <w:spacing w:line="240" w:lineRule="auto"/>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Спиртовой термометр</w:t>
            </w:r>
          </w:p>
        </w:tc>
        <w:tc>
          <w:tcPr>
            <w:tcW w:w="2957" w:type="dxa"/>
            <w:shd w:val="clear" w:color="auto" w:fill="auto"/>
          </w:tcPr>
          <w:p w:rsidR="00E65CB3" w:rsidRPr="000E6FF0" w:rsidRDefault="00E65CB3" w:rsidP="00E65CB3">
            <w:pPr>
              <w:suppressAutoHyphens w:val="0"/>
              <w:spacing w:line="240" w:lineRule="auto"/>
              <w:jc w:val="center"/>
              <w:rPr>
                <w:rFonts w:ascii="Times New Roman" w:eastAsia="Calibri" w:hAnsi="Times New Roman" w:cs="Times New Roman"/>
                <w:color w:val="auto"/>
                <w:kern w:val="0"/>
                <w:sz w:val="24"/>
                <w:szCs w:val="24"/>
                <w:lang w:eastAsia="en-US"/>
              </w:rPr>
            </w:pPr>
          </w:p>
        </w:tc>
        <w:tc>
          <w:tcPr>
            <w:tcW w:w="2957" w:type="dxa"/>
            <w:shd w:val="clear" w:color="auto" w:fill="auto"/>
          </w:tcPr>
          <w:p w:rsidR="00E65CB3" w:rsidRPr="000E6FF0" w:rsidRDefault="00E65CB3" w:rsidP="00E65CB3">
            <w:pPr>
              <w:suppressAutoHyphens w:val="0"/>
              <w:spacing w:line="240" w:lineRule="auto"/>
              <w:jc w:val="center"/>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1</w:t>
            </w:r>
          </w:p>
        </w:tc>
      </w:tr>
      <w:tr w:rsidR="00E65CB3" w:rsidRPr="000E6FF0" w:rsidTr="0021089D">
        <w:tc>
          <w:tcPr>
            <w:tcW w:w="1242" w:type="dxa"/>
            <w:vMerge/>
            <w:shd w:val="clear" w:color="auto" w:fill="auto"/>
          </w:tcPr>
          <w:p w:rsidR="00E65CB3" w:rsidRPr="000E6FF0" w:rsidRDefault="00E65CB3" w:rsidP="00ED61AC">
            <w:pPr>
              <w:numPr>
                <w:ilvl w:val="0"/>
                <w:numId w:val="21"/>
              </w:numPr>
              <w:tabs>
                <w:tab w:val="left" w:pos="5685"/>
              </w:tabs>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4672" w:type="dxa"/>
            <w:vMerge/>
            <w:shd w:val="clear" w:color="auto" w:fill="auto"/>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2957" w:type="dxa"/>
            <w:shd w:val="clear" w:color="auto" w:fill="auto"/>
          </w:tcPr>
          <w:p w:rsidR="00E65CB3" w:rsidRPr="000E6FF0" w:rsidRDefault="00E65CB3" w:rsidP="00E65CB3">
            <w:pPr>
              <w:suppressAutoHyphens w:val="0"/>
              <w:spacing w:line="240" w:lineRule="auto"/>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Часы</w:t>
            </w:r>
          </w:p>
        </w:tc>
        <w:tc>
          <w:tcPr>
            <w:tcW w:w="2957" w:type="dxa"/>
            <w:shd w:val="clear" w:color="auto" w:fill="auto"/>
          </w:tcPr>
          <w:p w:rsidR="00E65CB3" w:rsidRPr="000E6FF0" w:rsidRDefault="00E65CB3" w:rsidP="00E65CB3">
            <w:pPr>
              <w:suppressAutoHyphens w:val="0"/>
              <w:spacing w:line="240" w:lineRule="auto"/>
              <w:jc w:val="center"/>
              <w:rPr>
                <w:rFonts w:ascii="Times New Roman" w:eastAsia="Calibri" w:hAnsi="Times New Roman" w:cs="Times New Roman"/>
                <w:color w:val="auto"/>
                <w:kern w:val="0"/>
                <w:sz w:val="24"/>
                <w:szCs w:val="24"/>
                <w:lang w:eastAsia="en-US"/>
              </w:rPr>
            </w:pPr>
          </w:p>
        </w:tc>
        <w:tc>
          <w:tcPr>
            <w:tcW w:w="2957" w:type="dxa"/>
            <w:shd w:val="clear" w:color="auto" w:fill="auto"/>
          </w:tcPr>
          <w:p w:rsidR="00E65CB3" w:rsidRPr="000E6FF0" w:rsidRDefault="00E65CB3" w:rsidP="00E65CB3">
            <w:pPr>
              <w:suppressAutoHyphens w:val="0"/>
              <w:spacing w:line="240" w:lineRule="auto"/>
              <w:jc w:val="center"/>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1</w:t>
            </w:r>
          </w:p>
        </w:tc>
      </w:tr>
    </w:tbl>
    <w:p w:rsidR="00E65CB3" w:rsidRPr="000E6FF0" w:rsidRDefault="00E65CB3" w:rsidP="00E65CB3">
      <w:pPr>
        <w:suppressAutoHyphens w:val="0"/>
        <w:spacing w:after="0" w:line="240" w:lineRule="auto"/>
        <w:rPr>
          <w:rFonts w:ascii="Times New Roman" w:eastAsia="Times New Roman" w:hAnsi="Times New Roman" w:cs="Times New Roman"/>
          <w:color w:val="auto"/>
          <w:kern w:val="0"/>
          <w:sz w:val="24"/>
          <w:szCs w:val="24"/>
          <w:lang w:eastAsia="ru-RU"/>
        </w:rPr>
      </w:pPr>
    </w:p>
    <w:p w:rsidR="00E65CB3" w:rsidRPr="000E6FF0" w:rsidRDefault="00E65CB3" w:rsidP="00E65CB3">
      <w:pPr>
        <w:suppressAutoHyphens w:val="0"/>
        <w:spacing w:after="0" w:line="240" w:lineRule="auto"/>
        <w:rPr>
          <w:rFonts w:ascii="Times New Roman" w:eastAsia="Times New Roman" w:hAnsi="Times New Roman" w:cs="Times New Roman"/>
          <w:color w:val="auto"/>
          <w:kern w:val="0"/>
          <w:sz w:val="24"/>
          <w:szCs w:val="24"/>
          <w:lang w:eastAsia="ru-RU"/>
        </w:rPr>
      </w:pPr>
    </w:p>
    <w:p w:rsidR="00E65CB3" w:rsidRPr="000E6FF0" w:rsidRDefault="00E65CB3" w:rsidP="00E65CB3">
      <w:pPr>
        <w:suppressAutoHyphens w:val="0"/>
        <w:spacing w:after="0" w:line="240" w:lineRule="auto"/>
        <w:ind w:left="720"/>
        <w:jc w:val="center"/>
        <w:rPr>
          <w:rFonts w:ascii="Times New Roman" w:eastAsia="Times New Roman" w:hAnsi="Times New Roman" w:cs="Times New Roman"/>
          <w:b/>
          <w:bCs/>
          <w:color w:val="auto"/>
          <w:kern w:val="0"/>
          <w:sz w:val="24"/>
          <w:szCs w:val="24"/>
          <w:lang w:eastAsia="ru-RU"/>
        </w:rPr>
      </w:pPr>
      <w:r w:rsidRPr="000E6FF0">
        <w:rPr>
          <w:rFonts w:ascii="Times New Roman" w:eastAsia="Times New Roman" w:hAnsi="Times New Roman" w:cs="Times New Roman"/>
          <w:b/>
          <w:bCs/>
          <w:color w:val="auto"/>
          <w:kern w:val="0"/>
          <w:sz w:val="24"/>
          <w:szCs w:val="24"/>
          <w:lang w:eastAsia="ru-RU"/>
        </w:rPr>
        <w:t>Учебно-методическая и справочная литература</w:t>
      </w:r>
    </w:p>
    <w:p w:rsidR="00E65CB3" w:rsidRPr="000E6FF0" w:rsidRDefault="00E65CB3" w:rsidP="00E65CB3">
      <w:pPr>
        <w:suppressAutoHyphens w:val="0"/>
        <w:spacing w:after="0" w:line="240" w:lineRule="auto"/>
        <w:jc w:val="center"/>
        <w:rPr>
          <w:rFonts w:ascii="Times New Roman" w:eastAsia="Times New Roman" w:hAnsi="Times New Roman" w:cs="Times New Roman"/>
          <w:bCs/>
          <w:color w:val="auto"/>
          <w:kern w:val="0"/>
          <w:sz w:val="24"/>
          <w:szCs w:val="24"/>
          <w:lang w:eastAsia="ru-RU"/>
        </w:rPr>
      </w:pPr>
    </w:p>
    <w:tbl>
      <w:tblPr>
        <w:tblW w:w="1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6"/>
        <w:gridCol w:w="1457"/>
        <w:gridCol w:w="2410"/>
        <w:gridCol w:w="8505"/>
        <w:gridCol w:w="1598"/>
      </w:tblGrid>
      <w:tr w:rsidR="00E65CB3" w:rsidRPr="000E6FF0" w:rsidTr="0021089D">
        <w:trPr>
          <w:trHeight w:val="538"/>
        </w:trPr>
        <w:tc>
          <w:tcPr>
            <w:tcW w:w="636" w:type="dxa"/>
            <w:vMerge w:val="restart"/>
            <w:vAlign w:val="center"/>
          </w:tcPr>
          <w:p w:rsidR="00E65CB3" w:rsidRPr="000E6FF0" w:rsidRDefault="00E65CB3" w:rsidP="00E65CB3">
            <w:pPr>
              <w:suppressAutoHyphens w:val="0"/>
              <w:spacing w:after="0" w:line="240" w:lineRule="auto"/>
              <w:jc w:val="center"/>
              <w:rPr>
                <w:rFonts w:ascii="Times New Roman" w:eastAsia="Times New Roman" w:hAnsi="Times New Roman" w:cs="Times New Roman"/>
                <w:bCs/>
                <w:color w:val="auto"/>
                <w:kern w:val="0"/>
                <w:sz w:val="24"/>
                <w:szCs w:val="24"/>
                <w:lang w:eastAsia="ru-RU"/>
              </w:rPr>
            </w:pPr>
            <w:r w:rsidRPr="000E6FF0">
              <w:rPr>
                <w:rFonts w:ascii="Times New Roman" w:eastAsia="Times New Roman" w:hAnsi="Times New Roman" w:cs="Times New Roman"/>
                <w:bCs/>
                <w:color w:val="auto"/>
                <w:kern w:val="0"/>
                <w:sz w:val="24"/>
                <w:szCs w:val="24"/>
                <w:lang w:eastAsia="ru-RU"/>
              </w:rPr>
              <w:t>№</w:t>
            </w:r>
          </w:p>
        </w:tc>
        <w:tc>
          <w:tcPr>
            <w:tcW w:w="1457" w:type="dxa"/>
          </w:tcPr>
          <w:p w:rsidR="00E65CB3" w:rsidRPr="000E6FF0" w:rsidRDefault="00E65CB3" w:rsidP="00E65CB3">
            <w:pPr>
              <w:suppressAutoHyphens w:val="0"/>
              <w:spacing w:after="0" w:line="240" w:lineRule="auto"/>
              <w:jc w:val="center"/>
              <w:rPr>
                <w:rFonts w:ascii="Times New Roman" w:eastAsia="Times New Roman" w:hAnsi="Times New Roman" w:cs="Times New Roman"/>
                <w:bCs/>
                <w:color w:val="auto"/>
                <w:kern w:val="0"/>
                <w:sz w:val="24"/>
                <w:szCs w:val="24"/>
                <w:lang w:eastAsia="ru-RU"/>
              </w:rPr>
            </w:pPr>
          </w:p>
        </w:tc>
        <w:tc>
          <w:tcPr>
            <w:tcW w:w="10915" w:type="dxa"/>
            <w:gridSpan w:val="2"/>
            <w:vAlign w:val="center"/>
          </w:tcPr>
          <w:p w:rsidR="00E65CB3" w:rsidRPr="000E6FF0" w:rsidRDefault="00E65CB3" w:rsidP="00E65CB3">
            <w:pPr>
              <w:suppressAutoHyphens w:val="0"/>
              <w:spacing w:after="0" w:line="240" w:lineRule="auto"/>
              <w:jc w:val="center"/>
              <w:rPr>
                <w:rFonts w:ascii="Times New Roman" w:eastAsia="Times New Roman" w:hAnsi="Times New Roman" w:cs="Times New Roman"/>
                <w:bCs/>
                <w:color w:val="auto"/>
                <w:kern w:val="0"/>
                <w:sz w:val="24"/>
                <w:szCs w:val="24"/>
                <w:lang w:eastAsia="ru-RU"/>
              </w:rPr>
            </w:pPr>
            <w:r w:rsidRPr="000E6FF0">
              <w:rPr>
                <w:rFonts w:ascii="Times New Roman" w:eastAsia="Times New Roman" w:hAnsi="Times New Roman" w:cs="Times New Roman"/>
                <w:bCs/>
                <w:color w:val="auto"/>
                <w:kern w:val="0"/>
                <w:sz w:val="24"/>
                <w:szCs w:val="24"/>
                <w:lang w:eastAsia="ru-RU"/>
              </w:rPr>
              <w:t>Методическая литература</w:t>
            </w:r>
          </w:p>
        </w:tc>
        <w:tc>
          <w:tcPr>
            <w:tcW w:w="1598" w:type="dxa"/>
            <w:vMerge w:val="restart"/>
            <w:vAlign w:val="center"/>
          </w:tcPr>
          <w:p w:rsidR="00E65CB3" w:rsidRPr="000E6FF0" w:rsidRDefault="00E65CB3" w:rsidP="00E65CB3">
            <w:pPr>
              <w:suppressAutoHyphens w:val="0"/>
              <w:spacing w:after="0" w:line="240" w:lineRule="auto"/>
              <w:jc w:val="center"/>
              <w:rPr>
                <w:rFonts w:ascii="Times New Roman" w:eastAsia="Times New Roman" w:hAnsi="Times New Roman" w:cs="Times New Roman"/>
                <w:bCs/>
                <w:color w:val="auto"/>
                <w:kern w:val="0"/>
                <w:sz w:val="24"/>
                <w:szCs w:val="24"/>
                <w:lang w:eastAsia="ru-RU"/>
              </w:rPr>
            </w:pPr>
            <w:r w:rsidRPr="000E6FF0">
              <w:rPr>
                <w:rFonts w:ascii="Times New Roman" w:eastAsia="Times New Roman" w:hAnsi="Times New Roman" w:cs="Times New Roman"/>
                <w:bCs/>
                <w:color w:val="auto"/>
                <w:kern w:val="0"/>
                <w:sz w:val="24"/>
                <w:szCs w:val="24"/>
                <w:lang w:eastAsia="ru-RU"/>
              </w:rPr>
              <w:t>Количество</w:t>
            </w:r>
          </w:p>
        </w:tc>
      </w:tr>
      <w:tr w:rsidR="00E65CB3" w:rsidRPr="000E6FF0" w:rsidTr="0021089D">
        <w:trPr>
          <w:trHeight w:val="377"/>
        </w:trPr>
        <w:tc>
          <w:tcPr>
            <w:tcW w:w="636" w:type="dxa"/>
            <w:vMerge/>
            <w:vAlign w:val="center"/>
          </w:tcPr>
          <w:p w:rsidR="00E65CB3" w:rsidRPr="000E6FF0" w:rsidRDefault="00E65CB3" w:rsidP="00E65CB3">
            <w:pPr>
              <w:suppressAutoHyphens w:val="0"/>
              <w:spacing w:after="0" w:line="240" w:lineRule="auto"/>
              <w:jc w:val="center"/>
              <w:rPr>
                <w:rFonts w:ascii="Times New Roman" w:eastAsia="Times New Roman" w:hAnsi="Times New Roman" w:cs="Times New Roman"/>
                <w:bCs/>
                <w:color w:val="auto"/>
                <w:kern w:val="0"/>
                <w:sz w:val="24"/>
                <w:szCs w:val="24"/>
                <w:lang w:eastAsia="ru-RU"/>
              </w:rPr>
            </w:pPr>
          </w:p>
        </w:tc>
        <w:tc>
          <w:tcPr>
            <w:tcW w:w="1457" w:type="dxa"/>
          </w:tcPr>
          <w:p w:rsidR="00E65CB3" w:rsidRPr="000E6FF0" w:rsidRDefault="00E65CB3" w:rsidP="00E65CB3">
            <w:pPr>
              <w:suppressAutoHyphens w:val="0"/>
              <w:spacing w:after="0" w:line="240" w:lineRule="auto"/>
              <w:jc w:val="center"/>
              <w:rPr>
                <w:rFonts w:ascii="Times New Roman" w:eastAsia="Times New Roman" w:hAnsi="Times New Roman" w:cs="Times New Roman"/>
                <w:bCs/>
                <w:color w:val="auto"/>
                <w:kern w:val="0"/>
                <w:sz w:val="24"/>
                <w:szCs w:val="24"/>
                <w:lang w:eastAsia="ru-RU"/>
              </w:rPr>
            </w:pPr>
          </w:p>
        </w:tc>
        <w:tc>
          <w:tcPr>
            <w:tcW w:w="2410" w:type="dxa"/>
            <w:vAlign w:val="center"/>
          </w:tcPr>
          <w:p w:rsidR="00E65CB3" w:rsidRPr="000E6FF0" w:rsidRDefault="00E65CB3" w:rsidP="00E65CB3">
            <w:pPr>
              <w:suppressAutoHyphens w:val="0"/>
              <w:spacing w:after="0" w:line="240" w:lineRule="auto"/>
              <w:jc w:val="center"/>
              <w:rPr>
                <w:rFonts w:ascii="Times New Roman" w:eastAsia="Times New Roman" w:hAnsi="Times New Roman" w:cs="Times New Roman"/>
                <w:bCs/>
                <w:color w:val="auto"/>
                <w:kern w:val="0"/>
                <w:sz w:val="24"/>
                <w:szCs w:val="24"/>
                <w:lang w:eastAsia="ru-RU"/>
              </w:rPr>
            </w:pPr>
            <w:r w:rsidRPr="000E6FF0">
              <w:rPr>
                <w:rFonts w:ascii="Times New Roman" w:eastAsia="Times New Roman" w:hAnsi="Times New Roman" w:cs="Times New Roman"/>
                <w:bCs/>
                <w:color w:val="auto"/>
                <w:kern w:val="0"/>
                <w:sz w:val="24"/>
                <w:szCs w:val="24"/>
                <w:lang w:eastAsia="ru-RU"/>
              </w:rPr>
              <w:t>Список</w:t>
            </w:r>
          </w:p>
        </w:tc>
        <w:tc>
          <w:tcPr>
            <w:tcW w:w="8505" w:type="dxa"/>
            <w:vAlign w:val="center"/>
          </w:tcPr>
          <w:p w:rsidR="00E65CB3" w:rsidRPr="000E6FF0" w:rsidRDefault="00E65CB3" w:rsidP="00E65CB3">
            <w:pPr>
              <w:suppressAutoHyphens w:val="0"/>
              <w:spacing w:after="0" w:line="240" w:lineRule="auto"/>
              <w:jc w:val="center"/>
              <w:rPr>
                <w:rFonts w:ascii="Times New Roman" w:eastAsia="Times New Roman" w:hAnsi="Times New Roman" w:cs="Times New Roman"/>
                <w:bCs/>
                <w:color w:val="auto"/>
                <w:kern w:val="0"/>
                <w:sz w:val="24"/>
                <w:szCs w:val="24"/>
                <w:lang w:eastAsia="ru-RU"/>
              </w:rPr>
            </w:pPr>
            <w:r w:rsidRPr="000E6FF0">
              <w:rPr>
                <w:rFonts w:ascii="Times New Roman" w:eastAsia="Times New Roman" w:hAnsi="Times New Roman" w:cs="Times New Roman"/>
                <w:bCs/>
                <w:color w:val="auto"/>
                <w:kern w:val="0"/>
                <w:sz w:val="24"/>
                <w:szCs w:val="24"/>
                <w:lang w:eastAsia="ru-RU"/>
              </w:rPr>
              <w:t>Наименование</w:t>
            </w:r>
          </w:p>
        </w:tc>
        <w:tc>
          <w:tcPr>
            <w:tcW w:w="1598"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bCs/>
                <w:color w:val="auto"/>
                <w:kern w:val="0"/>
                <w:sz w:val="24"/>
                <w:szCs w:val="24"/>
                <w:lang w:eastAsia="ru-RU"/>
              </w:rPr>
            </w:pPr>
          </w:p>
        </w:tc>
      </w:tr>
      <w:tr w:rsidR="00E65CB3" w:rsidRPr="000E6FF0" w:rsidTr="0021089D">
        <w:trPr>
          <w:trHeight w:val="549"/>
        </w:trPr>
        <w:tc>
          <w:tcPr>
            <w:tcW w:w="636" w:type="dxa"/>
            <w:vMerge w:val="restart"/>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1.</w:t>
            </w:r>
          </w:p>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 xml:space="preserve"> </w:t>
            </w:r>
          </w:p>
        </w:tc>
        <w:tc>
          <w:tcPr>
            <w:tcW w:w="1457" w:type="dxa"/>
            <w:vMerge w:val="restart"/>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Кабинет логопеда</w:t>
            </w:r>
          </w:p>
        </w:tc>
        <w:tc>
          <w:tcPr>
            <w:tcW w:w="2410" w:type="dxa"/>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 xml:space="preserve">Словари </w:t>
            </w:r>
          </w:p>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8505" w:type="dxa"/>
          </w:tcPr>
          <w:p w:rsidR="00E65CB3" w:rsidRPr="000E6FF0" w:rsidRDefault="00E65CB3" w:rsidP="00E65CB3">
            <w:pPr>
              <w:suppressAutoHyphens w:val="0"/>
              <w:spacing w:after="0" w:line="240" w:lineRule="auto"/>
              <w:rPr>
                <w:rFonts w:ascii="Times New Roman" w:eastAsia="Times New Roman" w:hAnsi="Times New Roman" w:cs="Times New Roman"/>
                <w:color w:val="auto"/>
                <w:kern w:val="0"/>
                <w:sz w:val="24"/>
                <w:szCs w:val="24"/>
                <w:lang w:eastAsia="ru-RU"/>
              </w:rPr>
            </w:pPr>
          </w:p>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E65CB3" w:rsidRPr="000E6FF0" w:rsidTr="0021089D">
        <w:trPr>
          <w:trHeight w:val="567"/>
        </w:trPr>
        <w:tc>
          <w:tcPr>
            <w:tcW w:w="636"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2410" w:type="dxa"/>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 xml:space="preserve">Справочники </w:t>
            </w:r>
          </w:p>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8505" w:type="dxa"/>
          </w:tcPr>
          <w:p w:rsidR="00E65CB3" w:rsidRPr="000E6FF0" w:rsidRDefault="00E65CB3" w:rsidP="00E65CB3">
            <w:pPr>
              <w:suppressAutoHyphens w:val="0"/>
              <w:spacing w:after="0" w:line="240" w:lineRule="auto"/>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1.Основы теории и практики логопедии. Под редакцией Р.Е.Левиной.</w:t>
            </w:r>
          </w:p>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2.Логопедия под ред.Л.С. Волковой</w:t>
            </w: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1</w:t>
            </w:r>
          </w:p>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1</w:t>
            </w:r>
          </w:p>
        </w:tc>
      </w:tr>
      <w:tr w:rsidR="00E65CB3" w:rsidRPr="000E6FF0" w:rsidTr="0021089D">
        <w:trPr>
          <w:trHeight w:val="278"/>
        </w:trPr>
        <w:tc>
          <w:tcPr>
            <w:tcW w:w="636"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2410" w:type="dxa"/>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 xml:space="preserve">Методические пособия </w:t>
            </w:r>
          </w:p>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8505" w:type="dxa"/>
          </w:tcPr>
          <w:p w:rsidR="00E65CB3" w:rsidRPr="000E6FF0" w:rsidRDefault="00E65CB3" w:rsidP="00E65CB3">
            <w:pPr>
              <w:tabs>
                <w:tab w:val="left" w:pos="1354"/>
              </w:tabs>
              <w:suppressAutoHyphens w:val="0"/>
              <w:spacing w:line="240" w:lineRule="auto"/>
              <w:contextualSpacing/>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 xml:space="preserve"> 1.Хрестоматия по логопедии «Учитесь правильно говорить» Л.П. Успенская</w:t>
            </w:r>
          </w:p>
          <w:p w:rsidR="00E65CB3" w:rsidRPr="000E6FF0" w:rsidRDefault="00E65CB3" w:rsidP="00E65CB3">
            <w:pPr>
              <w:tabs>
                <w:tab w:val="left" w:pos="1354"/>
              </w:tabs>
              <w:suppressAutoHyphens w:val="0"/>
              <w:spacing w:line="240" w:lineRule="auto"/>
              <w:contextualSpacing/>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2.Л.К.Аксёнова, Э.В.Якубовская «Дидактические игры»</w:t>
            </w:r>
          </w:p>
          <w:p w:rsidR="00E65CB3" w:rsidRPr="000E6FF0" w:rsidRDefault="00E65CB3" w:rsidP="00E65CB3">
            <w:pPr>
              <w:tabs>
                <w:tab w:val="left" w:pos="1354"/>
              </w:tabs>
              <w:suppressAutoHyphens w:val="0"/>
              <w:spacing w:line="240" w:lineRule="auto"/>
              <w:contextualSpacing/>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Занимательные игры «Чего на свете не бывает»</w:t>
            </w:r>
          </w:p>
          <w:p w:rsidR="00E65CB3" w:rsidRPr="000E6FF0" w:rsidRDefault="00E65CB3" w:rsidP="00E65CB3">
            <w:pPr>
              <w:tabs>
                <w:tab w:val="left" w:pos="1354"/>
              </w:tabs>
              <w:suppressAutoHyphens w:val="0"/>
              <w:spacing w:line="240" w:lineRule="auto"/>
              <w:contextualSpacing/>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3.С.М.Миронова «Развитие речи дошкольников на логопедических занятиях»</w:t>
            </w:r>
          </w:p>
          <w:p w:rsidR="00E65CB3" w:rsidRPr="000E6FF0" w:rsidRDefault="00E65CB3" w:rsidP="00E65CB3">
            <w:pPr>
              <w:tabs>
                <w:tab w:val="left" w:pos="1354"/>
              </w:tabs>
              <w:suppressAutoHyphens w:val="0"/>
              <w:spacing w:line="240" w:lineRule="auto"/>
              <w:contextualSpacing/>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4.Л.Н. Ефименкова «Организация и методы коррекционной  работы логопеда на школьном логопункте»</w:t>
            </w:r>
          </w:p>
          <w:p w:rsidR="00E65CB3" w:rsidRPr="000E6FF0" w:rsidRDefault="00E65CB3" w:rsidP="00E65CB3">
            <w:pPr>
              <w:tabs>
                <w:tab w:val="left" w:pos="1354"/>
              </w:tabs>
              <w:suppressAutoHyphens w:val="0"/>
              <w:spacing w:line="240" w:lineRule="auto"/>
              <w:contextualSpacing/>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5.Н.С.Жукова «Преодоление общего недоразвития речи у дошкольников»</w:t>
            </w:r>
          </w:p>
          <w:p w:rsidR="00E65CB3" w:rsidRPr="000E6FF0" w:rsidRDefault="00E65CB3" w:rsidP="00E65CB3">
            <w:pPr>
              <w:tabs>
                <w:tab w:val="left" w:pos="1354"/>
              </w:tabs>
              <w:suppressAutoHyphens w:val="0"/>
              <w:spacing w:line="240" w:lineRule="auto"/>
              <w:contextualSpacing/>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6.М.Ф. Фомичёва «Воспитание у детей правильного произношения»</w:t>
            </w:r>
          </w:p>
          <w:p w:rsidR="00E65CB3" w:rsidRPr="000E6FF0" w:rsidRDefault="00E65CB3" w:rsidP="00E65CB3">
            <w:pPr>
              <w:suppressAutoHyphens w:val="0"/>
              <w:spacing w:after="0" w:line="240" w:lineRule="auto"/>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7.И.Г.Выгодская «Устранение заикания у дошкольников в игровых ситуациях»</w:t>
            </w: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2</w:t>
            </w:r>
          </w:p>
        </w:tc>
      </w:tr>
      <w:tr w:rsidR="00E65CB3" w:rsidRPr="000E6FF0" w:rsidTr="0021089D">
        <w:trPr>
          <w:trHeight w:val="447"/>
        </w:trPr>
        <w:tc>
          <w:tcPr>
            <w:tcW w:w="636"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2410" w:type="dxa"/>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 xml:space="preserve">Журналы </w:t>
            </w:r>
          </w:p>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8505" w:type="dxa"/>
          </w:tcPr>
          <w:p w:rsidR="00E65CB3" w:rsidRPr="000E6FF0" w:rsidRDefault="00E65CB3" w:rsidP="00E65CB3">
            <w:pPr>
              <w:suppressAutoHyphens w:val="0"/>
              <w:spacing w:after="0" w:line="240" w:lineRule="auto"/>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«Непоседа»</w:t>
            </w:r>
          </w:p>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5</w:t>
            </w:r>
          </w:p>
        </w:tc>
      </w:tr>
      <w:tr w:rsidR="00E65CB3" w:rsidRPr="000E6FF0" w:rsidTr="0021089D">
        <w:trPr>
          <w:trHeight w:val="1159"/>
        </w:trPr>
        <w:tc>
          <w:tcPr>
            <w:tcW w:w="636"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2410" w:type="dxa"/>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Дидактический материал</w:t>
            </w:r>
          </w:p>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8505" w:type="dxa"/>
          </w:tcPr>
          <w:p w:rsidR="00E65CB3" w:rsidRPr="000E6FF0" w:rsidRDefault="00E65CB3" w:rsidP="00E65CB3">
            <w:pPr>
              <w:tabs>
                <w:tab w:val="left" w:pos="1354"/>
              </w:tabs>
              <w:suppressAutoHyphens w:val="0"/>
              <w:spacing w:line="240" w:lineRule="auto"/>
              <w:contextualSpacing/>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1.Игры, развивающие грамматический строй языка, лексику, автоматизирующие звуковой состав: лото на отработку обобщающих понятий. Ботаническое лото.</w:t>
            </w:r>
          </w:p>
          <w:p w:rsidR="00E65CB3" w:rsidRPr="000E6FF0" w:rsidRDefault="00E65CB3" w:rsidP="00E65CB3">
            <w:pPr>
              <w:tabs>
                <w:tab w:val="left" w:pos="1354"/>
              </w:tabs>
              <w:suppressAutoHyphens w:val="0"/>
              <w:spacing w:line="240" w:lineRule="auto"/>
              <w:contextualSpacing/>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2.Игры «Подбери и назови» : автоматизация звуков, обобщающие понятия.</w:t>
            </w:r>
          </w:p>
          <w:p w:rsidR="00E65CB3" w:rsidRPr="000E6FF0" w:rsidRDefault="00E65CB3" w:rsidP="00E65CB3">
            <w:pPr>
              <w:tabs>
                <w:tab w:val="left" w:pos="1354"/>
              </w:tabs>
              <w:suppressAutoHyphens w:val="0"/>
              <w:spacing w:line="240" w:lineRule="auto"/>
              <w:contextualSpacing/>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3.Игра «Раз, два, три…»: закрепление цифр, состава чисел, развивает умение согласовывать числа с существительным.</w:t>
            </w:r>
          </w:p>
          <w:p w:rsidR="00E65CB3" w:rsidRPr="000E6FF0" w:rsidRDefault="00E65CB3" w:rsidP="00E65CB3">
            <w:pPr>
              <w:tabs>
                <w:tab w:val="left" w:pos="1354"/>
              </w:tabs>
              <w:suppressAutoHyphens w:val="0"/>
              <w:spacing w:line="240" w:lineRule="auto"/>
              <w:contextualSpacing/>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4.Игра «Шесть картинок»: развивает внимание и речь, знакомит с понятием цвет и форма.</w:t>
            </w:r>
          </w:p>
          <w:p w:rsidR="00E65CB3" w:rsidRPr="000E6FF0" w:rsidRDefault="00E65CB3" w:rsidP="00E65CB3">
            <w:pPr>
              <w:tabs>
                <w:tab w:val="left" w:pos="1354"/>
              </w:tabs>
              <w:suppressAutoHyphens w:val="0"/>
              <w:spacing w:line="240" w:lineRule="auto"/>
              <w:contextualSpacing/>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5.Лото «Все работы хорошо»</w:t>
            </w:r>
          </w:p>
          <w:p w:rsidR="00E65CB3" w:rsidRPr="000E6FF0" w:rsidRDefault="00E65CB3" w:rsidP="00E65CB3">
            <w:pPr>
              <w:tabs>
                <w:tab w:val="left" w:pos="1354"/>
              </w:tabs>
              <w:suppressAutoHyphens w:val="0"/>
              <w:spacing w:line="240" w:lineRule="auto"/>
              <w:contextualSpacing/>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6.Игры на развитие мелкой моторики: «Раскрась сам», «Дорисуй сам», альбомы самоделок из картона, ножницы, мозаика, пирамидка, фишки, геометрические фигуры, счётный материал, набор зверей, цветные фигуры.</w:t>
            </w:r>
          </w:p>
          <w:p w:rsidR="00E65CB3" w:rsidRPr="000E6FF0" w:rsidRDefault="00E65CB3" w:rsidP="00E65CB3">
            <w:pPr>
              <w:tabs>
                <w:tab w:val="left" w:pos="1354"/>
              </w:tabs>
              <w:suppressAutoHyphens w:val="0"/>
              <w:spacing w:line="240" w:lineRule="auto"/>
              <w:contextualSpacing/>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6.Игры на развитие структуры слов и предложений.</w:t>
            </w:r>
          </w:p>
          <w:p w:rsidR="00E65CB3" w:rsidRPr="000E6FF0" w:rsidRDefault="00E65CB3" w:rsidP="00E65CB3">
            <w:pPr>
              <w:tabs>
                <w:tab w:val="left" w:pos="1354"/>
              </w:tabs>
              <w:suppressAutoHyphens w:val="0"/>
              <w:spacing w:line="240" w:lineRule="auto"/>
              <w:contextualSpacing/>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7.Игры, развивающие слуховое внимание: «Узнай, какой инструмент», «Кто как идёт», альбом «Играем и учимся»</w:t>
            </w:r>
          </w:p>
          <w:p w:rsidR="00E65CB3" w:rsidRPr="000E6FF0" w:rsidRDefault="00E65CB3" w:rsidP="00E65CB3">
            <w:pPr>
              <w:tabs>
                <w:tab w:val="left" w:pos="1354"/>
              </w:tabs>
              <w:suppressAutoHyphens w:val="0"/>
              <w:spacing w:line="240" w:lineRule="auto"/>
              <w:contextualSpacing/>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8.Шнуровка «Теремок»</w:t>
            </w:r>
          </w:p>
          <w:p w:rsidR="00E65CB3" w:rsidRPr="000E6FF0" w:rsidRDefault="00E65CB3" w:rsidP="00E65CB3">
            <w:pPr>
              <w:tabs>
                <w:tab w:val="left" w:pos="1354"/>
              </w:tabs>
              <w:suppressAutoHyphens w:val="0"/>
              <w:spacing w:line="240" w:lineRule="auto"/>
              <w:contextualSpacing/>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9. Кубики «Домашние и дикие животные».</w:t>
            </w:r>
          </w:p>
          <w:p w:rsidR="00E65CB3" w:rsidRPr="000E6FF0" w:rsidRDefault="00E65CB3" w:rsidP="00E65CB3">
            <w:pPr>
              <w:tabs>
                <w:tab w:val="left" w:pos="1354"/>
              </w:tabs>
              <w:suppressAutoHyphens w:val="0"/>
              <w:spacing w:line="240" w:lineRule="auto"/>
              <w:contextualSpacing/>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10. Конструкторы</w:t>
            </w:r>
          </w:p>
          <w:p w:rsidR="00E65CB3" w:rsidRPr="000E6FF0" w:rsidRDefault="00E65CB3" w:rsidP="00E65CB3">
            <w:pPr>
              <w:suppressAutoHyphens w:val="0"/>
              <w:spacing w:after="0" w:line="240" w:lineRule="auto"/>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11.Раскраски песком</w:t>
            </w:r>
          </w:p>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E65CB3" w:rsidRPr="000E6FF0" w:rsidTr="0021089D">
        <w:trPr>
          <w:trHeight w:val="491"/>
        </w:trPr>
        <w:tc>
          <w:tcPr>
            <w:tcW w:w="636"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2410" w:type="dxa"/>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Таблицы</w:t>
            </w:r>
          </w:p>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8505" w:type="dxa"/>
          </w:tcPr>
          <w:p w:rsidR="00E65CB3" w:rsidRPr="000E6FF0" w:rsidRDefault="00E65CB3" w:rsidP="00E65CB3">
            <w:pPr>
              <w:suppressAutoHyphens w:val="0"/>
              <w:spacing w:after="0" w:line="240" w:lineRule="auto"/>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Касса букв, алфавит, Времена года.</w:t>
            </w:r>
          </w:p>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E65CB3" w:rsidRPr="000E6FF0" w:rsidTr="0021089D">
        <w:trPr>
          <w:trHeight w:val="401"/>
        </w:trPr>
        <w:tc>
          <w:tcPr>
            <w:tcW w:w="636"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2410" w:type="dxa"/>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Карточки</w:t>
            </w:r>
          </w:p>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8505" w:type="dxa"/>
          </w:tcPr>
          <w:p w:rsidR="00E65CB3" w:rsidRPr="000E6FF0" w:rsidRDefault="00E65CB3" w:rsidP="00E65CB3">
            <w:pPr>
              <w:suppressAutoHyphens w:val="0"/>
              <w:spacing w:after="0" w:line="240" w:lineRule="auto"/>
              <w:rPr>
                <w:rFonts w:ascii="Times New Roman" w:eastAsia="Times New Roman" w:hAnsi="Times New Roman" w:cs="Times New Roman"/>
                <w:color w:val="auto"/>
                <w:kern w:val="0"/>
                <w:sz w:val="24"/>
                <w:szCs w:val="24"/>
                <w:lang w:eastAsia="ru-RU"/>
              </w:rPr>
            </w:pPr>
          </w:p>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Транспорт, инструменты, бытовые приборы</w:t>
            </w: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E65CB3" w:rsidRPr="000E6FF0" w:rsidTr="0021089D">
        <w:trPr>
          <w:trHeight w:val="401"/>
        </w:trPr>
        <w:tc>
          <w:tcPr>
            <w:tcW w:w="636" w:type="dxa"/>
            <w:vMerge w:val="restart"/>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val="restart"/>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Кабинет психолога</w:t>
            </w:r>
          </w:p>
        </w:tc>
        <w:tc>
          <w:tcPr>
            <w:tcW w:w="2410" w:type="dxa"/>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 xml:space="preserve">Методические пособия </w:t>
            </w:r>
          </w:p>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8505" w:type="dxa"/>
          </w:tcPr>
          <w:p w:rsidR="00E65CB3" w:rsidRPr="000E6FF0" w:rsidRDefault="00E65CB3" w:rsidP="00E65CB3">
            <w:pPr>
              <w:suppressAutoHyphens w:val="0"/>
              <w:rPr>
                <w:rFonts w:ascii="Times New Roman" w:eastAsia="Calibri" w:hAnsi="Times New Roman" w:cs="Times New Roman"/>
                <w:iCs/>
                <w:color w:val="auto"/>
                <w:kern w:val="0"/>
                <w:sz w:val="24"/>
                <w:szCs w:val="24"/>
                <w:lang w:eastAsia="en-US"/>
              </w:rPr>
            </w:pPr>
            <w:r w:rsidRPr="000E6FF0">
              <w:rPr>
                <w:rFonts w:ascii="Times New Roman" w:eastAsia="Calibri" w:hAnsi="Times New Roman" w:cs="Times New Roman"/>
                <w:iCs/>
                <w:color w:val="auto"/>
                <w:kern w:val="0"/>
                <w:sz w:val="24"/>
                <w:szCs w:val="24"/>
                <w:lang w:eastAsia="en-US"/>
              </w:rPr>
              <w:t>Экспертная деятельность психолога образовательного учреждения</w:t>
            </w: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E65CB3" w:rsidRPr="000E6FF0" w:rsidTr="0021089D">
        <w:trPr>
          <w:trHeight w:val="401"/>
        </w:trPr>
        <w:tc>
          <w:tcPr>
            <w:tcW w:w="636"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2410" w:type="dxa"/>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8505" w:type="dxa"/>
          </w:tcPr>
          <w:p w:rsidR="00E65CB3" w:rsidRPr="000E6FF0" w:rsidRDefault="00E65CB3" w:rsidP="00E65CB3">
            <w:pPr>
              <w:suppressAutoHyphens w:val="0"/>
              <w:rPr>
                <w:rFonts w:ascii="Times New Roman" w:eastAsia="Calibri" w:hAnsi="Times New Roman" w:cs="Times New Roman"/>
                <w:iCs/>
                <w:color w:val="000000"/>
                <w:kern w:val="0"/>
                <w:sz w:val="24"/>
                <w:szCs w:val="24"/>
                <w:lang w:eastAsia="en-US"/>
              </w:rPr>
            </w:pPr>
            <w:r w:rsidRPr="000E6FF0">
              <w:rPr>
                <w:rFonts w:ascii="Times New Roman" w:eastAsia="Calibri" w:hAnsi="Times New Roman" w:cs="Times New Roman"/>
                <w:iCs/>
                <w:color w:val="000000"/>
                <w:kern w:val="0"/>
                <w:sz w:val="24"/>
                <w:szCs w:val="24"/>
                <w:lang w:eastAsia="en-US"/>
              </w:rPr>
              <w:t>Организация психологической работы в школе</w:t>
            </w: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E65CB3" w:rsidRPr="000E6FF0" w:rsidTr="0021089D">
        <w:trPr>
          <w:trHeight w:val="401"/>
        </w:trPr>
        <w:tc>
          <w:tcPr>
            <w:tcW w:w="636"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2410" w:type="dxa"/>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8505" w:type="dxa"/>
          </w:tcPr>
          <w:p w:rsidR="00E65CB3" w:rsidRPr="000E6FF0" w:rsidRDefault="00E65CB3" w:rsidP="00E65CB3">
            <w:pPr>
              <w:suppressAutoHyphens w:val="0"/>
              <w:rPr>
                <w:rFonts w:ascii="Times New Roman" w:eastAsia="Calibri" w:hAnsi="Times New Roman" w:cs="Times New Roman"/>
                <w:iCs/>
                <w:color w:val="000000"/>
                <w:kern w:val="0"/>
                <w:sz w:val="24"/>
                <w:szCs w:val="24"/>
                <w:lang w:eastAsia="en-US"/>
              </w:rPr>
            </w:pPr>
            <w:r w:rsidRPr="000E6FF0">
              <w:rPr>
                <w:rFonts w:ascii="Times New Roman" w:eastAsia="Calibri" w:hAnsi="Times New Roman" w:cs="Times New Roman"/>
                <w:iCs/>
                <w:color w:val="000000"/>
                <w:kern w:val="0"/>
                <w:sz w:val="24"/>
                <w:szCs w:val="24"/>
                <w:lang w:eastAsia="en-US"/>
              </w:rPr>
              <w:t>Работа психолога в начальной школе</w:t>
            </w: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E65CB3" w:rsidRPr="000E6FF0" w:rsidTr="0021089D">
        <w:trPr>
          <w:trHeight w:val="401"/>
        </w:trPr>
        <w:tc>
          <w:tcPr>
            <w:tcW w:w="636"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2410" w:type="dxa"/>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8505" w:type="dxa"/>
          </w:tcPr>
          <w:p w:rsidR="00E65CB3" w:rsidRPr="000E6FF0" w:rsidRDefault="00E65CB3" w:rsidP="00E65CB3">
            <w:pPr>
              <w:suppressAutoHyphens w:val="0"/>
              <w:rPr>
                <w:rFonts w:ascii="Times New Roman" w:eastAsia="Calibri" w:hAnsi="Times New Roman" w:cs="Times New Roman"/>
                <w:iCs/>
                <w:color w:val="000000"/>
                <w:kern w:val="0"/>
                <w:sz w:val="24"/>
                <w:szCs w:val="24"/>
                <w:lang w:eastAsia="en-US"/>
              </w:rPr>
            </w:pPr>
            <w:r w:rsidRPr="000E6FF0">
              <w:rPr>
                <w:rFonts w:ascii="Times New Roman" w:eastAsia="Calibri" w:hAnsi="Times New Roman" w:cs="Times New Roman"/>
                <w:iCs/>
                <w:color w:val="000000"/>
                <w:kern w:val="0"/>
                <w:sz w:val="24"/>
                <w:szCs w:val="24"/>
                <w:lang w:eastAsia="en-US"/>
              </w:rPr>
              <w:t>Радостное взросление. Личностный рост ребёнка</w:t>
            </w: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E65CB3" w:rsidRPr="000E6FF0" w:rsidTr="0021089D">
        <w:trPr>
          <w:trHeight w:val="401"/>
        </w:trPr>
        <w:tc>
          <w:tcPr>
            <w:tcW w:w="636"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10915" w:type="dxa"/>
            <w:gridSpan w:val="2"/>
          </w:tcPr>
          <w:p w:rsidR="00E65CB3" w:rsidRPr="000E6FF0" w:rsidRDefault="00E65CB3" w:rsidP="00E65CB3">
            <w:pPr>
              <w:suppressAutoHyphens w:val="0"/>
              <w:rPr>
                <w:rFonts w:ascii="Times New Roman" w:eastAsia="Calibri" w:hAnsi="Times New Roman" w:cs="Times New Roman"/>
                <w:iCs/>
                <w:color w:val="000000"/>
                <w:kern w:val="0"/>
                <w:sz w:val="24"/>
                <w:szCs w:val="24"/>
                <w:lang w:eastAsia="en-US"/>
              </w:rPr>
            </w:pPr>
            <w:r w:rsidRPr="000E6FF0">
              <w:rPr>
                <w:rFonts w:ascii="Times New Roman" w:eastAsia="Calibri" w:hAnsi="Times New Roman" w:cs="Times New Roman"/>
                <w:iCs/>
                <w:color w:val="000000"/>
                <w:kern w:val="0"/>
                <w:sz w:val="24"/>
                <w:szCs w:val="24"/>
                <w:lang w:eastAsia="en-US"/>
              </w:rPr>
              <w:t>Справочная книга школьного психолога</w:t>
            </w: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E65CB3" w:rsidRPr="000E6FF0" w:rsidTr="0021089D">
        <w:trPr>
          <w:trHeight w:val="401"/>
        </w:trPr>
        <w:tc>
          <w:tcPr>
            <w:tcW w:w="636"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2410" w:type="dxa"/>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8505" w:type="dxa"/>
          </w:tcPr>
          <w:p w:rsidR="00E65CB3" w:rsidRPr="000E6FF0" w:rsidRDefault="00E65CB3" w:rsidP="00E65CB3">
            <w:pPr>
              <w:suppressAutoHyphens w:val="0"/>
              <w:rPr>
                <w:rFonts w:ascii="Times New Roman" w:eastAsia="Calibri" w:hAnsi="Times New Roman" w:cs="Times New Roman"/>
                <w:iCs/>
                <w:color w:val="000000"/>
                <w:kern w:val="0"/>
                <w:sz w:val="24"/>
                <w:szCs w:val="24"/>
                <w:lang w:eastAsia="en-US"/>
              </w:rPr>
            </w:pPr>
            <w:r w:rsidRPr="000E6FF0">
              <w:rPr>
                <w:rFonts w:ascii="Times New Roman" w:eastAsia="Calibri" w:hAnsi="Times New Roman" w:cs="Times New Roman"/>
                <w:iCs/>
                <w:color w:val="000000"/>
                <w:kern w:val="0"/>
                <w:sz w:val="24"/>
                <w:szCs w:val="24"/>
                <w:lang w:eastAsia="en-US"/>
              </w:rPr>
              <w:t>Психология образования ( 3 тома)</w:t>
            </w: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E65CB3" w:rsidRPr="000E6FF0" w:rsidTr="0021089D">
        <w:trPr>
          <w:trHeight w:val="401"/>
        </w:trPr>
        <w:tc>
          <w:tcPr>
            <w:tcW w:w="636"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2410" w:type="dxa"/>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8505" w:type="dxa"/>
          </w:tcPr>
          <w:p w:rsidR="00E65CB3" w:rsidRPr="000E6FF0" w:rsidRDefault="00E65CB3" w:rsidP="00E65CB3">
            <w:pPr>
              <w:suppressAutoHyphens w:val="0"/>
              <w:rPr>
                <w:rFonts w:ascii="Times New Roman" w:eastAsia="Calibri" w:hAnsi="Times New Roman" w:cs="Times New Roman"/>
                <w:iCs/>
                <w:color w:val="000000"/>
                <w:kern w:val="0"/>
                <w:sz w:val="24"/>
                <w:szCs w:val="24"/>
                <w:lang w:eastAsia="en-US"/>
              </w:rPr>
            </w:pPr>
            <w:r w:rsidRPr="000E6FF0">
              <w:rPr>
                <w:rFonts w:ascii="Times New Roman" w:eastAsia="Calibri" w:hAnsi="Times New Roman" w:cs="Times New Roman"/>
                <w:iCs/>
                <w:color w:val="000000"/>
                <w:kern w:val="0"/>
                <w:sz w:val="24"/>
                <w:szCs w:val="24"/>
                <w:lang w:eastAsia="en-US"/>
              </w:rPr>
              <w:t>Практическая психология в начальной школе</w:t>
            </w: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E65CB3" w:rsidRPr="000E6FF0" w:rsidTr="0021089D">
        <w:trPr>
          <w:trHeight w:val="401"/>
        </w:trPr>
        <w:tc>
          <w:tcPr>
            <w:tcW w:w="636"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2410" w:type="dxa"/>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8505" w:type="dxa"/>
          </w:tcPr>
          <w:p w:rsidR="00E65CB3" w:rsidRPr="000E6FF0" w:rsidRDefault="00E65CB3" w:rsidP="00E65CB3">
            <w:pPr>
              <w:suppressAutoHyphens w:val="0"/>
              <w:rPr>
                <w:rFonts w:ascii="Times New Roman" w:eastAsia="Calibri" w:hAnsi="Times New Roman" w:cs="Times New Roman"/>
                <w:iCs/>
                <w:color w:val="000000"/>
                <w:kern w:val="0"/>
                <w:sz w:val="24"/>
                <w:szCs w:val="24"/>
                <w:lang w:eastAsia="en-US"/>
              </w:rPr>
            </w:pPr>
            <w:r w:rsidRPr="000E6FF0">
              <w:rPr>
                <w:rFonts w:ascii="Times New Roman" w:eastAsia="Calibri" w:hAnsi="Times New Roman" w:cs="Times New Roman"/>
                <w:iCs/>
                <w:color w:val="000000"/>
                <w:kern w:val="0"/>
                <w:sz w:val="24"/>
                <w:szCs w:val="24"/>
                <w:lang w:eastAsia="en-US"/>
              </w:rPr>
              <w:t>Как преодолеть трудности в обучении детей</w:t>
            </w:r>
          </w:p>
          <w:p w:rsidR="00E65CB3" w:rsidRPr="000E6FF0" w:rsidRDefault="00E65CB3" w:rsidP="00E65CB3">
            <w:pPr>
              <w:suppressAutoHyphens w:val="0"/>
              <w:rPr>
                <w:rFonts w:ascii="Times New Roman" w:eastAsia="Calibri" w:hAnsi="Times New Roman" w:cs="Times New Roman"/>
                <w:iCs/>
                <w:color w:val="000000"/>
                <w:kern w:val="0"/>
                <w:sz w:val="24"/>
                <w:szCs w:val="24"/>
                <w:lang w:eastAsia="en-US"/>
              </w:rPr>
            </w:pPr>
            <w:r w:rsidRPr="000E6FF0">
              <w:rPr>
                <w:rFonts w:ascii="Times New Roman" w:eastAsia="Calibri" w:hAnsi="Times New Roman" w:cs="Times New Roman"/>
                <w:iCs/>
                <w:color w:val="000000"/>
                <w:kern w:val="0"/>
                <w:sz w:val="24"/>
                <w:szCs w:val="24"/>
                <w:lang w:eastAsia="en-US"/>
              </w:rPr>
              <w:t>( п/д таблицы, методики, коррекционные упр-я)</w:t>
            </w: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E65CB3" w:rsidRPr="000E6FF0" w:rsidTr="0021089D">
        <w:trPr>
          <w:trHeight w:val="401"/>
        </w:trPr>
        <w:tc>
          <w:tcPr>
            <w:tcW w:w="636"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2410" w:type="dxa"/>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8505" w:type="dxa"/>
          </w:tcPr>
          <w:p w:rsidR="00E65CB3" w:rsidRPr="000E6FF0" w:rsidRDefault="00E65CB3" w:rsidP="00E65CB3">
            <w:pPr>
              <w:suppressAutoHyphens w:val="0"/>
              <w:rPr>
                <w:rFonts w:ascii="Times New Roman" w:eastAsia="Calibri" w:hAnsi="Times New Roman" w:cs="Times New Roman"/>
                <w:iCs/>
                <w:color w:val="000000"/>
                <w:kern w:val="0"/>
                <w:sz w:val="24"/>
                <w:szCs w:val="24"/>
                <w:lang w:eastAsia="en-US"/>
              </w:rPr>
            </w:pPr>
            <w:r w:rsidRPr="000E6FF0">
              <w:rPr>
                <w:rFonts w:ascii="Times New Roman" w:eastAsia="Calibri" w:hAnsi="Times New Roman" w:cs="Times New Roman"/>
                <w:iCs/>
                <w:color w:val="000000"/>
                <w:kern w:val="0"/>
                <w:sz w:val="24"/>
                <w:szCs w:val="24"/>
                <w:lang w:eastAsia="en-US"/>
              </w:rPr>
              <w:t>Психологическое обследование младших школьн-в</w:t>
            </w: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E65CB3" w:rsidRPr="000E6FF0" w:rsidTr="0021089D">
        <w:trPr>
          <w:trHeight w:val="401"/>
        </w:trPr>
        <w:tc>
          <w:tcPr>
            <w:tcW w:w="636"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2410" w:type="dxa"/>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8505" w:type="dxa"/>
          </w:tcPr>
          <w:p w:rsidR="00E65CB3" w:rsidRPr="000E6FF0" w:rsidRDefault="00E65CB3" w:rsidP="00E65CB3">
            <w:pPr>
              <w:suppressAutoHyphens w:val="0"/>
              <w:rPr>
                <w:rFonts w:ascii="Times New Roman" w:eastAsia="Calibri" w:hAnsi="Times New Roman" w:cs="Times New Roman"/>
                <w:iCs/>
                <w:color w:val="000000"/>
                <w:kern w:val="0"/>
                <w:sz w:val="24"/>
                <w:szCs w:val="24"/>
                <w:lang w:eastAsia="en-US"/>
              </w:rPr>
            </w:pPr>
            <w:r w:rsidRPr="000E6FF0">
              <w:rPr>
                <w:rFonts w:ascii="Times New Roman" w:eastAsia="Calibri" w:hAnsi="Times New Roman" w:cs="Times New Roman"/>
                <w:iCs/>
                <w:color w:val="000000"/>
                <w:kern w:val="0"/>
                <w:sz w:val="24"/>
                <w:szCs w:val="24"/>
                <w:lang w:eastAsia="en-US"/>
              </w:rPr>
              <w:t>Первый раз в пятый класс ( программа адаптации детей к средней школе)</w:t>
            </w: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E65CB3" w:rsidRPr="000E6FF0" w:rsidTr="0021089D">
        <w:trPr>
          <w:trHeight w:val="401"/>
        </w:trPr>
        <w:tc>
          <w:tcPr>
            <w:tcW w:w="636"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2410" w:type="dxa"/>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8505" w:type="dxa"/>
          </w:tcPr>
          <w:p w:rsidR="00E65CB3" w:rsidRPr="000E6FF0" w:rsidRDefault="00E65CB3" w:rsidP="00E65CB3">
            <w:pPr>
              <w:suppressAutoHyphens w:val="0"/>
              <w:rPr>
                <w:rFonts w:ascii="Times New Roman" w:eastAsia="Calibri" w:hAnsi="Times New Roman" w:cs="Times New Roman"/>
                <w:iCs/>
                <w:color w:val="000000"/>
                <w:kern w:val="0"/>
                <w:sz w:val="24"/>
                <w:szCs w:val="24"/>
                <w:lang w:eastAsia="en-US"/>
              </w:rPr>
            </w:pPr>
            <w:r w:rsidRPr="000E6FF0">
              <w:rPr>
                <w:rFonts w:ascii="Times New Roman" w:eastAsia="Calibri" w:hAnsi="Times New Roman" w:cs="Times New Roman"/>
                <w:iCs/>
                <w:color w:val="000000"/>
                <w:kern w:val="0"/>
                <w:sz w:val="24"/>
                <w:szCs w:val="24"/>
                <w:lang w:eastAsia="en-US"/>
              </w:rPr>
              <w:t>Трудный школьник и педагогический коллектив</w:t>
            </w: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E65CB3" w:rsidRPr="000E6FF0" w:rsidTr="0021089D">
        <w:trPr>
          <w:trHeight w:val="401"/>
        </w:trPr>
        <w:tc>
          <w:tcPr>
            <w:tcW w:w="636"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2410" w:type="dxa"/>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8505" w:type="dxa"/>
          </w:tcPr>
          <w:p w:rsidR="00E65CB3" w:rsidRPr="000E6FF0" w:rsidRDefault="00E65CB3" w:rsidP="00E65CB3">
            <w:pPr>
              <w:suppressAutoHyphens w:val="0"/>
              <w:rPr>
                <w:rFonts w:ascii="Times New Roman" w:eastAsia="Calibri" w:hAnsi="Times New Roman" w:cs="Times New Roman"/>
                <w:iCs/>
                <w:color w:val="000000"/>
                <w:kern w:val="0"/>
                <w:sz w:val="24"/>
                <w:szCs w:val="24"/>
                <w:lang w:eastAsia="en-US"/>
              </w:rPr>
            </w:pPr>
            <w:r w:rsidRPr="000E6FF0">
              <w:rPr>
                <w:rFonts w:ascii="Times New Roman" w:eastAsia="Calibri" w:hAnsi="Times New Roman" w:cs="Times New Roman"/>
                <w:iCs/>
                <w:color w:val="000000"/>
                <w:kern w:val="0"/>
                <w:sz w:val="24"/>
                <w:szCs w:val="24"/>
                <w:lang w:eastAsia="en-US"/>
              </w:rPr>
              <w:t>Воспитание и самовоспитание школьников</w:t>
            </w: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E65CB3" w:rsidRPr="000E6FF0" w:rsidTr="0021089D">
        <w:trPr>
          <w:trHeight w:val="401"/>
        </w:trPr>
        <w:tc>
          <w:tcPr>
            <w:tcW w:w="636"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2410" w:type="dxa"/>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8505" w:type="dxa"/>
          </w:tcPr>
          <w:p w:rsidR="00E65CB3" w:rsidRPr="000E6FF0" w:rsidRDefault="00E65CB3" w:rsidP="00E65CB3">
            <w:pPr>
              <w:suppressAutoHyphens w:val="0"/>
              <w:rPr>
                <w:rFonts w:ascii="Times New Roman" w:eastAsia="Calibri" w:hAnsi="Times New Roman" w:cs="Times New Roman"/>
                <w:iCs/>
                <w:color w:val="000000"/>
                <w:kern w:val="0"/>
                <w:sz w:val="24"/>
                <w:szCs w:val="24"/>
                <w:lang w:eastAsia="en-US"/>
              </w:rPr>
            </w:pPr>
            <w:r w:rsidRPr="000E6FF0">
              <w:rPr>
                <w:rFonts w:ascii="Times New Roman" w:eastAsia="Calibri" w:hAnsi="Times New Roman" w:cs="Times New Roman"/>
                <w:iCs/>
                <w:color w:val="000000"/>
                <w:kern w:val="0"/>
                <w:sz w:val="24"/>
                <w:szCs w:val="24"/>
                <w:lang w:eastAsia="en-US"/>
              </w:rPr>
              <w:t>Развитие умственных способностей младших школьников</w:t>
            </w: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E65CB3" w:rsidRPr="000E6FF0" w:rsidTr="0021089D">
        <w:trPr>
          <w:trHeight w:val="401"/>
        </w:trPr>
        <w:tc>
          <w:tcPr>
            <w:tcW w:w="636"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10915" w:type="dxa"/>
            <w:gridSpan w:val="2"/>
          </w:tcPr>
          <w:p w:rsidR="00E65CB3" w:rsidRPr="000E6FF0" w:rsidRDefault="00E65CB3" w:rsidP="00E65CB3">
            <w:pPr>
              <w:keepNext/>
              <w:suppressAutoHyphens w:val="0"/>
              <w:outlineLvl w:val="0"/>
              <w:rPr>
                <w:rFonts w:ascii="Times New Roman" w:eastAsia="Calibri" w:hAnsi="Times New Roman" w:cs="Times New Roman"/>
                <w:bCs/>
                <w:iCs/>
                <w:color w:val="008000"/>
                <w:kern w:val="0"/>
                <w:sz w:val="24"/>
                <w:szCs w:val="24"/>
                <w:lang w:eastAsia="en-US"/>
              </w:rPr>
            </w:pPr>
            <w:r w:rsidRPr="000E6FF0">
              <w:rPr>
                <w:rFonts w:ascii="Times New Roman" w:eastAsia="Calibri" w:hAnsi="Times New Roman" w:cs="Times New Roman"/>
                <w:bCs/>
                <w:iCs/>
                <w:color w:val="auto"/>
                <w:kern w:val="0"/>
                <w:sz w:val="24"/>
                <w:szCs w:val="24"/>
                <w:lang w:eastAsia="en-US"/>
              </w:rPr>
              <w:t xml:space="preserve">Инструментарий </w:t>
            </w:r>
            <w:r w:rsidRPr="000E6FF0">
              <w:rPr>
                <w:rFonts w:ascii="Times New Roman" w:eastAsia="Calibri" w:hAnsi="Times New Roman" w:cs="Times New Roman"/>
                <w:bCs/>
                <w:iCs/>
                <w:color w:val="000000"/>
                <w:kern w:val="0"/>
                <w:sz w:val="24"/>
                <w:szCs w:val="24"/>
                <w:lang w:eastAsia="en-US"/>
              </w:rPr>
              <w:t>(профориентация)</w:t>
            </w: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E65CB3" w:rsidRPr="000E6FF0" w:rsidTr="0021089D">
        <w:trPr>
          <w:trHeight w:val="401"/>
        </w:trPr>
        <w:tc>
          <w:tcPr>
            <w:tcW w:w="636"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2410" w:type="dxa"/>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8505" w:type="dxa"/>
          </w:tcPr>
          <w:p w:rsidR="00E65CB3" w:rsidRPr="000E6FF0" w:rsidRDefault="00E65CB3" w:rsidP="00E65CB3">
            <w:pPr>
              <w:suppressAutoHyphens w:val="0"/>
              <w:rPr>
                <w:rFonts w:ascii="Times New Roman" w:eastAsia="Calibri" w:hAnsi="Times New Roman" w:cs="Times New Roman"/>
                <w:iCs/>
                <w:color w:val="000000"/>
                <w:kern w:val="0"/>
                <w:sz w:val="24"/>
                <w:szCs w:val="24"/>
                <w:lang w:eastAsia="en-US"/>
              </w:rPr>
            </w:pPr>
            <w:r w:rsidRPr="000E6FF0">
              <w:rPr>
                <w:rFonts w:ascii="Times New Roman" w:eastAsia="Calibri" w:hAnsi="Times New Roman" w:cs="Times New Roman"/>
                <w:iCs/>
                <w:color w:val="000000"/>
                <w:kern w:val="0"/>
                <w:sz w:val="24"/>
                <w:szCs w:val="24"/>
                <w:lang w:eastAsia="en-US"/>
              </w:rPr>
              <w:t>Тест Д. Голланда; карта первичной индивидуаль психологической профконсультации</w:t>
            </w: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E65CB3" w:rsidRPr="000E6FF0" w:rsidTr="0021089D">
        <w:trPr>
          <w:trHeight w:val="401"/>
        </w:trPr>
        <w:tc>
          <w:tcPr>
            <w:tcW w:w="636"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2410" w:type="dxa"/>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8505" w:type="dxa"/>
          </w:tcPr>
          <w:p w:rsidR="00E65CB3" w:rsidRPr="000E6FF0" w:rsidRDefault="00E65CB3" w:rsidP="00E65CB3">
            <w:pPr>
              <w:suppressAutoHyphens w:val="0"/>
              <w:rPr>
                <w:rFonts w:ascii="Times New Roman" w:eastAsia="Calibri" w:hAnsi="Times New Roman" w:cs="Times New Roman"/>
                <w:iCs/>
                <w:color w:val="000000"/>
                <w:kern w:val="0"/>
                <w:sz w:val="24"/>
                <w:szCs w:val="24"/>
                <w:lang w:eastAsia="en-US"/>
              </w:rPr>
            </w:pPr>
            <w:r w:rsidRPr="000E6FF0">
              <w:rPr>
                <w:rFonts w:ascii="Times New Roman" w:eastAsia="Calibri" w:hAnsi="Times New Roman" w:cs="Times New Roman"/>
                <w:iCs/>
                <w:color w:val="000000"/>
                <w:kern w:val="0"/>
                <w:sz w:val="24"/>
                <w:szCs w:val="24"/>
                <w:lang w:eastAsia="en-US"/>
              </w:rPr>
              <w:t xml:space="preserve"> ДДО; опросник Л.Н.Кабардовой;</w:t>
            </w: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E65CB3" w:rsidRPr="000E6FF0" w:rsidTr="0021089D">
        <w:trPr>
          <w:trHeight w:val="401"/>
        </w:trPr>
        <w:tc>
          <w:tcPr>
            <w:tcW w:w="636"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2410" w:type="dxa"/>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8505" w:type="dxa"/>
          </w:tcPr>
          <w:p w:rsidR="00E65CB3" w:rsidRPr="000E6FF0" w:rsidRDefault="00E65CB3" w:rsidP="00E65CB3">
            <w:pPr>
              <w:suppressAutoHyphens w:val="0"/>
              <w:rPr>
                <w:rFonts w:ascii="Times New Roman" w:eastAsia="Calibri" w:hAnsi="Times New Roman" w:cs="Times New Roman"/>
                <w:iCs/>
                <w:color w:val="000000"/>
                <w:kern w:val="0"/>
                <w:sz w:val="24"/>
                <w:szCs w:val="24"/>
                <w:lang w:eastAsia="en-US"/>
              </w:rPr>
            </w:pPr>
            <w:r w:rsidRPr="000E6FF0">
              <w:rPr>
                <w:rFonts w:ascii="Times New Roman" w:eastAsia="Calibri" w:hAnsi="Times New Roman" w:cs="Times New Roman"/>
                <w:iCs/>
                <w:color w:val="000000"/>
                <w:kern w:val="0"/>
                <w:sz w:val="24"/>
                <w:szCs w:val="24"/>
                <w:lang w:eastAsia="en-US"/>
              </w:rPr>
              <w:t>методика: «Мотивы выбора профессии»; ОПП;</w:t>
            </w: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E65CB3" w:rsidRPr="000E6FF0" w:rsidTr="0021089D">
        <w:trPr>
          <w:trHeight w:val="401"/>
        </w:trPr>
        <w:tc>
          <w:tcPr>
            <w:tcW w:w="636"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2410" w:type="dxa"/>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8505" w:type="dxa"/>
          </w:tcPr>
          <w:p w:rsidR="00E65CB3" w:rsidRPr="000E6FF0" w:rsidRDefault="00E65CB3" w:rsidP="00E65CB3">
            <w:pPr>
              <w:suppressAutoHyphens w:val="0"/>
              <w:rPr>
                <w:rFonts w:ascii="Times New Roman" w:eastAsia="Calibri" w:hAnsi="Times New Roman" w:cs="Times New Roman"/>
                <w:iCs/>
                <w:color w:val="000000"/>
                <w:kern w:val="0"/>
                <w:sz w:val="24"/>
                <w:szCs w:val="24"/>
                <w:lang w:eastAsia="en-US"/>
              </w:rPr>
            </w:pPr>
            <w:r w:rsidRPr="000E6FF0">
              <w:rPr>
                <w:rFonts w:ascii="Times New Roman" w:eastAsia="Calibri" w:hAnsi="Times New Roman" w:cs="Times New Roman"/>
                <w:iCs/>
                <w:color w:val="000000"/>
                <w:kern w:val="0"/>
                <w:sz w:val="24"/>
                <w:szCs w:val="24"/>
                <w:lang w:eastAsia="en-US"/>
              </w:rPr>
              <w:t>полигон профессиональных предпочтений.</w:t>
            </w: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E65CB3" w:rsidRPr="000E6FF0" w:rsidTr="0021089D">
        <w:trPr>
          <w:trHeight w:val="401"/>
        </w:trPr>
        <w:tc>
          <w:tcPr>
            <w:tcW w:w="636"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2410" w:type="dxa"/>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8505" w:type="dxa"/>
          </w:tcPr>
          <w:p w:rsidR="00E65CB3" w:rsidRPr="000E6FF0" w:rsidRDefault="00E65CB3" w:rsidP="00E65CB3">
            <w:pPr>
              <w:suppressAutoHyphens w:val="0"/>
              <w:rPr>
                <w:rFonts w:ascii="Times New Roman" w:eastAsia="Calibri" w:hAnsi="Times New Roman" w:cs="Times New Roman"/>
                <w:bCs/>
                <w:iCs/>
                <w:color w:val="000000"/>
                <w:kern w:val="0"/>
                <w:sz w:val="24"/>
                <w:szCs w:val="24"/>
                <w:lang w:eastAsia="en-US"/>
              </w:rPr>
            </w:pPr>
            <w:r w:rsidRPr="000E6FF0">
              <w:rPr>
                <w:rFonts w:ascii="Times New Roman" w:eastAsia="Calibri" w:hAnsi="Times New Roman" w:cs="Times New Roman"/>
                <w:bCs/>
                <w:iCs/>
                <w:color w:val="000000"/>
                <w:kern w:val="0"/>
                <w:sz w:val="24"/>
                <w:szCs w:val="24"/>
                <w:lang w:eastAsia="en-US"/>
              </w:rPr>
              <w:t>«Школа одарённости»</w:t>
            </w: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E65CB3" w:rsidRPr="000E6FF0" w:rsidTr="0021089D">
        <w:trPr>
          <w:trHeight w:val="401"/>
        </w:trPr>
        <w:tc>
          <w:tcPr>
            <w:tcW w:w="636"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2410" w:type="dxa"/>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8505" w:type="dxa"/>
          </w:tcPr>
          <w:p w:rsidR="00E65CB3" w:rsidRPr="000E6FF0" w:rsidRDefault="00E65CB3" w:rsidP="00E65CB3">
            <w:pPr>
              <w:suppressAutoHyphens w:val="0"/>
              <w:rPr>
                <w:rFonts w:ascii="Times New Roman" w:eastAsia="Calibri" w:hAnsi="Times New Roman" w:cs="Times New Roman"/>
                <w:iCs/>
                <w:color w:val="000000"/>
                <w:kern w:val="0"/>
                <w:sz w:val="24"/>
                <w:szCs w:val="24"/>
                <w:lang w:eastAsia="en-US"/>
              </w:rPr>
            </w:pPr>
            <w:r w:rsidRPr="000E6FF0">
              <w:rPr>
                <w:rFonts w:ascii="Times New Roman" w:eastAsia="Calibri" w:hAnsi="Times New Roman" w:cs="Times New Roman"/>
                <w:iCs/>
                <w:color w:val="000000"/>
                <w:kern w:val="0"/>
                <w:sz w:val="24"/>
                <w:szCs w:val="24"/>
                <w:lang w:eastAsia="en-US"/>
              </w:rPr>
              <w:t>Карта одарённости школьника КОШ (с приложениями)</w:t>
            </w: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E65CB3" w:rsidRPr="000E6FF0" w:rsidTr="0021089D">
        <w:trPr>
          <w:trHeight w:val="401"/>
        </w:trPr>
        <w:tc>
          <w:tcPr>
            <w:tcW w:w="636"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2410" w:type="dxa"/>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0E6FF0">
              <w:rPr>
                <w:rFonts w:ascii="Times New Roman" w:eastAsia="Calibri" w:hAnsi="Times New Roman" w:cs="Times New Roman"/>
                <w:bCs/>
                <w:iCs/>
                <w:color w:val="000000"/>
                <w:kern w:val="0"/>
                <w:sz w:val="24"/>
                <w:szCs w:val="24"/>
                <w:lang w:eastAsia="en-US"/>
              </w:rPr>
              <w:t>Методики:</w:t>
            </w:r>
          </w:p>
        </w:tc>
        <w:tc>
          <w:tcPr>
            <w:tcW w:w="8505" w:type="dxa"/>
          </w:tcPr>
          <w:p w:rsidR="00E65CB3" w:rsidRPr="000E6FF0" w:rsidRDefault="00E65CB3" w:rsidP="00E65CB3">
            <w:pPr>
              <w:suppressAutoHyphens w:val="0"/>
              <w:rPr>
                <w:rFonts w:ascii="Times New Roman" w:eastAsia="Calibri" w:hAnsi="Times New Roman" w:cs="Times New Roman"/>
                <w:iCs/>
                <w:color w:val="000000"/>
                <w:kern w:val="0"/>
                <w:sz w:val="24"/>
                <w:szCs w:val="24"/>
                <w:lang w:eastAsia="en-US"/>
              </w:rPr>
            </w:pPr>
            <w:r w:rsidRPr="000E6FF0">
              <w:rPr>
                <w:rFonts w:ascii="Times New Roman" w:eastAsia="Calibri" w:hAnsi="Times New Roman" w:cs="Times New Roman"/>
                <w:bCs/>
                <w:iCs/>
                <w:color w:val="000000"/>
                <w:kern w:val="0"/>
                <w:sz w:val="24"/>
                <w:szCs w:val="24"/>
                <w:lang w:eastAsia="en-US"/>
              </w:rPr>
              <w:t xml:space="preserve"> </w:t>
            </w:r>
            <w:r w:rsidRPr="000E6FF0">
              <w:rPr>
                <w:rFonts w:ascii="Times New Roman" w:eastAsia="Calibri" w:hAnsi="Times New Roman" w:cs="Times New Roman"/>
                <w:iCs/>
                <w:color w:val="000000"/>
                <w:kern w:val="0"/>
                <w:sz w:val="24"/>
                <w:szCs w:val="24"/>
                <w:lang w:eastAsia="en-US"/>
              </w:rPr>
              <w:t>1. Диагностика психических состояний  и направленности личности</w:t>
            </w: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E65CB3" w:rsidRPr="000E6FF0" w:rsidTr="0021089D">
        <w:trPr>
          <w:trHeight w:val="401"/>
        </w:trPr>
        <w:tc>
          <w:tcPr>
            <w:tcW w:w="636"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2410" w:type="dxa"/>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8505" w:type="dxa"/>
          </w:tcPr>
          <w:p w:rsidR="00E65CB3" w:rsidRPr="000E6FF0" w:rsidRDefault="00E65CB3" w:rsidP="00E65CB3">
            <w:pPr>
              <w:suppressAutoHyphens w:val="0"/>
              <w:rPr>
                <w:rFonts w:ascii="Times New Roman" w:eastAsia="Calibri" w:hAnsi="Times New Roman" w:cs="Times New Roman"/>
                <w:iCs/>
                <w:color w:val="000000"/>
                <w:kern w:val="0"/>
                <w:sz w:val="24"/>
                <w:szCs w:val="24"/>
                <w:lang w:eastAsia="en-US"/>
              </w:rPr>
            </w:pPr>
            <w:r w:rsidRPr="000E6FF0">
              <w:rPr>
                <w:rFonts w:ascii="Times New Roman" w:eastAsia="Calibri" w:hAnsi="Times New Roman" w:cs="Times New Roman"/>
                <w:iCs/>
                <w:color w:val="000000"/>
                <w:kern w:val="0"/>
                <w:sz w:val="24"/>
                <w:szCs w:val="24"/>
                <w:lang w:eastAsia="en-US"/>
              </w:rPr>
              <w:t>2.Исследование мотивационной сферы и направленности личности</w:t>
            </w: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E65CB3" w:rsidRPr="000E6FF0" w:rsidTr="0021089D">
        <w:trPr>
          <w:trHeight w:val="401"/>
        </w:trPr>
        <w:tc>
          <w:tcPr>
            <w:tcW w:w="636"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2410" w:type="dxa"/>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8505" w:type="dxa"/>
          </w:tcPr>
          <w:p w:rsidR="00E65CB3" w:rsidRPr="000E6FF0" w:rsidRDefault="00E65CB3" w:rsidP="00E65CB3">
            <w:pPr>
              <w:suppressAutoHyphens w:val="0"/>
              <w:rPr>
                <w:rFonts w:ascii="Times New Roman" w:eastAsia="Calibri" w:hAnsi="Times New Roman" w:cs="Times New Roman"/>
                <w:iCs/>
                <w:color w:val="000000"/>
                <w:kern w:val="0"/>
                <w:sz w:val="24"/>
                <w:szCs w:val="24"/>
                <w:lang w:eastAsia="en-US"/>
              </w:rPr>
            </w:pPr>
            <w:r w:rsidRPr="000E6FF0">
              <w:rPr>
                <w:rFonts w:ascii="Times New Roman" w:eastAsia="Calibri" w:hAnsi="Times New Roman" w:cs="Times New Roman"/>
                <w:iCs/>
                <w:color w:val="000000"/>
                <w:kern w:val="0"/>
                <w:sz w:val="24"/>
                <w:szCs w:val="24"/>
                <w:lang w:eastAsia="en-US"/>
              </w:rPr>
              <w:t>3. Диагностика познавательных процессов.</w:t>
            </w: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E65CB3" w:rsidRPr="000E6FF0" w:rsidTr="0021089D">
        <w:trPr>
          <w:trHeight w:val="401"/>
        </w:trPr>
        <w:tc>
          <w:tcPr>
            <w:tcW w:w="636"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10915" w:type="dxa"/>
            <w:gridSpan w:val="2"/>
          </w:tcPr>
          <w:p w:rsidR="00E65CB3" w:rsidRPr="000E6FF0" w:rsidRDefault="00E65CB3" w:rsidP="00E65CB3">
            <w:pPr>
              <w:suppressAutoHyphens w:val="0"/>
              <w:rPr>
                <w:rFonts w:ascii="Times New Roman" w:eastAsia="Calibri" w:hAnsi="Times New Roman" w:cs="Times New Roman"/>
                <w:bCs/>
                <w:iCs/>
                <w:color w:val="000000"/>
                <w:kern w:val="0"/>
                <w:sz w:val="24"/>
                <w:szCs w:val="24"/>
                <w:lang w:eastAsia="en-US"/>
              </w:rPr>
            </w:pPr>
            <w:r w:rsidRPr="000E6FF0">
              <w:rPr>
                <w:rFonts w:ascii="Times New Roman" w:eastAsia="Calibri" w:hAnsi="Times New Roman" w:cs="Times New Roman"/>
                <w:bCs/>
                <w:iCs/>
                <w:color w:val="000000"/>
                <w:kern w:val="0"/>
                <w:sz w:val="24"/>
                <w:szCs w:val="24"/>
                <w:lang w:eastAsia="en-US"/>
              </w:rPr>
              <w:t>«Родительский всеобуч»</w:t>
            </w: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E65CB3" w:rsidRPr="000E6FF0" w:rsidTr="0021089D">
        <w:trPr>
          <w:trHeight w:val="401"/>
        </w:trPr>
        <w:tc>
          <w:tcPr>
            <w:tcW w:w="636"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10915" w:type="dxa"/>
            <w:gridSpan w:val="2"/>
          </w:tcPr>
          <w:p w:rsidR="00E65CB3" w:rsidRPr="000E6FF0" w:rsidRDefault="00E65CB3" w:rsidP="00E65CB3">
            <w:pPr>
              <w:suppressAutoHyphens w:val="0"/>
              <w:rPr>
                <w:rFonts w:ascii="Times New Roman" w:eastAsia="Calibri" w:hAnsi="Times New Roman" w:cs="Times New Roman"/>
                <w:iCs/>
                <w:color w:val="000000"/>
                <w:kern w:val="0"/>
                <w:sz w:val="24"/>
                <w:szCs w:val="24"/>
                <w:lang w:eastAsia="en-US"/>
              </w:rPr>
            </w:pPr>
            <w:r w:rsidRPr="000E6FF0">
              <w:rPr>
                <w:rFonts w:ascii="Times New Roman" w:eastAsia="Calibri" w:hAnsi="Times New Roman" w:cs="Times New Roman"/>
                <w:iCs/>
                <w:color w:val="000000"/>
                <w:kern w:val="0"/>
                <w:sz w:val="24"/>
                <w:szCs w:val="24"/>
                <w:lang w:eastAsia="en-US"/>
              </w:rPr>
              <w:t>Папка с материалами для проведения родительских собраний и индивидуальных консультаций</w:t>
            </w: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E65CB3" w:rsidRPr="000E6FF0" w:rsidTr="0021089D">
        <w:trPr>
          <w:trHeight w:val="401"/>
        </w:trPr>
        <w:tc>
          <w:tcPr>
            <w:tcW w:w="636"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2410" w:type="dxa"/>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0E6FF0">
              <w:rPr>
                <w:rFonts w:ascii="Times New Roman" w:eastAsia="Calibri" w:hAnsi="Times New Roman" w:cs="Times New Roman"/>
                <w:bCs/>
                <w:iCs/>
                <w:color w:val="000000"/>
                <w:kern w:val="0"/>
                <w:sz w:val="24"/>
                <w:szCs w:val="24"/>
                <w:lang w:eastAsia="en-US"/>
              </w:rPr>
              <w:t>Компьютерные диски:</w:t>
            </w:r>
          </w:p>
        </w:tc>
        <w:tc>
          <w:tcPr>
            <w:tcW w:w="8505" w:type="dxa"/>
          </w:tcPr>
          <w:p w:rsidR="00E65CB3" w:rsidRPr="000E6FF0" w:rsidRDefault="00E65CB3" w:rsidP="00E65CB3">
            <w:pPr>
              <w:suppressAutoHyphens w:val="0"/>
              <w:rPr>
                <w:rFonts w:ascii="Times New Roman" w:eastAsia="Calibri" w:hAnsi="Times New Roman" w:cs="Times New Roman"/>
                <w:iCs/>
                <w:color w:val="000000"/>
                <w:kern w:val="0"/>
                <w:sz w:val="24"/>
                <w:szCs w:val="24"/>
                <w:lang w:eastAsia="en-US"/>
              </w:rPr>
            </w:pPr>
            <w:r w:rsidRPr="000E6FF0">
              <w:rPr>
                <w:rFonts w:ascii="Times New Roman" w:eastAsia="Calibri" w:hAnsi="Times New Roman" w:cs="Times New Roman"/>
                <w:iCs/>
                <w:color w:val="000000"/>
                <w:kern w:val="0"/>
                <w:sz w:val="24"/>
                <w:szCs w:val="24"/>
                <w:lang w:eastAsia="en-US"/>
              </w:rPr>
              <w:t>Профессиональное тестирование</w:t>
            </w: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E65CB3" w:rsidRPr="000E6FF0" w:rsidTr="0021089D">
        <w:trPr>
          <w:trHeight w:val="401"/>
        </w:trPr>
        <w:tc>
          <w:tcPr>
            <w:tcW w:w="636"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2410" w:type="dxa"/>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8505" w:type="dxa"/>
          </w:tcPr>
          <w:p w:rsidR="00E65CB3" w:rsidRPr="000E6FF0" w:rsidRDefault="00E65CB3" w:rsidP="00E65CB3">
            <w:pPr>
              <w:suppressAutoHyphens w:val="0"/>
              <w:rPr>
                <w:rFonts w:ascii="Times New Roman" w:eastAsia="Calibri" w:hAnsi="Times New Roman" w:cs="Times New Roman"/>
                <w:iCs/>
                <w:color w:val="000000"/>
                <w:kern w:val="0"/>
                <w:sz w:val="24"/>
                <w:szCs w:val="24"/>
                <w:lang w:eastAsia="en-US"/>
              </w:rPr>
            </w:pPr>
            <w:r w:rsidRPr="000E6FF0">
              <w:rPr>
                <w:rFonts w:ascii="Times New Roman" w:eastAsia="Calibri" w:hAnsi="Times New Roman" w:cs="Times New Roman"/>
                <w:iCs/>
                <w:color w:val="000000"/>
                <w:kern w:val="0"/>
                <w:sz w:val="24"/>
                <w:szCs w:val="24"/>
                <w:lang w:eastAsia="en-US"/>
              </w:rPr>
              <w:t>Занимательная психология: тесты для детей и родителей</w:t>
            </w: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E65CB3" w:rsidRPr="000E6FF0" w:rsidTr="0021089D">
        <w:trPr>
          <w:trHeight w:val="401"/>
        </w:trPr>
        <w:tc>
          <w:tcPr>
            <w:tcW w:w="636" w:type="dxa"/>
            <w:vMerge/>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57" w:type="dxa"/>
            <w:vMerge/>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2410" w:type="dxa"/>
          </w:tcPr>
          <w:p w:rsidR="00E65CB3" w:rsidRPr="000E6FF0" w:rsidRDefault="00E65CB3" w:rsidP="00E65CB3">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8505" w:type="dxa"/>
          </w:tcPr>
          <w:p w:rsidR="00E65CB3" w:rsidRPr="000E6FF0" w:rsidRDefault="00E65CB3" w:rsidP="00E65CB3">
            <w:pPr>
              <w:suppressAutoHyphens w:val="0"/>
              <w:rPr>
                <w:rFonts w:ascii="Times New Roman" w:eastAsia="Calibri" w:hAnsi="Times New Roman" w:cs="Times New Roman"/>
                <w:iCs/>
                <w:color w:val="000000"/>
                <w:kern w:val="0"/>
                <w:sz w:val="24"/>
                <w:szCs w:val="24"/>
                <w:lang w:eastAsia="en-US"/>
              </w:rPr>
            </w:pPr>
            <w:r w:rsidRPr="000E6FF0">
              <w:rPr>
                <w:rFonts w:ascii="Times New Roman" w:eastAsia="Calibri" w:hAnsi="Times New Roman" w:cs="Times New Roman"/>
                <w:iCs/>
                <w:color w:val="000000"/>
                <w:kern w:val="0"/>
                <w:sz w:val="24"/>
                <w:szCs w:val="24"/>
                <w:lang w:val="en-US" w:eastAsia="en-US"/>
              </w:rPr>
              <w:t>IQ</w:t>
            </w:r>
            <w:r w:rsidRPr="000E6FF0">
              <w:rPr>
                <w:rFonts w:ascii="Times New Roman" w:eastAsia="Calibri" w:hAnsi="Times New Roman" w:cs="Times New Roman"/>
                <w:iCs/>
                <w:color w:val="000000"/>
                <w:kern w:val="0"/>
                <w:sz w:val="24"/>
                <w:szCs w:val="24"/>
                <w:lang w:eastAsia="en-US"/>
              </w:rPr>
              <w:t xml:space="preserve"> современные тесты</w:t>
            </w:r>
          </w:p>
        </w:tc>
        <w:tc>
          <w:tcPr>
            <w:tcW w:w="1598" w:type="dxa"/>
          </w:tcPr>
          <w:p w:rsidR="00E65CB3" w:rsidRPr="000E6FF0" w:rsidRDefault="00E65CB3" w:rsidP="00E65CB3">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bl>
    <w:p w:rsidR="004528EE" w:rsidRPr="000E6FF0" w:rsidRDefault="004528EE" w:rsidP="00E65CB3">
      <w:pPr>
        <w:suppressAutoHyphens w:val="0"/>
        <w:autoSpaceDE w:val="0"/>
        <w:autoSpaceDN w:val="0"/>
        <w:adjustRightInd w:val="0"/>
        <w:spacing w:after="0" w:line="360" w:lineRule="auto"/>
        <w:jc w:val="center"/>
        <w:textAlignment w:val="center"/>
        <w:rPr>
          <w:rFonts w:ascii="Times New Roman" w:eastAsia="Times New Roman" w:hAnsi="Times New Roman" w:cs="Times New Roman"/>
          <w:b/>
          <w:iCs/>
          <w:color w:val="auto"/>
          <w:kern w:val="0"/>
          <w:sz w:val="24"/>
          <w:szCs w:val="24"/>
          <w:lang w:eastAsia="ru-RU"/>
        </w:rPr>
      </w:pPr>
    </w:p>
    <w:p w:rsidR="004528EE" w:rsidRPr="000E6FF0" w:rsidRDefault="004528EE" w:rsidP="00E65CB3">
      <w:pPr>
        <w:suppressAutoHyphens w:val="0"/>
        <w:autoSpaceDE w:val="0"/>
        <w:autoSpaceDN w:val="0"/>
        <w:adjustRightInd w:val="0"/>
        <w:spacing w:after="0" w:line="360" w:lineRule="auto"/>
        <w:jc w:val="center"/>
        <w:textAlignment w:val="center"/>
        <w:rPr>
          <w:rFonts w:ascii="Times New Roman" w:eastAsia="Times New Roman" w:hAnsi="Times New Roman" w:cs="Times New Roman"/>
          <w:b/>
          <w:iCs/>
          <w:color w:val="auto"/>
          <w:kern w:val="0"/>
          <w:sz w:val="24"/>
          <w:szCs w:val="24"/>
          <w:lang w:eastAsia="ru-RU"/>
        </w:rPr>
      </w:pPr>
    </w:p>
    <w:p w:rsidR="004528EE" w:rsidRPr="000E6FF0" w:rsidRDefault="004528EE" w:rsidP="00E65CB3">
      <w:pPr>
        <w:suppressAutoHyphens w:val="0"/>
        <w:autoSpaceDE w:val="0"/>
        <w:autoSpaceDN w:val="0"/>
        <w:adjustRightInd w:val="0"/>
        <w:spacing w:after="0" w:line="360" w:lineRule="auto"/>
        <w:jc w:val="center"/>
        <w:textAlignment w:val="center"/>
        <w:rPr>
          <w:rFonts w:ascii="Times New Roman" w:eastAsia="Times New Roman" w:hAnsi="Times New Roman" w:cs="Times New Roman"/>
          <w:b/>
          <w:iCs/>
          <w:color w:val="auto"/>
          <w:kern w:val="0"/>
          <w:sz w:val="24"/>
          <w:szCs w:val="24"/>
          <w:lang w:eastAsia="ru-RU"/>
        </w:rPr>
      </w:pPr>
    </w:p>
    <w:p w:rsidR="004528EE" w:rsidRPr="000E6FF0" w:rsidRDefault="004528EE" w:rsidP="00E65CB3">
      <w:pPr>
        <w:suppressAutoHyphens w:val="0"/>
        <w:autoSpaceDE w:val="0"/>
        <w:autoSpaceDN w:val="0"/>
        <w:adjustRightInd w:val="0"/>
        <w:spacing w:after="0" w:line="360" w:lineRule="auto"/>
        <w:jc w:val="center"/>
        <w:textAlignment w:val="center"/>
        <w:rPr>
          <w:rFonts w:ascii="Times New Roman" w:eastAsia="Times New Roman" w:hAnsi="Times New Roman" w:cs="Times New Roman"/>
          <w:b/>
          <w:iCs/>
          <w:color w:val="auto"/>
          <w:kern w:val="0"/>
          <w:sz w:val="24"/>
          <w:szCs w:val="24"/>
          <w:lang w:eastAsia="ru-RU"/>
        </w:rPr>
      </w:pPr>
    </w:p>
    <w:p w:rsidR="00E65CB3" w:rsidRPr="000E6FF0" w:rsidRDefault="00E65CB3" w:rsidP="00E65CB3">
      <w:pPr>
        <w:suppressAutoHyphens w:val="0"/>
        <w:autoSpaceDE w:val="0"/>
        <w:autoSpaceDN w:val="0"/>
        <w:adjustRightInd w:val="0"/>
        <w:spacing w:after="0" w:line="360" w:lineRule="auto"/>
        <w:jc w:val="center"/>
        <w:textAlignment w:val="center"/>
        <w:rPr>
          <w:rFonts w:ascii="Times New Roman" w:eastAsia="Times New Roman" w:hAnsi="Times New Roman" w:cs="Times New Roman"/>
          <w:b/>
          <w:iCs/>
          <w:color w:val="auto"/>
          <w:kern w:val="0"/>
          <w:sz w:val="24"/>
          <w:szCs w:val="24"/>
          <w:lang w:eastAsia="ru-RU"/>
        </w:rPr>
      </w:pPr>
      <w:r w:rsidRPr="000E6FF0">
        <w:rPr>
          <w:rFonts w:ascii="Times New Roman" w:eastAsia="Times New Roman" w:hAnsi="Times New Roman" w:cs="Times New Roman"/>
          <w:b/>
          <w:iCs/>
          <w:color w:val="auto"/>
          <w:kern w:val="0"/>
          <w:sz w:val="24"/>
          <w:szCs w:val="24"/>
          <w:lang w:eastAsia="ru-RU"/>
        </w:rPr>
        <w:t>Специальное ,   в том числе учебное, диагностическое оборудование для кабинетов педагогов-психологов, учителей-логопедов, учителей – дефектологов, занятий ЛФК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67"/>
      </w:tblGrid>
      <w:tr w:rsidR="00E65CB3" w:rsidRPr="000E6FF0" w:rsidTr="0021089D">
        <w:tc>
          <w:tcPr>
            <w:tcW w:w="14567" w:type="dxa"/>
            <w:shd w:val="clear" w:color="auto" w:fill="auto"/>
          </w:tcPr>
          <w:p w:rsidR="00E65CB3" w:rsidRPr="000E6FF0" w:rsidRDefault="00E65CB3" w:rsidP="00E65CB3">
            <w:pPr>
              <w:tabs>
                <w:tab w:val="left" w:pos="7697"/>
              </w:tabs>
              <w:suppressAutoHyphens w:val="0"/>
              <w:spacing w:after="0" w:line="240" w:lineRule="auto"/>
              <w:jc w:val="center"/>
              <w:rPr>
                <w:rFonts w:ascii="Times New Roman" w:eastAsia="Times New Roman" w:hAnsi="Times New Roman" w:cs="Times New Roman"/>
                <w:b/>
                <w:color w:val="auto"/>
                <w:kern w:val="0"/>
                <w:sz w:val="24"/>
                <w:szCs w:val="24"/>
                <w:lang w:eastAsia="en-US"/>
              </w:rPr>
            </w:pPr>
            <w:r w:rsidRPr="000E6FF0">
              <w:rPr>
                <w:rFonts w:ascii="Times New Roman" w:eastAsia="Times New Roman" w:hAnsi="Times New Roman" w:cs="Times New Roman"/>
                <w:b/>
                <w:color w:val="auto"/>
                <w:kern w:val="0"/>
                <w:sz w:val="24"/>
                <w:szCs w:val="24"/>
                <w:lang w:eastAsia="en-US"/>
              </w:rPr>
              <w:lastRenderedPageBreak/>
              <w:t>Перечень  оборудования     для инклюзивного образования детей-инвалидов</w:t>
            </w:r>
          </w:p>
        </w:tc>
      </w:tr>
      <w:tr w:rsidR="00E65CB3" w:rsidRPr="000E6FF0" w:rsidTr="0021089D">
        <w:tc>
          <w:tcPr>
            <w:tcW w:w="14567" w:type="dxa"/>
            <w:shd w:val="clear" w:color="auto" w:fill="auto"/>
          </w:tcPr>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1.Набор игровой тип 1</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2.Набор для конструирования тип 1</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3.Набор для ролевой игры, театрализации и инсценирования</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4.Игра «Запомни звук»</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5.Комплект тактильных варежек</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6.Мяч для игры в помещении, со шнуром</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7.Игровое средство для развития тактильной памяти «Что это?»</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8.Касса букв классная</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9.Комплект обучения грамоте</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10.Азбука на магнитной основе</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11.Перекидное табло букв и слогов</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 xml:space="preserve">12.Дидактический материал по обследованию речи детей </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13.Игровое средство на установление отношений между предметами на плоскости и в пространстве</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14.Игра развивающая геометрическая «Форма, размер, цвет»</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15.Комплект тактильных варежек</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16.Треугольное домино «Число-количество 1» (От 1 до 10).</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17.Набор фигурок «Домашние животные с детенышами»</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18.Набор винтиков и гаечек</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19.Шнуровки</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20.Игровое средство «Мягче-жестче»</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 xml:space="preserve">21.Игровое средство игра на тактильное распознавание и восприятие «Определи на ощупь» </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 xml:space="preserve">22.«Доска для плетения»   </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23.Звучащие куклы</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24.Развивающая игра «Тастаро: найди место фигурке»</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 xml:space="preserve">25.«Смешай цвета» </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26.Набор «Цвета и формы» 1</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27.Комплект для тактильной игры «Рисуем на песке»</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LED-панель</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28.Игры Никитина «Разноцветные постройки»</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29.Тест Векслера (детский вариант)</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 xml:space="preserve">30.Игровой набор «Эмоции» </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31.Набор игровой «Мемори»</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lastRenderedPageBreak/>
              <w:t>32.Набор карточек «Эмоции и эмоциональные состояния»</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33.Магнитная мозаика «Геометрическая»</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 xml:space="preserve">34.Мозаика магнитная «Улитка» </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35.Орнамент магнитный в круге «Фантазия»</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36.Доска-основа магнитная черная 90х90 см</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37.Игровой набор «Дары Фребеля»</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38.Развивающая игра «Сырный ломтик»</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 xml:space="preserve">39.Набор для конструирования и развития речи </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«Общественный и муниципальный транспорт» LEGO</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40.Азбука на магнитной основе</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41.Цветовое геометрическое домино с выпуклыми фишками</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42.Игровое средство для развития тактильной памяти «Что это?»</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43.«Подбери пару» - тактильная игра</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 xml:space="preserve">44.Игровое средство игра на тактильное распознавание и восприятие «Определи на ощупь» </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 xml:space="preserve">45.Визуально-тактильное лото </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46.Набор «Цвета и формы» 1</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47.Набор «Цвета и формы» 2</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48.Игра развивающая геометрическая «Форма, размер, цвет»</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49.Конструктор «Шнуровочка»</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50.Игра с бусинами «Цепочки 1»</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51.Игры Никитина «Сложи узор»</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52.Игры Никитина «Кубики для всех»</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53.Игры Никитина «Кубики логические»</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54.Мяч пластиковый с шумовыми эффектами</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55.Футбольный мяч со звуковым сигналом</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56.Мяч баскетбольный, звенящий</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57.Мяч волейбольный, звенящий</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58.Комплект терапевтических мячиков</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59.Коврик массажный со следочками</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60.Рисуем ногами 1</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61.Рисуем ногами 2</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62.Напольное покрытие 9 мм (вариант 2)</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63.Сенсорный мяч (Ø50)</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lastRenderedPageBreak/>
              <w:t>64.Сенсорный мяч (Ø75)</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65.Кресло - груша (взрослое), ткань</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66.Тактильная волнистая дорожка зеленая (8 элементов)</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67.Черепаха игровой тренажер</w:t>
            </w:r>
          </w:p>
          <w:p w:rsidR="00E65CB3" w:rsidRPr="000E6FF0" w:rsidRDefault="00E65CB3" w:rsidP="00E65CB3">
            <w:pPr>
              <w:tabs>
                <w:tab w:val="left" w:pos="7697"/>
              </w:tabs>
              <w:suppressAutoHyphens w:val="0"/>
              <w:spacing w:after="0" w:line="240" w:lineRule="auto"/>
              <w:rPr>
                <w:rFonts w:ascii="Times New Roman" w:eastAsia="Times New Roman" w:hAnsi="Times New Roman" w:cs="Times New Roman"/>
                <w:color w:val="auto"/>
                <w:kern w:val="0"/>
                <w:sz w:val="24"/>
                <w:szCs w:val="24"/>
                <w:lang w:eastAsia="en-US"/>
              </w:rPr>
            </w:pPr>
            <w:r w:rsidRPr="000E6FF0">
              <w:rPr>
                <w:rFonts w:ascii="Times New Roman" w:eastAsia="Times New Roman" w:hAnsi="Times New Roman" w:cs="Times New Roman"/>
                <w:color w:val="auto"/>
                <w:kern w:val="0"/>
                <w:sz w:val="24"/>
                <w:szCs w:val="24"/>
                <w:lang w:eastAsia="en-US"/>
              </w:rPr>
              <w:t>68.Мяч гимнастический с рожками</w:t>
            </w:r>
          </w:p>
        </w:tc>
      </w:tr>
    </w:tbl>
    <w:p w:rsidR="00E65CB3" w:rsidRPr="000E6FF0" w:rsidRDefault="00E65CB3" w:rsidP="00E65CB3">
      <w:pPr>
        <w:shd w:val="clear" w:color="auto" w:fill="FFFFFF"/>
        <w:suppressAutoHyphens w:val="0"/>
        <w:spacing w:before="100" w:beforeAutospacing="1" w:after="100" w:afterAutospacing="1" w:line="240" w:lineRule="auto"/>
        <w:jc w:val="center"/>
        <w:rPr>
          <w:rFonts w:ascii="Times New Roman" w:eastAsia="Times New Roman" w:hAnsi="Times New Roman" w:cs="Times New Roman"/>
          <w:b/>
          <w:color w:val="auto"/>
          <w:kern w:val="0"/>
          <w:sz w:val="24"/>
          <w:szCs w:val="24"/>
          <w:lang w:eastAsia="ru-RU"/>
        </w:rPr>
      </w:pPr>
    </w:p>
    <w:p w:rsidR="004528EE" w:rsidRPr="000E6FF0" w:rsidRDefault="004528EE" w:rsidP="00E65CB3">
      <w:pPr>
        <w:shd w:val="clear" w:color="auto" w:fill="FFFFFF"/>
        <w:suppressAutoHyphens w:val="0"/>
        <w:spacing w:before="100" w:beforeAutospacing="1" w:after="100" w:afterAutospacing="1" w:line="240" w:lineRule="auto"/>
        <w:jc w:val="center"/>
        <w:rPr>
          <w:rFonts w:ascii="Times New Roman" w:eastAsia="Times New Roman" w:hAnsi="Times New Roman" w:cs="Times New Roman"/>
          <w:b/>
          <w:color w:val="auto"/>
          <w:kern w:val="0"/>
          <w:sz w:val="24"/>
          <w:szCs w:val="24"/>
          <w:lang w:eastAsia="ru-RU"/>
        </w:rPr>
      </w:pPr>
    </w:p>
    <w:p w:rsidR="004528EE" w:rsidRPr="000E6FF0" w:rsidRDefault="004528EE" w:rsidP="00E65CB3">
      <w:pPr>
        <w:shd w:val="clear" w:color="auto" w:fill="FFFFFF"/>
        <w:suppressAutoHyphens w:val="0"/>
        <w:spacing w:before="100" w:beforeAutospacing="1" w:after="100" w:afterAutospacing="1" w:line="240" w:lineRule="auto"/>
        <w:jc w:val="center"/>
        <w:rPr>
          <w:rFonts w:ascii="Times New Roman" w:eastAsia="Times New Roman" w:hAnsi="Times New Roman" w:cs="Times New Roman"/>
          <w:b/>
          <w:color w:val="auto"/>
          <w:kern w:val="0"/>
          <w:sz w:val="24"/>
          <w:szCs w:val="24"/>
          <w:lang w:eastAsia="ru-RU"/>
        </w:rPr>
      </w:pPr>
    </w:p>
    <w:p w:rsidR="004528EE" w:rsidRPr="000E6FF0" w:rsidRDefault="004528EE" w:rsidP="00E65CB3">
      <w:pPr>
        <w:shd w:val="clear" w:color="auto" w:fill="FFFFFF"/>
        <w:suppressAutoHyphens w:val="0"/>
        <w:spacing w:before="100" w:beforeAutospacing="1" w:after="100" w:afterAutospacing="1" w:line="240" w:lineRule="auto"/>
        <w:jc w:val="center"/>
        <w:rPr>
          <w:rFonts w:ascii="Times New Roman" w:eastAsia="Times New Roman" w:hAnsi="Times New Roman" w:cs="Times New Roman"/>
          <w:b/>
          <w:color w:val="auto"/>
          <w:kern w:val="0"/>
          <w:sz w:val="24"/>
          <w:szCs w:val="24"/>
          <w:lang w:eastAsia="ru-RU"/>
        </w:rPr>
      </w:pPr>
    </w:p>
    <w:p w:rsidR="004528EE" w:rsidRPr="000E6FF0" w:rsidRDefault="004528EE" w:rsidP="00E65CB3">
      <w:pPr>
        <w:shd w:val="clear" w:color="auto" w:fill="FFFFFF"/>
        <w:suppressAutoHyphens w:val="0"/>
        <w:spacing w:before="100" w:beforeAutospacing="1" w:after="100" w:afterAutospacing="1" w:line="240" w:lineRule="auto"/>
        <w:jc w:val="center"/>
        <w:rPr>
          <w:rFonts w:ascii="Times New Roman" w:eastAsia="Times New Roman" w:hAnsi="Times New Roman" w:cs="Times New Roman"/>
          <w:b/>
          <w:color w:val="auto"/>
          <w:kern w:val="0"/>
          <w:sz w:val="24"/>
          <w:szCs w:val="24"/>
          <w:lang w:eastAsia="ru-RU"/>
        </w:rPr>
      </w:pPr>
    </w:p>
    <w:p w:rsidR="00E65CB3" w:rsidRPr="000E6FF0" w:rsidRDefault="00E65CB3" w:rsidP="00E65CB3">
      <w:pPr>
        <w:suppressAutoHyphens w:val="0"/>
        <w:spacing w:before="240" w:after="60" w:line="240" w:lineRule="auto"/>
        <w:jc w:val="center"/>
        <w:outlineLvl w:val="0"/>
        <w:rPr>
          <w:rFonts w:ascii="Times New Roman" w:eastAsia="Times New Roman" w:hAnsi="Times New Roman" w:cs="Times New Roman"/>
          <w:b/>
          <w:bCs/>
          <w:color w:val="auto"/>
          <w:kern w:val="28"/>
          <w:sz w:val="24"/>
          <w:szCs w:val="24"/>
          <w:lang w:eastAsia="ru-RU"/>
        </w:rPr>
      </w:pPr>
      <w:r w:rsidRPr="000E6FF0">
        <w:rPr>
          <w:rFonts w:ascii="Times New Roman" w:eastAsia="Times New Roman" w:hAnsi="Times New Roman" w:cs="Times New Roman"/>
          <w:b/>
          <w:bCs/>
          <w:color w:val="auto"/>
          <w:kern w:val="28"/>
          <w:sz w:val="24"/>
          <w:szCs w:val="24"/>
          <w:lang w:eastAsia="ru-RU"/>
        </w:rPr>
        <w:t>Безбарьерная среда для детей с ОВЗ</w:t>
      </w:r>
    </w:p>
    <w:p w:rsidR="00E65CB3" w:rsidRPr="000E6FF0" w:rsidRDefault="00E65CB3" w:rsidP="00E65CB3">
      <w:pPr>
        <w:shd w:val="clear" w:color="auto" w:fill="FFFFFF"/>
        <w:suppressAutoHyphens w:val="0"/>
        <w:spacing w:before="100" w:beforeAutospacing="1" w:after="100" w:afterAutospacing="1" w:line="240" w:lineRule="auto"/>
        <w:jc w:val="both"/>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Основным принципом формирования школьной среды, доступной как для здоровых, так и для всех категорий маломобильных граждан, является создание для них беспрепятственного доступа к месту получения услуги или обслуживания. При этом препятствие может иметь не только физическую или пространственную форму, но и информационную или психологическую. </w:t>
      </w:r>
      <w:r w:rsidRPr="000E6FF0">
        <w:rPr>
          <w:rFonts w:ascii="Times New Roman" w:eastAsia="Times New Roman" w:hAnsi="Times New Roman" w:cs="Times New Roman"/>
          <w:color w:val="auto"/>
          <w:kern w:val="0"/>
          <w:sz w:val="24"/>
          <w:szCs w:val="24"/>
          <w:lang w:eastAsia="ru-RU"/>
        </w:rPr>
        <w:br/>
      </w:r>
      <w:r w:rsidRPr="000E6FF0">
        <w:rPr>
          <w:rFonts w:ascii="Times New Roman" w:eastAsia="Times New Roman" w:hAnsi="Times New Roman" w:cs="Times New Roman"/>
          <w:color w:val="auto"/>
          <w:kern w:val="0"/>
          <w:sz w:val="24"/>
          <w:szCs w:val="24"/>
          <w:lang w:eastAsia="ru-RU"/>
        </w:rPr>
        <w:br/>
        <w:t>Основными критериями адаптированной  среды для инвалидов являются:</w:t>
      </w:r>
    </w:p>
    <w:p w:rsidR="00E65CB3" w:rsidRPr="000E6FF0" w:rsidRDefault="00E65CB3" w:rsidP="00ED61AC">
      <w:pPr>
        <w:numPr>
          <w:ilvl w:val="0"/>
          <w:numId w:val="22"/>
        </w:numPr>
        <w:shd w:val="clear" w:color="auto" w:fill="FFFFFF"/>
        <w:suppressAutoHyphens w:val="0"/>
        <w:spacing w:before="100" w:beforeAutospacing="1" w:after="100" w:afterAutospacing="1" w:line="240" w:lineRule="auto"/>
        <w:jc w:val="both"/>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доступность. Возможность беспрепятственно достигнуть места обслуживания и воспользоваться данной услугой;</w:t>
      </w:r>
    </w:p>
    <w:p w:rsidR="00E65CB3" w:rsidRPr="000E6FF0" w:rsidRDefault="00E65CB3" w:rsidP="00ED61AC">
      <w:pPr>
        <w:numPr>
          <w:ilvl w:val="0"/>
          <w:numId w:val="22"/>
        </w:numPr>
        <w:shd w:val="clear" w:color="auto" w:fill="FFFFFF"/>
        <w:suppressAutoHyphens w:val="0"/>
        <w:spacing w:before="100" w:beforeAutospacing="1" w:after="100" w:afterAutospacing="1" w:line="240" w:lineRule="auto"/>
        <w:jc w:val="both"/>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безопасность. Возможность посещения места обслуживания без риска быть травмированным;</w:t>
      </w:r>
    </w:p>
    <w:p w:rsidR="00E65CB3" w:rsidRPr="000E6FF0" w:rsidRDefault="00E65CB3" w:rsidP="00ED61AC">
      <w:pPr>
        <w:numPr>
          <w:ilvl w:val="0"/>
          <w:numId w:val="22"/>
        </w:numPr>
        <w:shd w:val="clear" w:color="auto" w:fill="FFFFFF"/>
        <w:suppressAutoHyphens w:val="0"/>
        <w:spacing w:before="100" w:beforeAutospacing="1" w:after="100" w:afterAutospacing="1" w:line="240" w:lineRule="auto"/>
        <w:jc w:val="both"/>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информативность. Возможность своевременно получить информацию и отреагировать на нее;</w:t>
      </w:r>
    </w:p>
    <w:p w:rsidR="00E65CB3" w:rsidRPr="000E6FF0" w:rsidRDefault="00E65CB3" w:rsidP="00ED61AC">
      <w:pPr>
        <w:numPr>
          <w:ilvl w:val="0"/>
          <w:numId w:val="22"/>
        </w:numPr>
        <w:shd w:val="clear" w:color="auto" w:fill="FFFFFF"/>
        <w:suppressAutoHyphens w:val="0"/>
        <w:spacing w:before="100" w:beforeAutospacing="1" w:after="100" w:afterAutospacing="1" w:line="240" w:lineRule="auto"/>
        <w:jc w:val="both"/>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комфортность. Создание условий удовлетворения нужд потребителя при минимальных его затратах и усилиях.</w:t>
      </w:r>
    </w:p>
    <w:p w:rsidR="00E65CB3" w:rsidRPr="000E6FF0" w:rsidRDefault="00E65CB3" w:rsidP="00E65CB3">
      <w:pPr>
        <w:suppressAutoHyphens w:val="0"/>
        <w:spacing w:after="0" w:line="240" w:lineRule="auto"/>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 xml:space="preserve">В рамках исполнения государственной программы Российской Федерации «Доступная среда» на </w:t>
      </w:r>
      <w:r w:rsidRPr="000E6FF0">
        <w:rPr>
          <w:rFonts w:ascii="Times New Roman" w:eastAsia="Times New Roman" w:hAnsi="Times New Roman" w:cs="Times New Roman"/>
          <w:color w:val="auto"/>
          <w:spacing w:val="14"/>
          <w:kern w:val="0"/>
          <w:sz w:val="24"/>
          <w:szCs w:val="24"/>
          <w:lang w:eastAsia="ru-RU"/>
        </w:rPr>
        <w:t>2011-2015</w:t>
      </w:r>
      <w:r w:rsidRPr="000E6FF0">
        <w:rPr>
          <w:rFonts w:ascii="Times New Roman" w:eastAsia="Times New Roman" w:hAnsi="Times New Roman" w:cs="Times New Roman"/>
          <w:color w:val="auto"/>
          <w:kern w:val="0"/>
          <w:sz w:val="24"/>
          <w:szCs w:val="24"/>
          <w:lang w:eastAsia="ru-RU"/>
        </w:rPr>
        <w:t xml:space="preserve"> годы», утвержденной распоряжением Правительства Российской Федерации от 26.11.2012 № 2181-р (далее - Программа) в образовательном учреждении имеется:</w:t>
      </w:r>
    </w:p>
    <w:p w:rsidR="00BE4D96" w:rsidRPr="000E6FF0" w:rsidRDefault="00BE4D96" w:rsidP="00ED61AC">
      <w:pPr>
        <w:numPr>
          <w:ilvl w:val="0"/>
          <w:numId w:val="23"/>
        </w:num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 xml:space="preserve">беспрепятственный доступ к объектам социальной инфраструктуры: </w:t>
      </w:r>
    </w:p>
    <w:p w:rsidR="00BE4D96" w:rsidRPr="000E6FF0" w:rsidRDefault="00BE4D96" w:rsidP="00ED61AC">
      <w:pPr>
        <w:numPr>
          <w:ilvl w:val="0"/>
          <w:numId w:val="24"/>
        </w:num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наличие пандуса и перил для маломобильных граждан;</w:t>
      </w:r>
    </w:p>
    <w:p w:rsidR="00BE4D96" w:rsidRPr="000E6FF0" w:rsidRDefault="00BE4D96" w:rsidP="00ED61AC">
      <w:pPr>
        <w:numPr>
          <w:ilvl w:val="0"/>
          <w:numId w:val="24"/>
        </w:num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lastRenderedPageBreak/>
        <w:t xml:space="preserve"> дверной проем в части помещений позволяет проехать инвалиду - колясочнику;</w:t>
      </w:r>
    </w:p>
    <w:p w:rsidR="00BE4D96" w:rsidRPr="000E6FF0" w:rsidRDefault="00BE4D96" w:rsidP="00ED61AC">
      <w:pPr>
        <w:numPr>
          <w:ilvl w:val="0"/>
          <w:numId w:val="24"/>
        </w:num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расположение на 1 этаже здания столовой, спортивного зала, мастерских(столярной и швейной) , гардероба, медицинского кабинета;</w:t>
      </w:r>
    </w:p>
    <w:p w:rsidR="00BE4D96" w:rsidRPr="000E6FF0" w:rsidRDefault="00BE4D96" w:rsidP="00ED61AC">
      <w:pPr>
        <w:numPr>
          <w:ilvl w:val="0"/>
          <w:numId w:val="23"/>
        </w:num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беспрепятственный доступ к средствам связи и информации:</w:t>
      </w:r>
    </w:p>
    <w:p w:rsidR="00BE4D96" w:rsidRPr="000E6FF0" w:rsidRDefault="00BE4D96" w:rsidP="00ED61AC">
      <w:pPr>
        <w:numPr>
          <w:ilvl w:val="0"/>
          <w:numId w:val="25"/>
        </w:num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 xml:space="preserve"> 4 кабинета оборудованы автоматизированными рабочими местами с выходами в интернет, которыми могут пользоваться учащиеся  с ОВЗ;</w:t>
      </w:r>
    </w:p>
    <w:p w:rsidR="00BE4D96" w:rsidRPr="000E6FF0" w:rsidRDefault="00BE4D96" w:rsidP="00ED61AC">
      <w:pPr>
        <w:numPr>
          <w:ilvl w:val="0"/>
          <w:numId w:val="25"/>
        </w:num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 xml:space="preserve">в кабинете зам.директора на 1 этаже находится телефон и компьютер с выходом в интернет; </w:t>
      </w:r>
    </w:p>
    <w:p w:rsidR="00BE4D96" w:rsidRPr="000E6FF0" w:rsidRDefault="00BE4D96" w:rsidP="00ED61AC">
      <w:pPr>
        <w:numPr>
          <w:ilvl w:val="0"/>
          <w:numId w:val="23"/>
        </w:num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формирование «безбарьерной» психологической среды в обществе:</w:t>
      </w:r>
    </w:p>
    <w:p w:rsidR="00BE4D96" w:rsidRPr="000E6FF0" w:rsidRDefault="00BE4D96" w:rsidP="00ED61AC">
      <w:pPr>
        <w:numPr>
          <w:ilvl w:val="0"/>
          <w:numId w:val="26"/>
        </w:num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r w:rsidRPr="000E6FF0">
        <w:rPr>
          <w:rFonts w:ascii="Times New Roman" w:eastAsia="Times New Roman" w:hAnsi="Times New Roman" w:cs="Times New Roman"/>
          <w:color w:val="auto"/>
          <w:kern w:val="0"/>
          <w:sz w:val="24"/>
          <w:szCs w:val="24"/>
          <w:lang w:eastAsia="ru-RU"/>
        </w:rPr>
        <w:t>учащиеся с овз имеют возможность посещать секции, кружки, а также любые  воспитательные классные мероприятия;</w:t>
      </w:r>
    </w:p>
    <w:p w:rsidR="00BE4D96" w:rsidRPr="000E6FF0" w:rsidRDefault="00BE4D96" w:rsidP="00ED61AC">
      <w:pPr>
        <w:numPr>
          <w:ilvl w:val="0"/>
          <w:numId w:val="26"/>
        </w:numPr>
        <w:shd w:val="clear" w:color="auto" w:fill="FFFFFF"/>
        <w:suppressAutoHyphens w:val="0"/>
        <w:spacing w:before="100" w:beforeAutospacing="1" w:after="100" w:afterAutospacing="1" w:line="240" w:lineRule="auto"/>
        <w:jc w:val="center"/>
        <w:rPr>
          <w:rFonts w:ascii="Times New Roman" w:eastAsia="Times New Roman" w:hAnsi="Times New Roman" w:cs="Times New Roman"/>
          <w:b/>
          <w:color w:val="auto"/>
          <w:kern w:val="0"/>
          <w:sz w:val="24"/>
          <w:szCs w:val="24"/>
          <w:lang w:eastAsia="ru-RU"/>
        </w:rPr>
        <w:sectPr w:rsidR="00BE4D96" w:rsidRPr="000E6FF0" w:rsidSect="002C4DDA">
          <w:pgSz w:w="16838" w:h="11906" w:orient="landscape"/>
          <w:pgMar w:top="907" w:right="1134" w:bottom="964" w:left="907" w:header="709" w:footer="709" w:gutter="0"/>
          <w:cols w:space="708"/>
          <w:docGrid w:linePitch="360"/>
        </w:sectPr>
      </w:pPr>
      <w:r w:rsidRPr="000E6FF0">
        <w:rPr>
          <w:rFonts w:ascii="Times New Roman" w:eastAsia="Times New Roman" w:hAnsi="Times New Roman" w:cs="Times New Roman"/>
          <w:color w:val="auto"/>
          <w:kern w:val="0"/>
          <w:sz w:val="24"/>
          <w:szCs w:val="24"/>
          <w:lang w:eastAsia="ru-RU"/>
        </w:rPr>
        <w:t>для них организована психолого - педагогическое сопровождение – консультации для родителей и учащихся, коррекционные занятия,  тренинги.</w:t>
      </w:r>
    </w:p>
    <w:p w:rsidR="00BE4D96" w:rsidRPr="000E6FF0" w:rsidRDefault="00BE4D96" w:rsidP="00E65CB3">
      <w:pPr>
        <w:suppressAutoHyphens w:val="0"/>
        <w:spacing w:after="0" w:line="240" w:lineRule="auto"/>
        <w:rPr>
          <w:rFonts w:ascii="Times New Roman" w:eastAsia="Times New Roman" w:hAnsi="Times New Roman" w:cs="Times New Roman"/>
          <w:color w:val="auto"/>
          <w:kern w:val="0"/>
          <w:sz w:val="24"/>
          <w:szCs w:val="24"/>
          <w:lang w:eastAsia="ru-RU"/>
        </w:rPr>
      </w:pPr>
    </w:p>
    <w:tbl>
      <w:tblPr>
        <w:tblpPr w:leftFromText="180" w:rightFromText="180" w:vertAnchor="text" w:horzAnchor="page" w:tblpX="1" w:tblpY="159"/>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9"/>
      </w:tblGrid>
      <w:tr w:rsidR="002C3038" w:rsidRPr="000E6FF0" w:rsidTr="002C3038">
        <w:tc>
          <w:tcPr>
            <w:tcW w:w="14709" w:type="dxa"/>
            <w:tcBorders>
              <w:top w:val="nil"/>
              <w:left w:val="nil"/>
              <w:bottom w:val="dashed" w:sz="4" w:space="0" w:color="auto"/>
              <w:right w:val="nil"/>
            </w:tcBorders>
            <w:vAlign w:val="center"/>
          </w:tcPr>
          <w:p w:rsidR="002C3038" w:rsidRPr="000E6FF0" w:rsidRDefault="002C3038" w:rsidP="002C3038">
            <w:pPr>
              <w:tabs>
                <w:tab w:val="left" w:pos="7697"/>
              </w:tabs>
              <w:suppressAutoHyphens w:val="0"/>
              <w:jc w:val="center"/>
              <w:rPr>
                <w:rFonts w:ascii="Times New Roman" w:eastAsia="Calibri" w:hAnsi="Times New Roman" w:cs="Times New Roman"/>
                <w:b/>
                <w:color w:val="auto"/>
                <w:kern w:val="0"/>
                <w:sz w:val="24"/>
                <w:szCs w:val="24"/>
                <w:lang w:eastAsia="en-US"/>
              </w:rPr>
            </w:pPr>
            <w:r w:rsidRPr="000E6FF0">
              <w:rPr>
                <w:rFonts w:ascii="Times New Roman" w:eastAsia="Calibri" w:hAnsi="Times New Roman" w:cs="Times New Roman"/>
                <w:b/>
                <w:color w:val="auto"/>
                <w:kern w:val="0"/>
                <w:sz w:val="24"/>
                <w:szCs w:val="24"/>
                <w:lang w:eastAsia="en-US"/>
              </w:rPr>
              <w:t xml:space="preserve">Описание  архитектурной  доступности  общеобразовательного </w:t>
            </w:r>
          </w:p>
          <w:p w:rsidR="002C3038" w:rsidRPr="000E6FF0" w:rsidRDefault="002C3038" w:rsidP="002C3038">
            <w:pPr>
              <w:tabs>
                <w:tab w:val="left" w:pos="7697"/>
              </w:tabs>
              <w:suppressAutoHyphens w:val="0"/>
              <w:jc w:val="center"/>
              <w:rPr>
                <w:rFonts w:ascii="Times New Roman" w:eastAsia="Calibri" w:hAnsi="Times New Roman" w:cs="Times New Roman"/>
                <w:b/>
                <w:color w:val="auto"/>
                <w:kern w:val="0"/>
                <w:sz w:val="24"/>
                <w:szCs w:val="24"/>
                <w:lang w:eastAsia="en-US"/>
              </w:rPr>
            </w:pPr>
            <w:r w:rsidRPr="000E6FF0">
              <w:rPr>
                <w:rFonts w:ascii="Times New Roman" w:eastAsia="Calibri" w:hAnsi="Times New Roman" w:cs="Times New Roman"/>
                <w:b/>
                <w:color w:val="auto"/>
                <w:kern w:val="0"/>
                <w:sz w:val="24"/>
                <w:szCs w:val="24"/>
                <w:lang w:eastAsia="en-US"/>
              </w:rPr>
              <w:t>учреждения</w:t>
            </w:r>
          </w:p>
          <w:p w:rsidR="002C3038" w:rsidRPr="000E6FF0" w:rsidRDefault="002C3038" w:rsidP="002C3038">
            <w:pPr>
              <w:tabs>
                <w:tab w:val="left" w:pos="7697"/>
              </w:tabs>
              <w:suppressAutoHyphens w:val="0"/>
              <w:jc w:val="center"/>
              <w:rPr>
                <w:rFonts w:ascii="Times New Roman" w:eastAsia="Calibri" w:hAnsi="Times New Roman" w:cs="Times New Roman"/>
                <w:b/>
                <w:color w:val="auto"/>
                <w:kern w:val="0"/>
                <w:sz w:val="24"/>
                <w:szCs w:val="24"/>
                <w:lang w:eastAsia="en-US"/>
              </w:rPr>
            </w:pPr>
            <w:r w:rsidRPr="000E6FF0">
              <w:rPr>
                <w:rFonts w:ascii="Times New Roman" w:eastAsia="Calibri" w:hAnsi="Times New Roman" w:cs="Times New Roman"/>
                <w:b/>
                <w:color w:val="auto"/>
                <w:kern w:val="0"/>
                <w:sz w:val="24"/>
                <w:szCs w:val="24"/>
                <w:lang w:eastAsia="en-US"/>
              </w:rPr>
              <w:t xml:space="preserve"> (наличие пандусов, поручней, санитарных комнат, тактильных и </w:t>
            </w:r>
          </w:p>
          <w:p w:rsidR="002C3038" w:rsidRPr="000E6FF0" w:rsidRDefault="002C3038" w:rsidP="002C3038">
            <w:pPr>
              <w:tabs>
                <w:tab w:val="left" w:pos="7697"/>
              </w:tabs>
              <w:suppressAutoHyphens w:val="0"/>
              <w:jc w:val="center"/>
              <w:rPr>
                <w:rFonts w:ascii="Times New Roman" w:eastAsia="Calibri" w:hAnsi="Times New Roman" w:cs="Times New Roman"/>
                <w:b/>
                <w:color w:val="auto"/>
                <w:kern w:val="0"/>
                <w:sz w:val="24"/>
                <w:szCs w:val="24"/>
                <w:lang w:eastAsia="en-US"/>
              </w:rPr>
            </w:pPr>
            <w:r w:rsidRPr="000E6FF0">
              <w:rPr>
                <w:rFonts w:ascii="Times New Roman" w:eastAsia="Calibri" w:hAnsi="Times New Roman" w:cs="Times New Roman"/>
                <w:b/>
                <w:color w:val="auto"/>
                <w:kern w:val="0"/>
                <w:sz w:val="24"/>
                <w:szCs w:val="24"/>
                <w:lang w:eastAsia="en-US"/>
              </w:rPr>
              <w:t>световых полос, ограничителей и т.д.)</w:t>
            </w:r>
          </w:p>
        </w:tc>
      </w:tr>
      <w:tr w:rsidR="002C3038" w:rsidRPr="000E6FF0" w:rsidTr="002C3038">
        <w:tc>
          <w:tcPr>
            <w:tcW w:w="14709" w:type="dxa"/>
            <w:tcBorders>
              <w:top w:val="dashed" w:sz="4" w:space="0" w:color="auto"/>
            </w:tcBorders>
          </w:tcPr>
          <w:p w:rsidR="002C3038" w:rsidRPr="000E6FF0" w:rsidRDefault="002C3038" w:rsidP="002C3038">
            <w:pPr>
              <w:tabs>
                <w:tab w:val="left" w:pos="7697"/>
              </w:tabs>
              <w:suppressAutoHyphens w:val="0"/>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1.Вход на территорию и путь движения по территории  без перепад  высот бордюров.</w:t>
            </w:r>
          </w:p>
          <w:p w:rsidR="002C3038" w:rsidRPr="000E6FF0" w:rsidRDefault="002C3038" w:rsidP="002C3038">
            <w:pPr>
              <w:tabs>
                <w:tab w:val="left" w:pos="7697"/>
              </w:tabs>
              <w:suppressAutoHyphens w:val="0"/>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2. Ширина полосы движения более 3,0 м.</w:t>
            </w:r>
          </w:p>
          <w:p w:rsidR="002C3038" w:rsidRPr="000E6FF0" w:rsidRDefault="002C3038" w:rsidP="002C3038">
            <w:pPr>
              <w:tabs>
                <w:tab w:val="left" w:pos="7697"/>
              </w:tabs>
              <w:suppressAutoHyphens w:val="0"/>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3. Вход на крыльцо:</w:t>
            </w:r>
          </w:p>
          <w:p w:rsidR="002C3038" w:rsidRPr="000E6FF0" w:rsidRDefault="002C3038" w:rsidP="002C3038">
            <w:pPr>
              <w:tabs>
                <w:tab w:val="left" w:pos="7697"/>
              </w:tabs>
              <w:suppressAutoHyphens w:val="0"/>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 xml:space="preserve">- высота площадки – 0,7м.; ширина ступеней лестницы – 0,3м., </w:t>
            </w:r>
          </w:p>
          <w:p w:rsidR="002C3038" w:rsidRPr="000E6FF0" w:rsidRDefault="002C3038" w:rsidP="002C3038">
            <w:pPr>
              <w:tabs>
                <w:tab w:val="left" w:pos="7697"/>
              </w:tabs>
              <w:suppressAutoHyphens w:val="0"/>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высота подъема ступеней 0,15м., нескользкое покрытие ступеней  на ширину марша 1,1м.</w:t>
            </w:r>
          </w:p>
          <w:p w:rsidR="002C3038" w:rsidRPr="000E6FF0" w:rsidRDefault="002C3038" w:rsidP="002C3038">
            <w:pPr>
              <w:tabs>
                <w:tab w:val="left" w:pos="7697"/>
              </w:tabs>
              <w:suppressAutoHyphens w:val="0"/>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 габариты площадки  крыльца  3,0м х 11,4м, нескользкое покрытие площадки на ширину марша 1,</w:t>
            </w:r>
          </w:p>
          <w:p w:rsidR="002C3038" w:rsidRPr="000E6FF0" w:rsidRDefault="002C3038" w:rsidP="002C3038">
            <w:pPr>
              <w:tabs>
                <w:tab w:val="left" w:pos="7697"/>
              </w:tabs>
              <w:suppressAutoHyphens w:val="0"/>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1м.</w:t>
            </w:r>
          </w:p>
          <w:p w:rsidR="002C3038" w:rsidRPr="000E6FF0" w:rsidRDefault="002C3038" w:rsidP="002C3038">
            <w:pPr>
              <w:tabs>
                <w:tab w:val="left" w:pos="7697"/>
              </w:tabs>
              <w:suppressAutoHyphens w:val="0"/>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  оборудован  пандус высотой 07м., с поручнями с двух сторон, поверхность</w:t>
            </w:r>
          </w:p>
          <w:p w:rsidR="002C3038" w:rsidRPr="000E6FF0" w:rsidRDefault="002C3038" w:rsidP="002C3038">
            <w:pPr>
              <w:tabs>
                <w:tab w:val="left" w:pos="7697"/>
              </w:tabs>
              <w:suppressAutoHyphens w:val="0"/>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 xml:space="preserve">покрыта  нескользким покрытием, ширина марша пандуса 1,1м., длина 5,0м. </w:t>
            </w:r>
          </w:p>
          <w:p w:rsidR="002C3038" w:rsidRPr="000E6FF0" w:rsidRDefault="002C3038" w:rsidP="002C3038">
            <w:pPr>
              <w:tabs>
                <w:tab w:val="left" w:pos="7697"/>
              </w:tabs>
              <w:suppressAutoHyphens w:val="0"/>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 xml:space="preserve">- разворотная площадка в низу 1,6м х 1,5м.                                             </w:t>
            </w:r>
          </w:p>
          <w:p w:rsidR="002C3038" w:rsidRPr="000E6FF0" w:rsidRDefault="002C3038" w:rsidP="002C3038">
            <w:pPr>
              <w:tabs>
                <w:tab w:val="left" w:pos="7697"/>
              </w:tabs>
              <w:suppressAutoHyphens w:val="0"/>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3.Тамтур  2,6м х2,3м, двери распашные, ширина проема в свету– 120см. , без порогов.</w:t>
            </w:r>
          </w:p>
          <w:p w:rsidR="002C3038" w:rsidRPr="000E6FF0" w:rsidRDefault="002C3038" w:rsidP="002C3038">
            <w:pPr>
              <w:tabs>
                <w:tab w:val="left" w:pos="7697"/>
              </w:tabs>
              <w:suppressAutoHyphens w:val="0"/>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 xml:space="preserve">4.Габариты  коридора  при входе, в здании  2,5м х 5,9м </w:t>
            </w:r>
          </w:p>
          <w:p w:rsidR="002C3038" w:rsidRPr="000E6FF0" w:rsidRDefault="002C3038" w:rsidP="002C3038">
            <w:pPr>
              <w:tabs>
                <w:tab w:val="left" w:pos="7697"/>
              </w:tabs>
              <w:suppressAutoHyphens w:val="0"/>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5.Ширина коридора 1этажа 1,85м , площадка  перед коридором 2,7м х 6,10м.</w:t>
            </w:r>
          </w:p>
          <w:p w:rsidR="002C3038" w:rsidRPr="000E6FF0" w:rsidRDefault="002C3038" w:rsidP="002C3038">
            <w:pPr>
              <w:tabs>
                <w:tab w:val="left" w:pos="7697"/>
              </w:tabs>
              <w:suppressAutoHyphens w:val="0"/>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6. Рекреация  перед столовой и спортивным залом 5,9м х 8,5м.</w:t>
            </w:r>
          </w:p>
          <w:p w:rsidR="002C3038" w:rsidRPr="000E6FF0" w:rsidRDefault="002C3038" w:rsidP="002C3038">
            <w:pPr>
              <w:tabs>
                <w:tab w:val="left" w:pos="7697"/>
              </w:tabs>
              <w:suppressAutoHyphens w:val="0"/>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lastRenderedPageBreak/>
              <w:t>7. Двери в учебные кабинеты 1-го этажа, ширина проема в свету 0,8 м , но без порогов.</w:t>
            </w:r>
          </w:p>
          <w:p w:rsidR="002C3038" w:rsidRPr="000E6FF0" w:rsidRDefault="002C3038" w:rsidP="002C3038">
            <w:pPr>
              <w:tabs>
                <w:tab w:val="left" w:pos="7697"/>
              </w:tabs>
              <w:suppressAutoHyphens w:val="0"/>
              <w:rPr>
                <w:rFonts w:ascii="Times New Roman" w:eastAsia="Calibri" w:hAnsi="Times New Roman" w:cs="Times New Roman"/>
                <w:color w:val="auto"/>
                <w:kern w:val="0"/>
                <w:sz w:val="24"/>
                <w:szCs w:val="24"/>
                <w:lang w:eastAsia="en-US"/>
              </w:rPr>
            </w:pPr>
            <w:r w:rsidRPr="000E6FF0">
              <w:rPr>
                <w:rFonts w:ascii="Times New Roman" w:eastAsia="Calibri" w:hAnsi="Times New Roman" w:cs="Times New Roman"/>
                <w:color w:val="auto"/>
                <w:kern w:val="0"/>
                <w:sz w:val="24"/>
                <w:szCs w:val="24"/>
                <w:lang w:eastAsia="en-US"/>
              </w:rPr>
              <w:t>8. Столовая, спортивный зал и мастерская находятся на 1 этаже.</w:t>
            </w:r>
          </w:p>
        </w:tc>
      </w:tr>
    </w:tbl>
    <w:p w:rsidR="00C92D83" w:rsidRPr="000E6FF0" w:rsidRDefault="00C92D83" w:rsidP="00C92D83">
      <w:p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p>
    <w:p w:rsidR="00C92D83" w:rsidRPr="000E6FF0" w:rsidRDefault="00C92D83" w:rsidP="00C92D83">
      <w:p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p>
    <w:p w:rsidR="00C92D83" w:rsidRPr="000E6FF0" w:rsidRDefault="00C92D83" w:rsidP="00C92D83">
      <w:p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p>
    <w:p w:rsidR="00C92D83" w:rsidRPr="000E6FF0" w:rsidRDefault="00C92D83" w:rsidP="00C92D83">
      <w:p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p>
    <w:p w:rsidR="00C92D83" w:rsidRPr="000E6FF0" w:rsidRDefault="00C92D83" w:rsidP="00C92D83">
      <w:p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p>
    <w:p w:rsidR="00C92D83" w:rsidRPr="000E6FF0" w:rsidRDefault="00C92D83" w:rsidP="00C92D83">
      <w:p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p>
    <w:p w:rsidR="00C92D83" w:rsidRPr="000E6FF0" w:rsidRDefault="00C92D83" w:rsidP="00C92D83">
      <w:p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p>
    <w:p w:rsidR="00C92D83" w:rsidRPr="000E6FF0" w:rsidRDefault="00C92D83" w:rsidP="00C92D83">
      <w:p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p>
    <w:p w:rsidR="00C92D83" w:rsidRPr="000E6FF0" w:rsidRDefault="00C92D83" w:rsidP="00C92D83">
      <w:p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p>
    <w:p w:rsidR="004528EE" w:rsidRPr="000E6FF0" w:rsidRDefault="004528EE" w:rsidP="004528EE">
      <w:p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p>
    <w:p w:rsidR="00BE4D96" w:rsidRPr="000E6FF0" w:rsidRDefault="00BE4D96" w:rsidP="004528EE">
      <w:p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p>
    <w:p w:rsidR="00BE4D96" w:rsidRPr="000E6FF0" w:rsidRDefault="00BE4D96" w:rsidP="004528EE">
      <w:p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p>
    <w:p w:rsidR="00BE4D96" w:rsidRPr="000E6FF0" w:rsidRDefault="00BE4D96" w:rsidP="004528EE">
      <w:p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p>
    <w:p w:rsidR="00BE4D96" w:rsidRPr="000E6FF0" w:rsidRDefault="00BE4D96" w:rsidP="004528EE">
      <w:p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p>
    <w:p w:rsidR="00BE4D96" w:rsidRPr="000E6FF0" w:rsidRDefault="00BE4D96" w:rsidP="004528EE">
      <w:p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p>
    <w:p w:rsidR="00BE4D96" w:rsidRPr="000E6FF0" w:rsidRDefault="00BE4D96" w:rsidP="004528EE">
      <w:p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p>
    <w:p w:rsidR="00BE4D96" w:rsidRPr="000E6FF0" w:rsidRDefault="00BE4D96" w:rsidP="004528EE">
      <w:p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p>
    <w:p w:rsidR="00BE4D96" w:rsidRPr="000E6FF0" w:rsidRDefault="00BE4D96" w:rsidP="004528EE">
      <w:p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p>
    <w:p w:rsidR="00BE4D96" w:rsidRPr="000E6FF0" w:rsidRDefault="00BE4D96" w:rsidP="004528EE">
      <w:p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p>
    <w:p w:rsidR="004528EE" w:rsidRPr="000E6FF0" w:rsidRDefault="004528EE" w:rsidP="004528EE">
      <w:p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p>
    <w:p w:rsidR="004528EE" w:rsidRPr="000E6FF0" w:rsidRDefault="004528EE" w:rsidP="004528EE">
      <w:p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p>
    <w:p w:rsidR="004528EE" w:rsidRPr="000E6FF0" w:rsidRDefault="004528EE" w:rsidP="004528EE">
      <w:p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p>
    <w:p w:rsidR="004528EE" w:rsidRPr="000E6FF0" w:rsidRDefault="004528EE" w:rsidP="004528EE">
      <w:p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p>
    <w:p w:rsidR="004528EE" w:rsidRPr="000E6FF0" w:rsidRDefault="004528EE" w:rsidP="004528EE">
      <w:p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p>
    <w:p w:rsidR="004528EE" w:rsidRPr="000E6FF0" w:rsidRDefault="004528EE" w:rsidP="004528EE">
      <w:p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p>
    <w:p w:rsidR="004528EE" w:rsidRPr="000E6FF0" w:rsidRDefault="004528EE" w:rsidP="004528EE">
      <w:p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p>
    <w:p w:rsidR="004528EE" w:rsidRPr="000E6FF0" w:rsidRDefault="004528EE" w:rsidP="004528EE">
      <w:p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p>
    <w:p w:rsidR="004528EE" w:rsidRPr="000E6FF0" w:rsidRDefault="004528EE" w:rsidP="004528EE">
      <w:p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p>
    <w:p w:rsidR="004528EE" w:rsidRPr="000E6FF0" w:rsidRDefault="004528EE" w:rsidP="004528EE">
      <w:pPr>
        <w:shd w:val="clear" w:color="auto" w:fill="FFFFFF"/>
        <w:suppressAutoHyphens w:val="0"/>
        <w:spacing w:after="0" w:line="270" w:lineRule="atLeast"/>
        <w:jc w:val="both"/>
        <w:rPr>
          <w:rFonts w:ascii="Times New Roman" w:eastAsia="Times New Roman" w:hAnsi="Times New Roman" w:cs="Times New Roman"/>
          <w:color w:val="auto"/>
          <w:kern w:val="0"/>
          <w:sz w:val="24"/>
          <w:szCs w:val="24"/>
          <w:lang w:eastAsia="ru-RU"/>
        </w:rPr>
      </w:pPr>
    </w:p>
    <w:p w:rsidR="00E65CB3" w:rsidRPr="000E6FF0" w:rsidRDefault="00E65CB3" w:rsidP="00741F09">
      <w:pPr>
        <w:pStyle w:val="Default"/>
        <w:ind w:firstLine="709"/>
        <w:jc w:val="both"/>
      </w:pPr>
    </w:p>
    <w:p w:rsidR="00BE4D96" w:rsidRPr="000E6FF0" w:rsidRDefault="00BE4D96" w:rsidP="00741F09">
      <w:pPr>
        <w:pStyle w:val="Default"/>
        <w:ind w:firstLine="709"/>
        <w:jc w:val="both"/>
      </w:pPr>
    </w:p>
    <w:p w:rsidR="00BE4D96" w:rsidRPr="000E6FF0" w:rsidRDefault="00BE4D96" w:rsidP="00741F09">
      <w:pPr>
        <w:pStyle w:val="Default"/>
        <w:ind w:firstLine="709"/>
        <w:jc w:val="both"/>
      </w:pPr>
    </w:p>
    <w:p w:rsidR="00BE4D96" w:rsidRPr="000E6FF0" w:rsidRDefault="00BE4D96" w:rsidP="00741F09">
      <w:pPr>
        <w:pStyle w:val="Default"/>
        <w:ind w:firstLine="709"/>
        <w:jc w:val="both"/>
      </w:pPr>
    </w:p>
    <w:p w:rsidR="00D56565" w:rsidRPr="000E6FF0" w:rsidRDefault="00D56565" w:rsidP="00D56565">
      <w:pPr>
        <w:pStyle w:val="aff0"/>
        <w:jc w:val="center"/>
        <w:rPr>
          <w:rFonts w:ascii="Times New Roman" w:hAnsi="Times New Roman"/>
          <w:b/>
          <w:sz w:val="24"/>
          <w:szCs w:val="24"/>
        </w:rPr>
      </w:pPr>
      <w:r w:rsidRPr="000E6FF0">
        <w:rPr>
          <w:rFonts w:ascii="Times New Roman" w:hAnsi="Times New Roman"/>
          <w:b/>
          <w:sz w:val="24"/>
          <w:szCs w:val="24"/>
        </w:rPr>
        <w:t>Сведения</w:t>
      </w:r>
      <w:r w:rsidRPr="000E6FF0">
        <w:rPr>
          <w:rFonts w:ascii="Times New Roman" w:hAnsi="Times New Roman"/>
          <w:b/>
          <w:sz w:val="24"/>
          <w:szCs w:val="24"/>
        </w:rPr>
        <w:tab/>
        <w:t xml:space="preserve">об обеспеченности учебной литературой при реализации АООП  </w:t>
      </w:r>
    </w:p>
    <w:p w:rsidR="00D56565" w:rsidRPr="000E6FF0" w:rsidRDefault="00D56565" w:rsidP="00D56565">
      <w:pPr>
        <w:pStyle w:val="aff0"/>
        <w:jc w:val="center"/>
        <w:rPr>
          <w:rFonts w:ascii="Times New Roman" w:hAnsi="Times New Roman"/>
          <w:b/>
          <w:sz w:val="24"/>
          <w:szCs w:val="24"/>
        </w:rPr>
      </w:pPr>
    </w:p>
    <w:p w:rsidR="00D56565" w:rsidRPr="000E6FF0" w:rsidRDefault="00D56565" w:rsidP="00D56565">
      <w:pPr>
        <w:pStyle w:val="aff0"/>
        <w:rPr>
          <w:rFonts w:ascii="Times New Roman" w:hAnsi="Times New Roman"/>
          <w:sz w:val="24"/>
          <w:szCs w:val="24"/>
        </w:rPr>
      </w:pPr>
      <w:r w:rsidRPr="000E6FF0">
        <w:rPr>
          <w:rFonts w:ascii="Times New Roman" w:hAnsi="Times New Roman"/>
          <w:sz w:val="24"/>
          <w:szCs w:val="24"/>
        </w:rPr>
        <w:tab/>
      </w:r>
    </w:p>
    <w:tbl>
      <w:tblPr>
        <w:tblOverlap w:val="never"/>
        <w:tblW w:w="0" w:type="auto"/>
        <w:jc w:val="center"/>
        <w:tblLayout w:type="fixed"/>
        <w:tblCellMar>
          <w:left w:w="10" w:type="dxa"/>
          <w:right w:w="10" w:type="dxa"/>
        </w:tblCellMar>
        <w:tblLook w:val="04A0"/>
      </w:tblPr>
      <w:tblGrid>
        <w:gridCol w:w="1613"/>
        <w:gridCol w:w="2554"/>
        <w:gridCol w:w="3355"/>
        <w:gridCol w:w="850"/>
        <w:gridCol w:w="1843"/>
        <w:gridCol w:w="5323"/>
      </w:tblGrid>
      <w:tr w:rsidR="00D56565" w:rsidRPr="000E6FF0" w:rsidTr="00D56565">
        <w:trPr>
          <w:trHeight w:hRule="exact" w:val="821"/>
          <w:jc w:val="center"/>
        </w:trPr>
        <w:tc>
          <w:tcPr>
            <w:tcW w:w="1613"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lastRenderedPageBreak/>
              <w:t>Порядковый</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номер</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учебника</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Автор / авторский коллектив</w:t>
            </w:r>
          </w:p>
        </w:tc>
        <w:tc>
          <w:tcPr>
            <w:tcW w:w="3355"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Наименование учебника</w:t>
            </w:r>
          </w:p>
        </w:tc>
        <w:tc>
          <w:tcPr>
            <w:tcW w:w="850"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Класс</w:t>
            </w:r>
          </w:p>
        </w:tc>
        <w:tc>
          <w:tcPr>
            <w:tcW w:w="1843"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Наименование</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издателя(ей)</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учебника</w:t>
            </w:r>
          </w:p>
        </w:tc>
        <w:tc>
          <w:tcPr>
            <w:tcW w:w="5323"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Комментарии</w:t>
            </w:r>
          </w:p>
        </w:tc>
      </w:tr>
      <w:tr w:rsidR="00D56565" w:rsidRPr="000E6FF0" w:rsidTr="00D56565">
        <w:trPr>
          <w:trHeight w:val="322"/>
          <w:jc w:val="center"/>
        </w:trPr>
        <w:tc>
          <w:tcPr>
            <w:tcW w:w="15538" w:type="dxa"/>
            <w:gridSpan w:val="6"/>
            <w:tcBorders>
              <w:top w:val="single" w:sz="4" w:space="0" w:color="auto"/>
              <w:left w:val="single" w:sz="4" w:space="0" w:color="auto"/>
              <w:bottom w:val="nil"/>
              <w:right w:val="single" w:sz="4" w:space="0" w:color="auto"/>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2.1. Начальное общее образование</w:t>
            </w:r>
          </w:p>
        </w:tc>
      </w:tr>
      <w:tr w:rsidR="00D56565" w:rsidRPr="000E6FF0" w:rsidTr="00D56565">
        <w:trPr>
          <w:trHeight w:val="278"/>
          <w:jc w:val="center"/>
        </w:trPr>
        <w:tc>
          <w:tcPr>
            <w:tcW w:w="15538" w:type="dxa"/>
            <w:gridSpan w:val="6"/>
            <w:tcBorders>
              <w:top w:val="single" w:sz="4" w:space="0" w:color="auto"/>
              <w:left w:val="single" w:sz="4" w:space="0" w:color="auto"/>
              <w:bottom w:val="nil"/>
              <w:right w:val="single" w:sz="4" w:space="0" w:color="auto"/>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2.1.1. Филология (предметная область)</w:t>
            </w:r>
          </w:p>
        </w:tc>
      </w:tr>
      <w:tr w:rsidR="00D56565" w:rsidRPr="000E6FF0" w:rsidTr="00D56565">
        <w:trPr>
          <w:trHeight w:val="264"/>
          <w:jc w:val="center"/>
        </w:trPr>
        <w:tc>
          <w:tcPr>
            <w:tcW w:w="15538" w:type="dxa"/>
            <w:gridSpan w:val="6"/>
            <w:tcBorders>
              <w:top w:val="single" w:sz="4" w:space="0" w:color="auto"/>
              <w:left w:val="single" w:sz="4" w:space="0" w:color="auto"/>
              <w:bottom w:val="nil"/>
              <w:right w:val="single" w:sz="4" w:space="0" w:color="auto"/>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2.1.1.1. Русский язык</w:t>
            </w:r>
          </w:p>
        </w:tc>
      </w:tr>
      <w:tr w:rsidR="00D56565" w:rsidRPr="000E6FF0" w:rsidTr="00D56565">
        <w:trPr>
          <w:trHeight w:hRule="exact" w:val="1272"/>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2.1.1.1.2.1</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Воронкова В.В., Коломыткина И.В.</w:t>
            </w:r>
          </w:p>
        </w:tc>
        <w:tc>
          <w:tcPr>
            <w:tcW w:w="3355"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Букварь</w:t>
            </w:r>
          </w:p>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специальных (коррекционных) образовательных учреждений (VIII вид)</w:t>
            </w:r>
          </w:p>
        </w:tc>
        <w:tc>
          <w:tcPr>
            <w:tcW w:w="850"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1</w:t>
            </w:r>
          </w:p>
        </w:tc>
        <w:tc>
          <w:tcPr>
            <w:tcW w:w="184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23"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277"/>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2.1.1.1.2.2</w:t>
            </w:r>
          </w:p>
        </w:tc>
        <w:tc>
          <w:tcPr>
            <w:tcW w:w="2554" w:type="dxa"/>
            <w:tcBorders>
              <w:top w:val="single" w:sz="4" w:space="0" w:color="auto"/>
              <w:left w:val="single" w:sz="4" w:space="0" w:color="auto"/>
              <w:bottom w:val="nil"/>
              <w:right w:val="nil"/>
            </w:tcBorders>
            <w:shd w:val="clear" w:color="auto" w:fill="FFFFFF"/>
            <w:vAlign w:val="center"/>
            <w:hideMark/>
          </w:tcPr>
          <w:p w:rsidR="00D56565" w:rsidRPr="000E6FF0" w:rsidRDefault="00D56565">
            <w:pPr>
              <w:pStyle w:val="28"/>
              <w:framePr w:w="15538" w:wrap="notBeside" w:vAnchor="text" w:hAnchor="text" w:xAlign="center" w:y="1"/>
              <w:shd w:val="clear" w:color="auto" w:fill="auto"/>
              <w:spacing w:line="254" w:lineRule="exact"/>
              <w:rPr>
                <w:rStyle w:val="2100"/>
                <w:i w:val="0"/>
                <w:iCs w:val="0"/>
                <w:spacing w:val="0"/>
                <w:sz w:val="24"/>
                <w:szCs w:val="24"/>
              </w:rPr>
            </w:pPr>
            <w:r w:rsidRPr="000E6FF0">
              <w:rPr>
                <w:rStyle w:val="2100"/>
                <w:i w:val="0"/>
                <w:iCs w:val="0"/>
                <w:sz w:val="24"/>
                <w:szCs w:val="24"/>
              </w:rPr>
              <w:t>Аксенова А.К.,</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0"/>
                <w:i w:val="0"/>
                <w:iCs w:val="0"/>
                <w:sz w:val="24"/>
                <w:szCs w:val="24"/>
              </w:rPr>
              <w:t xml:space="preserve"> Якубовская Э.В.</w:t>
            </w:r>
          </w:p>
        </w:tc>
        <w:tc>
          <w:tcPr>
            <w:tcW w:w="3355"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Русский язык Учебник для специальных (коррекционных) образовательных учреждений (VIII вид)</w:t>
            </w:r>
          </w:p>
        </w:tc>
        <w:tc>
          <w:tcPr>
            <w:tcW w:w="850"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w:t>
            </w:r>
          </w:p>
        </w:tc>
        <w:tc>
          <w:tcPr>
            <w:tcW w:w="184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23"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277"/>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2.1.1.1.2.3</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0"/>
                <w:i w:val="0"/>
                <w:iCs w:val="0"/>
                <w:sz w:val="24"/>
                <w:szCs w:val="24"/>
              </w:rPr>
              <w:t>Аксенова А.К., Якубовская Э.В.</w:t>
            </w:r>
          </w:p>
        </w:tc>
        <w:tc>
          <w:tcPr>
            <w:tcW w:w="3355"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Русский язык Учебник для специальных (коррекционных) образовательных учреждений (VIII вид)</w:t>
            </w:r>
          </w:p>
        </w:tc>
        <w:tc>
          <w:tcPr>
            <w:tcW w:w="850"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3</w:t>
            </w:r>
          </w:p>
        </w:tc>
        <w:tc>
          <w:tcPr>
            <w:tcW w:w="184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23"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536"/>
          <w:jc w:val="center"/>
        </w:trPr>
        <w:tc>
          <w:tcPr>
            <w:tcW w:w="1613" w:type="dxa"/>
            <w:tcBorders>
              <w:top w:val="single" w:sz="4" w:space="0" w:color="auto"/>
              <w:left w:val="single" w:sz="4" w:space="0" w:color="auto"/>
              <w:bottom w:val="single" w:sz="4" w:space="0" w:color="auto"/>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2.1.1.1.2.4</w:t>
            </w:r>
          </w:p>
        </w:tc>
        <w:tc>
          <w:tcPr>
            <w:tcW w:w="2554" w:type="dxa"/>
            <w:tcBorders>
              <w:top w:val="single" w:sz="4" w:space="0" w:color="auto"/>
              <w:left w:val="single" w:sz="4" w:space="0" w:color="auto"/>
              <w:bottom w:val="single" w:sz="4" w:space="0" w:color="auto"/>
              <w:right w:val="nil"/>
            </w:tcBorders>
            <w:shd w:val="clear" w:color="auto" w:fill="FFFFFF"/>
            <w:vAlign w:val="center"/>
            <w:hideMark/>
          </w:tcPr>
          <w:p w:rsidR="00D56565" w:rsidRPr="000E6FF0" w:rsidRDefault="00D56565">
            <w:pPr>
              <w:pStyle w:val="28"/>
              <w:framePr w:w="15538" w:wrap="notBeside" w:vAnchor="text" w:hAnchor="text" w:xAlign="center" w:y="1"/>
              <w:shd w:val="clear" w:color="auto" w:fill="auto"/>
              <w:spacing w:before="60" w:line="210" w:lineRule="exact"/>
              <w:rPr>
                <w:rStyle w:val="2100"/>
                <w:i w:val="0"/>
                <w:iCs w:val="0"/>
                <w:spacing w:val="0"/>
                <w:sz w:val="24"/>
                <w:szCs w:val="24"/>
              </w:rPr>
            </w:pPr>
            <w:r w:rsidRPr="000E6FF0">
              <w:rPr>
                <w:rStyle w:val="2100"/>
                <w:i w:val="0"/>
                <w:iCs w:val="0"/>
                <w:sz w:val="24"/>
                <w:szCs w:val="24"/>
              </w:rPr>
              <w:t xml:space="preserve">Аксенова А.К., </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Якубовская Э.В.</w:t>
            </w:r>
          </w:p>
        </w:tc>
        <w:tc>
          <w:tcPr>
            <w:tcW w:w="3355" w:type="dxa"/>
            <w:tcBorders>
              <w:top w:val="single" w:sz="4" w:space="0" w:color="auto"/>
              <w:left w:val="single" w:sz="4" w:space="0" w:color="auto"/>
              <w:bottom w:val="single" w:sz="4" w:space="0" w:color="auto"/>
              <w:right w:val="nil"/>
            </w:tcBorders>
            <w:shd w:val="clear" w:color="auto" w:fill="FFFFFF"/>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 xml:space="preserve">Русский язык Учебник для специальных (коррекционных) образовательных учреждений </w:t>
            </w:r>
            <w:r w:rsidRPr="000E6FF0">
              <w:rPr>
                <w:rStyle w:val="2100"/>
                <w:i w:val="0"/>
                <w:iCs w:val="0"/>
                <w:sz w:val="24"/>
                <w:szCs w:val="24"/>
                <w:lang w:eastAsia="en-US" w:bidi="en-US"/>
              </w:rPr>
              <w:t>(</w:t>
            </w:r>
            <w:r w:rsidRPr="000E6FF0">
              <w:rPr>
                <w:rStyle w:val="2100"/>
                <w:i w:val="0"/>
                <w:iCs w:val="0"/>
                <w:sz w:val="24"/>
                <w:szCs w:val="24"/>
                <w:lang w:val="en-US" w:eastAsia="en-US" w:bidi="en-US"/>
              </w:rPr>
              <w:t>VIII</w:t>
            </w:r>
            <w:r w:rsidRPr="000E6FF0">
              <w:rPr>
                <w:rStyle w:val="2100"/>
                <w:i w:val="0"/>
                <w:iCs w:val="0"/>
                <w:sz w:val="24"/>
                <w:szCs w:val="24"/>
                <w:lang w:eastAsia="en-US" w:bidi="en-US"/>
              </w:rPr>
              <w:t xml:space="preserve"> </w:t>
            </w:r>
            <w:r w:rsidRPr="000E6FF0">
              <w:rPr>
                <w:rStyle w:val="2100"/>
                <w:i w:val="0"/>
                <w:iCs w:val="0"/>
                <w:sz w:val="24"/>
                <w:szCs w:val="24"/>
              </w:rPr>
              <w:t>вид)</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4</w:t>
            </w:r>
          </w:p>
        </w:tc>
        <w:tc>
          <w:tcPr>
            <w:tcW w:w="1843" w:type="dxa"/>
            <w:tcBorders>
              <w:top w:val="single" w:sz="4" w:space="0" w:color="auto"/>
              <w:left w:val="single" w:sz="4" w:space="0" w:color="auto"/>
              <w:bottom w:val="single" w:sz="4" w:space="0" w:color="auto"/>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bl>
    <w:p w:rsidR="00D56565" w:rsidRPr="000E6FF0" w:rsidRDefault="00D56565" w:rsidP="00D56565">
      <w:pPr>
        <w:framePr w:w="15538" w:wrap="notBeside" w:vAnchor="text" w:hAnchor="text" w:xAlign="center" w:y="1"/>
        <w:rPr>
          <w:rFonts w:ascii="Times New Roman" w:hAnsi="Times New Roman" w:cs="Times New Roman"/>
          <w:kern w:val="2"/>
          <w:sz w:val="24"/>
          <w:szCs w:val="24"/>
        </w:rPr>
      </w:pPr>
    </w:p>
    <w:p w:rsidR="00D56565" w:rsidRPr="000E6FF0" w:rsidRDefault="00D56565" w:rsidP="00D56565">
      <w:pPr>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tblPr>
      <w:tblGrid>
        <w:gridCol w:w="1613"/>
        <w:gridCol w:w="2554"/>
        <w:gridCol w:w="3355"/>
        <w:gridCol w:w="869"/>
        <w:gridCol w:w="1838"/>
        <w:gridCol w:w="5309"/>
      </w:tblGrid>
      <w:tr w:rsidR="00D56565" w:rsidRPr="000E6FF0" w:rsidTr="00D56565">
        <w:trPr>
          <w:trHeight w:hRule="exact" w:val="821"/>
          <w:jc w:val="center"/>
        </w:trPr>
        <w:tc>
          <w:tcPr>
            <w:tcW w:w="1613"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lastRenderedPageBreak/>
              <w:t>Порядковый</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номер</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учебника</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Автор / авторский коллектив</w:t>
            </w:r>
          </w:p>
        </w:tc>
        <w:tc>
          <w:tcPr>
            <w:tcW w:w="3355"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Наименование учебника</w:t>
            </w:r>
          </w:p>
        </w:tc>
        <w:tc>
          <w:tcPr>
            <w:tcW w:w="869"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Класс</w:t>
            </w:r>
          </w:p>
        </w:tc>
        <w:tc>
          <w:tcPr>
            <w:tcW w:w="1838"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Наименование</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издателя(ей)</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учебника</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Комментарии</w:t>
            </w:r>
          </w:p>
        </w:tc>
      </w:tr>
      <w:tr w:rsidR="00D56565" w:rsidRPr="000E6FF0" w:rsidTr="00D56565">
        <w:trPr>
          <w:trHeight w:val="288"/>
          <w:jc w:val="center"/>
        </w:trPr>
        <w:tc>
          <w:tcPr>
            <w:tcW w:w="15538" w:type="dxa"/>
            <w:gridSpan w:val="6"/>
            <w:tcBorders>
              <w:top w:val="single" w:sz="4" w:space="0" w:color="auto"/>
              <w:left w:val="single" w:sz="4" w:space="0" w:color="auto"/>
              <w:bottom w:val="nil"/>
              <w:right w:val="single" w:sz="4" w:space="0" w:color="auto"/>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2.1.1.2. Литературное чтение</w:t>
            </w:r>
          </w:p>
        </w:tc>
      </w:tr>
      <w:tr w:rsidR="00D56565" w:rsidRPr="000E6FF0" w:rsidTr="00D56565">
        <w:trPr>
          <w:trHeight w:hRule="exact" w:val="1272"/>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2.1.1.2.1.1</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jc w:val="both"/>
              <w:rPr>
                <w:rFonts w:cs="Times New Roman"/>
                <w:sz w:val="24"/>
                <w:szCs w:val="24"/>
                <w:lang w:val="ru-RU"/>
              </w:rPr>
            </w:pPr>
            <w:r w:rsidRPr="000E6FF0">
              <w:rPr>
                <w:rStyle w:val="2100"/>
                <w:i w:val="0"/>
                <w:iCs w:val="0"/>
                <w:sz w:val="24"/>
                <w:szCs w:val="24"/>
              </w:rPr>
              <w:t>Аксенова А.К., Комарова С.В., Шишкова М.И.</w:t>
            </w:r>
          </w:p>
        </w:tc>
        <w:tc>
          <w:tcPr>
            <w:tcW w:w="3355"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Букварь</w:t>
            </w:r>
          </w:p>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специальных (коррекционных) образовательных учреждений VIII вида</w:t>
            </w:r>
          </w:p>
        </w:tc>
        <w:tc>
          <w:tcPr>
            <w:tcW w:w="869"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1</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277"/>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2.1.1.2.1.2</w:t>
            </w:r>
          </w:p>
        </w:tc>
        <w:tc>
          <w:tcPr>
            <w:tcW w:w="2554" w:type="dxa"/>
            <w:tcBorders>
              <w:top w:val="single" w:sz="4" w:space="0" w:color="auto"/>
              <w:left w:val="single" w:sz="4" w:space="0" w:color="auto"/>
              <w:bottom w:val="nil"/>
              <w:right w:val="nil"/>
            </w:tcBorders>
            <w:shd w:val="clear" w:color="auto" w:fill="FFFFFF"/>
            <w:vAlign w:val="center"/>
          </w:tcPr>
          <w:p w:rsidR="00D56565" w:rsidRPr="000E6FF0" w:rsidRDefault="00D56565">
            <w:pPr>
              <w:pStyle w:val="28"/>
              <w:framePr w:w="15538" w:wrap="notBeside" w:vAnchor="text" w:hAnchor="text" w:xAlign="center" w:y="1"/>
              <w:shd w:val="clear" w:color="auto" w:fill="auto"/>
              <w:spacing w:line="254" w:lineRule="exact"/>
              <w:rPr>
                <w:rStyle w:val="2100"/>
                <w:i w:val="0"/>
                <w:iCs w:val="0"/>
                <w:spacing w:val="0"/>
                <w:sz w:val="24"/>
                <w:szCs w:val="24"/>
              </w:rPr>
            </w:pPr>
            <w:r w:rsidRPr="000E6FF0">
              <w:rPr>
                <w:rStyle w:val="2100"/>
                <w:i w:val="0"/>
                <w:iCs w:val="0"/>
                <w:sz w:val="24"/>
                <w:szCs w:val="24"/>
              </w:rPr>
              <w:t>Ильина С.Ю</w:t>
            </w:r>
          </w:p>
          <w:p w:rsidR="00D56565" w:rsidRPr="000E6FF0" w:rsidRDefault="00D56565">
            <w:pPr>
              <w:pStyle w:val="28"/>
              <w:framePr w:w="15538" w:wrap="notBeside" w:vAnchor="text" w:hAnchor="text" w:xAlign="center" w:y="1"/>
              <w:shd w:val="clear" w:color="auto" w:fill="auto"/>
              <w:spacing w:line="254" w:lineRule="exact"/>
              <w:rPr>
                <w:rStyle w:val="2100"/>
                <w:i w:val="0"/>
                <w:iCs w:val="0"/>
                <w:sz w:val="24"/>
                <w:szCs w:val="24"/>
              </w:rPr>
            </w:pP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p>
        </w:tc>
        <w:tc>
          <w:tcPr>
            <w:tcW w:w="3355"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F53989">
              <w:rPr>
                <w:rFonts w:cs="Times New Roman"/>
                <w:b/>
                <w:kern w:val="0"/>
                <w:sz w:val="24"/>
                <w:szCs w:val="24"/>
                <w:lang w:val="ru-RU" w:eastAsia="ru-RU"/>
              </w:rPr>
              <w:t>Книга для чтения</w:t>
            </w:r>
            <w:r w:rsidRPr="000E6FF0">
              <w:rPr>
                <w:rStyle w:val="2100"/>
                <w:i w:val="0"/>
                <w:iCs w:val="0"/>
                <w:sz w:val="24"/>
                <w:szCs w:val="24"/>
              </w:rPr>
              <w:t xml:space="preserve"> </w:t>
            </w:r>
          </w:p>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специальных (коррекционных) образовательных учреждений VIII вида</w:t>
            </w:r>
          </w:p>
        </w:tc>
        <w:tc>
          <w:tcPr>
            <w:tcW w:w="869"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277"/>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2.1.1.2.1.3</w:t>
            </w:r>
          </w:p>
        </w:tc>
        <w:tc>
          <w:tcPr>
            <w:tcW w:w="2554" w:type="dxa"/>
            <w:tcBorders>
              <w:top w:val="single" w:sz="4" w:space="0" w:color="auto"/>
              <w:left w:val="single" w:sz="4" w:space="0" w:color="auto"/>
              <w:bottom w:val="nil"/>
              <w:right w:val="nil"/>
            </w:tcBorders>
            <w:shd w:val="clear" w:color="auto" w:fill="FFFFFF"/>
            <w:vAlign w:val="center"/>
          </w:tcPr>
          <w:p w:rsidR="00D56565" w:rsidRPr="000E6FF0" w:rsidRDefault="00D56565">
            <w:pPr>
              <w:pStyle w:val="28"/>
              <w:framePr w:w="15538" w:wrap="notBeside" w:vAnchor="text" w:hAnchor="text" w:xAlign="center" w:y="1"/>
              <w:shd w:val="clear" w:color="auto" w:fill="auto"/>
              <w:spacing w:line="254" w:lineRule="exact"/>
              <w:rPr>
                <w:rStyle w:val="2100"/>
                <w:i w:val="0"/>
                <w:iCs w:val="0"/>
                <w:spacing w:val="0"/>
                <w:sz w:val="24"/>
                <w:szCs w:val="24"/>
              </w:rPr>
            </w:pPr>
            <w:r w:rsidRPr="000E6FF0">
              <w:rPr>
                <w:rStyle w:val="2100"/>
                <w:i w:val="0"/>
                <w:iCs w:val="0"/>
                <w:sz w:val="24"/>
                <w:szCs w:val="24"/>
              </w:rPr>
              <w:t>Ильина С.Ю.</w:t>
            </w:r>
          </w:p>
          <w:p w:rsidR="00D56565" w:rsidRPr="000E6FF0" w:rsidRDefault="00D56565">
            <w:pPr>
              <w:framePr w:w="15538" w:wrap="notBeside" w:vAnchor="text" w:hAnchor="text" w:xAlign="center" w:y="1"/>
              <w:suppressAutoHyphens w:val="0"/>
              <w:spacing w:after="0" w:line="240" w:lineRule="auto"/>
              <w:rPr>
                <w:rFonts w:ascii="Times New Roman" w:eastAsia="Times New Roman" w:hAnsi="Times New Roman" w:cs="Times New Roman"/>
                <w:b/>
                <w:color w:val="auto"/>
                <w:kern w:val="0"/>
                <w:sz w:val="24"/>
                <w:szCs w:val="24"/>
              </w:rPr>
            </w:pPr>
          </w:p>
          <w:p w:rsidR="00D56565" w:rsidRPr="000E6FF0" w:rsidRDefault="00D56565">
            <w:pPr>
              <w:framePr w:w="15538" w:wrap="notBeside" w:vAnchor="text" w:hAnchor="text" w:xAlign="center" w:y="1"/>
              <w:suppressAutoHyphens w:val="0"/>
              <w:spacing w:after="0" w:line="240" w:lineRule="auto"/>
              <w:rPr>
                <w:rFonts w:ascii="Times New Roman" w:eastAsia="Times New Roman" w:hAnsi="Times New Roman" w:cs="Times New Roman"/>
                <w:color w:val="auto"/>
                <w:kern w:val="0"/>
                <w:sz w:val="24"/>
                <w:szCs w:val="24"/>
                <w:lang w:eastAsia="ru-RU"/>
              </w:rPr>
            </w:pPr>
          </w:p>
          <w:p w:rsidR="00D56565" w:rsidRPr="00F53989" w:rsidRDefault="00D56565">
            <w:pPr>
              <w:pStyle w:val="28"/>
              <w:framePr w:w="15538" w:wrap="notBeside" w:vAnchor="text" w:hAnchor="text" w:xAlign="center" w:y="1"/>
              <w:shd w:val="clear" w:color="auto" w:fill="auto"/>
              <w:spacing w:line="254" w:lineRule="exact"/>
              <w:rPr>
                <w:rFonts w:cs="Times New Roman"/>
                <w:kern w:val="2"/>
                <w:sz w:val="24"/>
                <w:szCs w:val="24"/>
                <w:lang w:val="ru-RU"/>
              </w:rPr>
            </w:pPr>
          </w:p>
        </w:tc>
        <w:tc>
          <w:tcPr>
            <w:tcW w:w="3355"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F53989">
              <w:rPr>
                <w:rFonts w:cs="Times New Roman"/>
                <w:b/>
                <w:kern w:val="0"/>
                <w:sz w:val="24"/>
                <w:szCs w:val="24"/>
                <w:lang w:val="ru-RU" w:eastAsia="ru-RU"/>
              </w:rPr>
              <w:t>Книга для чтения</w:t>
            </w:r>
            <w:r w:rsidRPr="000E6FF0">
              <w:rPr>
                <w:rStyle w:val="2100"/>
                <w:i w:val="0"/>
                <w:iCs w:val="0"/>
                <w:sz w:val="24"/>
                <w:szCs w:val="24"/>
              </w:rPr>
              <w:t xml:space="preserve"> </w:t>
            </w:r>
          </w:p>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специальных (коррекционных) образовательных учреждений VIII вида</w:t>
            </w:r>
          </w:p>
        </w:tc>
        <w:tc>
          <w:tcPr>
            <w:tcW w:w="869"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3</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272"/>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2.1.1.2.1.4</w:t>
            </w:r>
          </w:p>
        </w:tc>
        <w:tc>
          <w:tcPr>
            <w:tcW w:w="2554" w:type="dxa"/>
            <w:tcBorders>
              <w:top w:val="single" w:sz="4" w:space="0" w:color="auto"/>
              <w:left w:val="single" w:sz="4" w:space="0" w:color="auto"/>
              <w:bottom w:val="nil"/>
              <w:right w:val="nil"/>
            </w:tcBorders>
            <w:shd w:val="clear" w:color="auto" w:fill="FFFFFF"/>
            <w:vAlign w:val="center"/>
            <w:hideMark/>
          </w:tcPr>
          <w:p w:rsidR="00D56565" w:rsidRPr="000E6FF0" w:rsidRDefault="00D56565">
            <w:pPr>
              <w:pStyle w:val="28"/>
              <w:framePr w:w="15538" w:wrap="notBeside" w:vAnchor="text" w:hAnchor="text" w:xAlign="center" w:y="1"/>
              <w:shd w:val="clear" w:color="auto" w:fill="auto"/>
              <w:spacing w:line="210" w:lineRule="exact"/>
              <w:rPr>
                <w:rStyle w:val="2100"/>
                <w:i w:val="0"/>
                <w:iCs w:val="0"/>
                <w:spacing w:val="0"/>
                <w:sz w:val="24"/>
                <w:szCs w:val="24"/>
              </w:rPr>
            </w:pPr>
            <w:r w:rsidRPr="000E6FF0">
              <w:rPr>
                <w:rStyle w:val="2100"/>
                <w:i w:val="0"/>
                <w:iCs w:val="0"/>
                <w:sz w:val="24"/>
                <w:szCs w:val="24"/>
              </w:rPr>
              <w:t>Ильина С.Ю.</w:t>
            </w:r>
          </w:p>
          <w:p w:rsidR="00D56565" w:rsidRPr="00F53989" w:rsidRDefault="00D56565">
            <w:pPr>
              <w:pStyle w:val="28"/>
              <w:framePr w:w="15538" w:wrap="notBeside" w:vAnchor="text" w:hAnchor="text" w:xAlign="center" w:y="1"/>
              <w:shd w:val="clear" w:color="auto" w:fill="auto"/>
              <w:spacing w:line="210" w:lineRule="exact"/>
              <w:rPr>
                <w:rFonts w:cs="Times New Roman"/>
                <w:b/>
                <w:sz w:val="24"/>
                <w:szCs w:val="24"/>
                <w:lang w:val="ru-RU"/>
              </w:rPr>
            </w:pPr>
          </w:p>
        </w:tc>
        <w:tc>
          <w:tcPr>
            <w:tcW w:w="3355"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Чтение</w:t>
            </w:r>
          </w:p>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специальных (коррекционных) образовательных учреждений VIII вида</w:t>
            </w:r>
          </w:p>
        </w:tc>
        <w:tc>
          <w:tcPr>
            <w:tcW w:w="869"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4</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277"/>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2.1.1.2.3.1</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Ильина С.Ю.</w:t>
            </w:r>
          </w:p>
        </w:tc>
        <w:tc>
          <w:tcPr>
            <w:tcW w:w="3355"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Чтение</w:t>
            </w:r>
          </w:p>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специальных (коррекционных) образовательных учреждений (VIII вид).</w:t>
            </w:r>
          </w:p>
        </w:tc>
        <w:tc>
          <w:tcPr>
            <w:tcW w:w="869"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bl>
    <w:p w:rsidR="00D56565" w:rsidRPr="000E6FF0" w:rsidRDefault="00D56565" w:rsidP="00D56565">
      <w:pPr>
        <w:framePr w:w="15538" w:wrap="notBeside" w:vAnchor="text" w:hAnchor="text" w:xAlign="center" w:y="1"/>
        <w:rPr>
          <w:rFonts w:ascii="Times New Roman" w:hAnsi="Times New Roman" w:cs="Times New Roman"/>
          <w:color w:val="FF0000"/>
          <w:kern w:val="2"/>
          <w:sz w:val="24"/>
          <w:szCs w:val="24"/>
        </w:rPr>
      </w:pPr>
    </w:p>
    <w:p w:rsidR="00D56565" w:rsidRPr="000E6FF0" w:rsidRDefault="00D56565" w:rsidP="00D56565">
      <w:pPr>
        <w:rPr>
          <w:rFonts w:ascii="Times New Roman" w:hAnsi="Times New Roman" w:cs="Times New Roman"/>
          <w:color w:val="FF0000"/>
          <w:sz w:val="24"/>
          <w:szCs w:val="24"/>
        </w:rPr>
      </w:pPr>
    </w:p>
    <w:tbl>
      <w:tblPr>
        <w:tblOverlap w:val="never"/>
        <w:tblW w:w="0" w:type="auto"/>
        <w:jc w:val="center"/>
        <w:tblLayout w:type="fixed"/>
        <w:tblCellMar>
          <w:left w:w="10" w:type="dxa"/>
          <w:right w:w="10" w:type="dxa"/>
        </w:tblCellMar>
        <w:tblLook w:val="04A0"/>
      </w:tblPr>
      <w:tblGrid>
        <w:gridCol w:w="1613"/>
        <w:gridCol w:w="2554"/>
        <w:gridCol w:w="3355"/>
        <w:gridCol w:w="869"/>
        <w:gridCol w:w="1838"/>
        <w:gridCol w:w="5309"/>
      </w:tblGrid>
      <w:tr w:rsidR="00D56565" w:rsidRPr="000E6FF0" w:rsidTr="00D56565">
        <w:trPr>
          <w:trHeight w:hRule="exact" w:val="821"/>
          <w:jc w:val="center"/>
        </w:trPr>
        <w:tc>
          <w:tcPr>
            <w:tcW w:w="1613"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lastRenderedPageBreak/>
              <w:t>Порядковый</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номер</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учебника</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Автор / авторский коллектив</w:t>
            </w:r>
          </w:p>
        </w:tc>
        <w:tc>
          <w:tcPr>
            <w:tcW w:w="3355"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Наименование учебника</w:t>
            </w:r>
          </w:p>
        </w:tc>
        <w:tc>
          <w:tcPr>
            <w:tcW w:w="869"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Класс</w:t>
            </w:r>
          </w:p>
        </w:tc>
        <w:tc>
          <w:tcPr>
            <w:tcW w:w="1838"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Наименование</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издателя(ей)</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учебника</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Комментарии</w:t>
            </w:r>
          </w:p>
        </w:tc>
      </w:tr>
      <w:tr w:rsidR="00D56565" w:rsidRPr="000E6FF0" w:rsidTr="00D56565">
        <w:trPr>
          <w:trHeight w:val="326"/>
          <w:jc w:val="center"/>
        </w:trPr>
        <w:tc>
          <w:tcPr>
            <w:tcW w:w="15538" w:type="dxa"/>
            <w:gridSpan w:val="6"/>
            <w:tcBorders>
              <w:top w:val="single" w:sz="4" w:space="0" w:color="auto"/>
              <w:left w:val="single" w:sz="4" w:space="0" w:color="auto"/>
              <w:bottom w:val="nil"/>
              <w:right w:val="single" w:sz="4" w:space="0" w:color="auto"/>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2.1.2. Математика и информатика (предметная область)</w:t>
            </w:r>
          </w:p>
        </w:tc>
      </w:tr>
      <w:tr w:rsidR="00D56565" w:rsidRPr="000E6FF0" w:rsidTr="00D56565">
        <w:trPr>
          <w:trHeight w:hRule="exact" w:val="1272"/>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2.1.2.1.1.1</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Алышева Т.В.</w:t>
            </w:r>
          </w:p>
        </w:tc>
        <w:tc>
          <w:tcPr>
            <w:tcW w:w="3355"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Математика. 1 класс Учебник для специальных (коррекционных) образовательных учреждений (VIII вид)</w:t>
            </w:r>
          </w:p>
        </w:tc>
        <w:tc>
          <w:tcPr>
            <w:tcW w:w="869"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1</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282"/>
          <w:jc w:val="center"/>
        </w:trPr>
        <w:tc>
          <w:tcPr>
            <w:tcW w:w="1613" w:type="dxa"/>
            <w:tcBorders>
              <w:top w:val="single" w:sz="4" w:space="0" w:color="auto"/>
              <w:left w:val="single" w:sz="4" w:space="0" w:color="auto"/>
              <w:bottom w:val="single" w:sz="4" w:space="0" w:color="auto"/>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2.1.2.1.1.2</w:t>
            </w:r>
          </w:p>
        </w:tc>
        <w:tc>
          <w:tcPr>
            <w:tcW w:w="2554" w:type="dxa"/>
            <w:tcBorders>
              <w:top w:val="single" w:sz="4" w:space="0" w:color="auto"/>
              <w:left w:val="single" w:sz="4" w:space="0" w:color="auto"/>
              <w:bottom w:val="single" w:sz="4" w:space="0" w:color="auto"/>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Алышева Т.В.</w:t>
            </w:r>
          </w:p>
        </w:tc>
        <w:tc>
          <w:tcPr>
            <w:tcW w:w="3355" w:type="dxa"/>
            <w:tcBorders>
              <w:top w:val="single" w:sz="4" w:space="0" w:color="auto"/>
              <w:left w:val="single" w:sz="4" w:space="0" w:color="auto"/>
              <w:bottom w:val="single" w:sz="4" w:space="0" w:color="auto"/>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Математика. 2 класс Учебник для специальных (коррекционных) образовательных учреждений (VIII вид)</w:t>
            </w:r>
          </w:p>
        </w:tc>
        <w:tc>
          <w:tcPr>
            <w:tcW w:w="869" w:type="dxa"/>
            <w:tcBorders>
              <w:top w:val="single" w:sz="4" w:space="0" w:color="auto"/>
              <w:left w:val="single" w:sz="4" w:space="0" w:color="auto"/>
              <w:bottom w:val="single" w:sz="4" w:space="0" w:color="auto"/>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w:t>
            </w:r>
          </w:p>
        </w:tc>
        <w:tc>
          <w:tcPr>
            <w:tcW w:w="1838" w:type="dxa"/>
            <w:tcBorders>
              <w:top w:val="single" w:sz="4" w:space="0" w:color="auto"/>
              <w:left w:val="single" w:sz="4" w:space="0" w:color="auto"/>
              <w:bottom w:val="single" w:sz="4" w:space="0" w:color="auto"/>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bl>
    <w:p w:rsidR="00D56565" w:rsidRPr="000E6FF0" w:rsidRDefault="00D56565" w:rsidP="00D56565">
      <w:pPr>
        <w:framePr w:w="15538" w:wrap="notBeside" w:vAnchor="text" w:hAnchor="text" w:xAlign="center" w:y="1"/>
        <w:rPr>
          <w:rFonts w:ascii="Times New Roman" w:hAnsi="Times New Roman" w:cs="Times New Roman"/>
          <w:kern w:val="2"/>
          <w:sz w:val="24"/>
          <w:szCs w:val="24"/>
        </w:rPr>
      </w:pPr>
    </w:p>
    <w:p w:rsidR="00D56565" w:rsidRPr="000E6FF0" w:rsidRDefault="00D56565" w:rsidP="00D56565">
      <w:pPr>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tblPr>
      <w:tblGrid>
        <w:gridCol w:w="1613"/>
        <w:gridCol w:w="2558"/>
        <w:gridCol w:w="3360"/>
        <w:gridCol w:w="859"/>
        <w:gridCol w:w="1838"/>
        <w:gridCol w:w="5309"/>
      </w:tblGrid>
      <w:tr w:rsidR="00D56565" w:rsidRPr="000E6FF0" w:rsidTr="00D56565">
        <w:trPr>
          <w:trHeight w:hRule="exact" w:val="900"/>
          <w:jc w:val="center"/>
        </w:trPr>
        <w:tc>
          <w:tcPr>
            <w:tcW w:w="1613"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lastRenderedPageBreak/>
              <w:t>Порядковый</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номер</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учебника</w:t>
            </w:r>
          </w:p>
        </w:tc>
        <w:tc>
          <w:tcPr>
            <w:tcW w:w="255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Автор / авторский коллектив</w:t>
            </w:r>
          </w:p>
        </w:tc>
        <w:tc>
          <w:tcPr>
            <w:tcW w:w="3360"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Наименование учебника</w:t>
            </w:r>
          </w:p>
        </w:tc>
        <w:tc>
          <w:tcPr>
            <w:tcW w:w="859"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Класс</w:t>
            </w:r>
          </w:p>
        </w:tc>
        <w:tc>
          <w:tcPr>
            <w:tcW w:w="1838"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Наименование</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издателя(ей)</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учебника</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Комментарии</w:t>
            </w:r>
          </w:p>
        </w:tc>
      </w:tr>
      <w:tr w:rsidR="00D56565" w:rsidRPr="000E6FF0" w:rsidTr="00D56565">
        <w:trPr>
          <w:trHeight w:hRule="exact" w:val="1399"/>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2.1.2.1.1.3</w:t>
            </w:r>
          </w:p>
        </w:tc>
        <w:tc>
          <w:tcPr>
            <w:tcW w:w="255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Эк В.В.</w:t>
            </w:r>
          </w:p>
        </w:tc>
        <w:tc>
          <w:tcPr>
            <w:tcW w:w="3360"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Математика. 3 класс Учебник для специальных (коррекционных) образовательных учреждений (VIII вид)</w:t>
            </w:r>
          </w:p>
        </w:tc>
        <w:tc>
          <w:tcPr>
            <w:tcW w:w="859"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3</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120"/>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2.1.2.1.1.4</w:t>
            </w:r>
          </w:p>
        </w:tc>
        <w:tc>
          <w:tcPr>
            <w:tcW w:w="255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Перова М.Н.</w:t>
            </w:r>
          </w:p>
        </w:tc>
        <w:tc>
          <w:tcPr>
            <w:tcW w:w="3360"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Математика (VIII вид)</w:t>
            </w:r>
          </w:p>
        </w:tc>
        <w:tc>
          <w:tcPr>
            <w:tcW w:w="859"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4</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353"/>
          <w:jc w:val="center"/>
        </w:trPr>
        <w:tc>
          <w:tcPr>
            <w:tcW w:w="4171" w:type="dxa"/>
            <w:gridSpan w:val="2"/>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2.1.3. Обществознание и естествознание</w:t>
            </w:r>
          </w:p>
        </w:tc>
        <w:tc>
          <w:tcPr>
            <w:tcW w:w="11366" w:type="dxa"/>
            <w:gridSpan w:val="4"/>
            <w:tcBorders>
              <w:top w:val="single" w:sz="4" w:space="0" w:color="auto"/>
              <w:left w:val="single" w:sz="4" w:space="0" w:color="auto"/>
              <w:bottom w:val="nil"/>
              <w:right w:val="single" w:sz="4" w:space="0" w:color="auto"/>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Окружающий мир) (предметная область)</w:t>
            </w:r>
          </w:p>
        </w:tc>
      </w:tr>
      <w:tr w:rsidR="00D56565" w:rsidRPr="000E6FF0" w:rsidTr="00D56565">
        <w:trPr>
          <w:trHeight w:hRule="exact" w:val="1399"/>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2.1.3.1.3.1</w:t>
            </w:r>
          </w:p>
        </w:tc>
        <w:tc>
          <w:tcPr>
            <w:tcW w:w="255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0"/>
                <w:i w:val="0"/>
                <w:iCs w:val="0"/>
                <w:sz w:val="24"/>
                <w:szCs w:val="24"/>
              </w:rPr>
              <w:t>Матвеева Н.Б., Котина М.С., Куртова Т.О.</w:t>
            </w:r>
          </w:p>
        </w:tc>
        <w:tc>
          <w:tcPr>
            <w:tcW w:w="3360"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Живой мир</w:t>
            </w:r>
          </w:p>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специальных (коррекционных) образовательных учреждений VIII вида</w:t>
            </w:r>
          </w:p>
        </w:tc>
        <w:tc>
          <w:tcPr>
            <w:tcW w:w="859"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1</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399"/>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2.1.3.1.3.2</w:t>
            </w:r>
          </w:p>
        </w:tc>
        <w:tc>
          <w:tcPr>
            <w:tcW w:w="255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color w:val="000000"/>
                <w:sz w:val="24"/>
                <w:szCs w:val="24"/>
                <w:shd w:val="clear" w:color="auto" w:fill="FFFFFF"/>
                <w:lang w:val="ru-RU" w:eastAsia="ru-RU" w:bidi="ru-RU"/>
              </w:rPr>
            </w:pPr>
            <w:r w:rsidRPr="00F53989">
              <w:rPr>
                <w:rFonts w:cs="Times New Roman"/>
                <w:b/>
                <w:bCs/>
                <w:sz w:val="24"/>
                <w:szCs w:val="24"/>
                <w:lang w:val="ru-RU"/>
              </w:rPr>
              <w:t>Е.Д.Худенко</w:t>
            </w:r>
          </w:p>
        </w:tc>
        <w:tc>
          <w:tcPr>
            <w:tcW w:w="3360"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F53989">
              <w:rPr>
                <w:rFonts w:cs="Times New Roman"/>
                <w:b/>
                <w:bCs/>
                <w:sz w:val="24"/>
                <w:szCs w:val="24"/>
                <w:lang w:val="ru-RU"/>
              </w:rPr>
              <w:t>Знакомство с окружающим  миром</w:t>
            </w:r>
            <w:r w:rsidRPr="000E6FF0">
              <w:rPr>
                <w:rStyle w:val="2100"/>
                <w:i w:val="0"/>
                <w:iCs w:val="0"/>
                <w:sz w:val="24"/>
                <w:szCs w:val="24"/>
              </w:rPr>
              <w:t xml:space="preserve"> </w:t>
            </w:r>
          </w:p>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специальных (коррекционных) образовательных учреждений VIII вида</w:t>
            </w:r>
          </w:p>
        </w:tc>
        <w:tc>
          <w:tcPr>
            <w:tcW w:w="859"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w:t>
            </w:r>
            <w:r w:rsidRPr="00F53989">
              <w:rPr>
                <w:rFonts w:cs="Times New Roman"/>
                <w:b/>
                <w:sz w:val="24"/>
                <w:szCs w:val="24"/>
                <w:lang w:val="ru-RU"/>
              </w:rPr>
              <w:t xml:space="preserve"> Аркти</w:t>
            </w:r>
            <w:r w:rsidRPr="000E6FF0">
              <w:rPr>
                <w:rStyle w:val="2100"/>
                <w:i w:val="0"/>
                <w:iCs w:val="0"/>
                <w:sz w:val="24"/>
                <w:szCs w:val="24"/>
              </w:rPr>
              <w:t>»</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399"/>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2.1.3.1.3.3</w:t>
            </w:r>
          </w:p>
        </w:tc>
        <w:tc>
          <w:tcPr>
            <w:tcW w:w="255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F53989">
              <w:rPr>
                <w:rFonts w:cs="Times New Roman"/>
                <w:b/>
                <w:sz w:val="24"/>
                <w:szCs w:val="24"/>
                <w:lang w:val="ru-RU"/>
              </w:rPr>
              <w:t>Е.Д.Худенко</w:t>
            </w:r>
          </w:p>
        </w:tc>
        <w:tc>
          <w:tcPr>
            <w:tcW w:w="3360"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F53989">
              <w:rPr>
                <w:rFonts w:cs="Times New Roman"/>
                <w:b/>
                <w:sz w:val="24"/>
                <w:szCs w:val="24"/>
                <w:lang w:val="ru-RU"/>
              </w:rPr>
              <w:t>Знакомство с окружающим  миром</w:t>
            </w:r>
            <w:r w:rsidRPr="000E6FF0">
              <w:rPr>
                <w:rStyle w:val="2100"/>
                <w:i w:val="0"/>
                <w:iCs w:val="0"/>
                <w:sz w:val="24"/>
                <w:szCs w:val="24"/>
              </w:rPr>
              <w:t xml:space="preserve"> Учебник для специальных (коррекционных) образовательных учреждений VIII вида</w:t>
            </w:r>
          </w:p>
        </w:tc>
        <w:tc>
          <w:tcPr>
            <w:tcW w:w="859"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3</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w:t>
            </w:r>
            <w:r w:rsidRPr="00F53989">
              <w:rPr>
                <w:rFonts w:cs="Times New Roman"/>
                <w:b/>
                <w:sz w:val="24"/>
                <w:szCs w:val="24"/>
                <w:lang w:val="ru-RU"/>
              </w:rPr>
              <w:t xml:space="preserve"> Аркти</w:t>
            </w:r>
            <w:r w:rsidRPr="000E6FF0">
              <w:rPr>
                <w:rStyle w:val="2100"/>
                <w:i w:val="0"/>
                <w:iCs w:val="0"/>
                <w:sz w:val="24"/>
                <w:szCs w:val="24"/>
              </w:rPr>
              <w:t xml:space="preserve"> »</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394"/>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2.1.3.1.3.4</w:t>
            </w:r>
          </w:p>
        </w:tc>
        <w:tc>
          <w:tcPr>
            <w:tcW w:w="2558" w:type="dxa"/>
            <w:tcBorders>
              <w:top w:val="single" w:sz="4" w:space="0" w:color="auto"/>
              <w:left w:val="single" w:sz="4" w:space="0" w:color="auto"/>
              <w:bottom w:val="nil"/>
              <w:right w:val="nil"/>
            </w:tcBorders>
            <w:shd w:val="clear" w:color="auto" w:fill="FFFFFF"/>
            <w:vAlign w:val="center"/>
          </w:tcPr>
          <w:p w:rsidR="00D56565" w:rsidRPr="000E6FF0" w:rsidRDefault="00D56565">
            <w:pPr>
              <w:framePr w:w="15538" w:wrap="notBeside" w:vAnchor="text" w:hAnchor="text" w:xAlign="center" w:y="1"/>
              <w:suppressAutoHyphens w:val="0"/>
              <w:spacing w:after="0" w:line="240" w:lineRule="auto"/>
              <w:rPr>
                <w:rFonts w:ascii="Times New Roman" w:eastAsia="Times New Roman" w:hAnsi="Times New Roman" w:cs="Times New Roman"/>
                <w:b/>
                <w:color w:val="auto"/>
                <w:kern w:val="0"/>
                <w:sz w:val="24"/>
                <w:szCs w:val="24"/>
                <w:lang w:eastAsia="ru-RU"/>
              </w:rPr>
            </w:pPr>
            <w:r w:rsidRPr="000E6FF0">
              <w:rPr>
                <w:rFonts w:ascii="Times New Roman" w:eastAsia="Times New Roman" w:hAnsi="Times New Roman" w:cs="Times New Roman"/>
                <w:b/>
                <w:color w:val="auto"/>
                <w:kern w:val="0"/>
                <w:sz w:val="24"/>
                <w:szCs w:val="24"/>
                <w:lang w:eastAsia="ru-RU"/>
              </w:rPr>
              <w:t>Е.Д.Худенко</w:t>
            </w:r>
          </w:p>
          <w:p w:rsidR="00D56565" w:rsidRPr="000E6FF0" w:rsidRDefault="00D56565">
            <w:pPr>
              <w:pStyle w:val="28"/>
              <w:framePr w:w="15538" w:wrap="notBeside" w:vAnchor="text" w:hAnchor="text" w:xAlign="center" w:y="1"/>
              <w:shd w:val="clear" w:color="auto" w:fill="auto"/>
              <w:spacing w:line="254" w:lineRule="exact"/>
              <w:rPr>
                <w:rStyle w:val="2100"/>
                <w:i w:val="0"/>
                <w:iCs w:val="0"/>
                <w:spacing w:val="0"/>
                <w:sz w:val="24"/>
                <w:szCs w:val="24"/>
              </w:rPr>
            </w:pPr>
          </w:p>
          <w:p w:rsidR="00D56565" w:rsidRPr="000E6FF0" w:rsidRDefault="00D56565">
            <w:pPr>
              <w:pStyle w:val="28"/>
              <w:framePr w:w="15538" w:wrap="notBeside" w:vAnchor="text" w:hAnchor="text" w:xAlign="center" w:y="1"/>
              <w:shd w:val="clear" w:color="auto" w:fill="auto"/>
              <w:spacing w:line="254" w:lineRule="exact"/>
              <w:rPr>
                <w:rStyle w:val="2100"/>
                <w:i w:val="0"/>
                <w:iCs w:val="0"/>
                <w:sz w:val="24"/>
                <w:szCs w:val="24"/>
              </w:rPr>
            </w:pP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p>
        </w:tc>
        <w:tc>
          <w:tcPr>
            <w:tcW w:w="3360"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F53989">
              <w:rPr>
                <w:rFonts w:cs="Times New Roman"/>
                <w:b/>
                <w:kern w:val="0"/>
                <w:sz w:val="24"/>
                <w:szCs w:val="24"/>
                <w:lang w:val="ru-RU" w:eastAsia="ru-RU"/>
              </w:rPr>
              <w:t>Знакомство с окружающим  миром</w:t>
            </w:r>
            <w:r w:rsidRPr="000E6FF0">
              <w:rPr>
                <w:rStyle w:val="2100"/>
                <w:i w:val="0"/>
                <w:iCs w:val="0"/>
                <w:sz w:val="24"/>
                <w:szCs w:val="24"/>
              </w:rPr>
              <w:t xml:space="preserve"> </w:t>
            </w:r>
          </w:p>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 xml:space="preserve">Учебник для специальных (коррекционных) образовательных учреждений </w:t>
            </w:r>
            <w:r w:rsidRPr="000E6FF0">
              <w:rPr>
                <w:rStyle w:val="2100"/>
                <w:i w:val="0"/>
                <w:iCs w:val="0"/>
                <w:sz w:val="24"/>
                <w:szCs w:val="24"/>
                <w:lang w:val="en-US" w:eastAsia="en-US" w:bidi="en-US"/>
              </w:rPr>
              <w:t>VIII</w:t>
            </w:r>
            <w:r w:rsidRPr="000E6FF0">
              <w:rPr>
                <w:rStyle w:val="2100"/>
                <w:i w:val="0"/>
                <w:iCs w:val="0"/>
                <w:sz w:val="24"/>
                <w:szCs w:val="24"/>
                <w:lang w:eastAsia="en-US" w:bidi="en-US"/>
              </w:rPr>
              <w:t xml:space="preserve"> </w:t>
            </w:r>
            <w:r w:rsidRPr="000E6FF0">
              <w:rPr>
                <w:rStyle w:val="2100"/>
                <w:i w:val="0"/>
                <w:iCs w:val="0"/>
                <w:sz w:val="24"/>
                <w:szCs w:val="24"/>
              </w:rPr>
              <w:t>вида</w:t>
            </w:r>
          </w:p>
        </w:tc>
        <w:tc>
          <w:tcPr>
            <w:tcW w:w="859"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4</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w:t>
            </w:r>
            <w:r w:rsidRPr="00F53989">
              <w:rPr>
                <w:rFonts w:cs="Times New Roman"/>
                <w:b/>
                <w:sz w:val="24"/>
                <w:szCs w:val="24"/>
                <w:lang w:val="ru-RU"/>
              </w:rPr>
              <w:t xml:space="preserve"> Аркти</w:t>
            </w:r>
            <w:r w:rsidRPr="000E6FF0">
              <w:rPr>
                <w:rStyle w:val="2100"/>
                <w:i w:val="0"/>
                <w:iCs w:val="0"/>
                <w:sz w:val="24"/>
                <w:szCs w:val="24"/>
              </w:rPr>
              <w:t>»</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val="368"/>
          <w:jc w:val="center"/>
        </w:trPr>
        <w:tc>
          <w:tcPr>
            <w:tcW w:w="15537" w:type="dxa"/>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2.1.4. Технология (предметная область)</w:t>
            </w:r>
          </w:p>
        </w:tc>
      </w:tr>
    </w:tbl>
    <w:p w:rsidR="00D56565" w:rsidRPr="000E6FF0" w:rsidRDefault="00D56565" w:rsidP="00D56565">
      <w:pPr>
        <w:framePr w:w="15538" w:wrap="notBeside" w:vAnchor="text" w:hAnchor="text" w:xAlign="center" w:y="1"/>
        <w:rPr>
          <w:rFonts w:ascii="Times New Roman" w:hAnsi="Times New Roman" w:cs="Times New Roman"/>
          <w:kern w:val="2"/>
          <w:sz w:val="24"/>
          <w:szCs w:val="24"/>
        </w:rPr>
      </w:pPr>
    </w:p>
    <w:p w:rsidR="00D56565" w:rsidRPr="000E6FF0" w:rsidRDefault="00D56565" w:rsidP="00D56565">
      <w:pPr>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tblPr>
      <w:tblGrid>
        <w:gridCol w:w="1613"/>
        <w:gridCol w:w="2554"/>
        <w:gridCol w:w="3370"/>
        <w:gridCol w:w="854"/>
        <w:gridCol w:w="1838"/>
        <w:gridCol w:w="5309"/>
      </w:tblGrid>
      <w:tr w:rsidR="00D56565" w:rsidRPr="000E6FF0" w:rsidTr="00D56565">
        <w:trPr>
          <w:trHeight w:hRule="exact" w:val="821"/>
          <w:jc w:val="center"/>
        </w:trPr>
        <w:tc>
          <w:tcPr>
            <w:tcW w:w="1613"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Порядковый</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номер</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учебника</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Автор / авторский коллектив</w:t>
            </w:r>
          </w:p>
        </w:tc>
        <w:tc>
          <w:tcPr>
            <w:tcW w:w="3370"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Наименование учебника</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Класс</w:t>
            </w:r>
          </w:p>
        </w:tc>
        <w:tc>
          <w:tcPr>
            <w:tcW w:w="1838"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Наименование</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издателя(ей)</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учебника</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Комментарии</w:t>
            </w:r>
          </w:p>
        </w:tc>
      </w:tr>
      <w:tr w:rsidR="00D56565" w:rsidRPr="000E6FF0" w:rsidTr="00D56565">
        <w:trPr>
          <w:trHeight w:hRule="exact" w:val="1531"/>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2.1.4.1.1.1</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jc w:val="center"/>
              <w:rPr>
                <w:rFonts w:cs="Times New Roman"/>
                <w:sz w:val="24"/>
                <w:szCs w:val="24"/>
                <w:lang w:val="ru-RU"/>
              </w:rPr>
            </w:pPr>
            <w:r w:rsidRPr="000E6FF0">
              <w:rPr>
                <w:rStyle w:val="2100"/>
                <w:i w:val="0"/>
                <w:iCs w:val="0"/>
                <w:sz w:val="24"/>
                <w:szCs w:val="24"/>
              </w:rPr>
              <w:t>Кузнецова Л.А.</w:t>
            </w:r>
          </w:p>
        </w:tc>
        <w:tc>
          <w:tcPr>
            <w:tcW w:w="3370"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jc w:val="center"/>
              <w:rPr>
                <w:rFonts w:cs="Times New Roman"/>
                <w:sz w:val="24"/>
                <w:szCs w:val="24"/>
                <w:lang w:val="ru-RU"/>
              </w:rPr>
            </w:pPr>
            <w:r w:rsidRPr="000E6FF0">
              <w:rPr>
                <w:rStyle w:val="2100"/>
                <w:i w:val="0"/>
                <w:iCs w:val="0"/>
                <w:sz w:val="24"/>
                <w:szCs w:val="24"/>
              </w:rPr>
              <w:t>Технология. Ручной труд. 1 класс</w:t>
            </w:r>
          </w:p>
          <w:p w:rsidR="00D56565" w:rsidRPr="00F53989" w:rsidRDefault="00D56565">
            <w:pPr>
              <w:pStyle w:val="28"/>
              <w:framePr w:w="15538" w:wrap="notBeside" w:vAnchor="text" w:hAnchor="text" w:xAlign="center" w:y="1"/>
              <w:shd w:val="clear" w:color="auto" w:fill="auto"/>
              <w:spacing w:line="250" w:lineRule="exact"/>
              <w:jc w:val="center"/>
              <w:rPr>
                <w:rFonts w:cs="Times New Roman"/>
                <w:sz w:val="24"/>
                <w:szCs w:val="24"/>
                <w:lang w:val="ru-RU"/>
              </w:rPr>
            </w:pPr>
            <w:r w:rsidRPr="000E6FF0">
              <w:rPr>
                <w:rStyle w:val="2100"/>
                <w:i w:val="0"/>
                <w:iCs w:val="0"/>
                <w:sz w:val="24"/>
                <w:szCs w:val="24"/>
              </w:rPr>
              <w:t>Учебник для специальных (коррекционных) образовательных учреждений (VIII вид)</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jc w:val="center"/>
              <w:rPr>
                <w:rFonts w:cs="Times New Roman"/>
                <w:sz w:val="24"/>
                <w:szCs w:val="24"/>
                <w:lang w:val="ru-RU"/>
              </w:rPr>
            </w:pPr>
            <w:r w:rsidRPr="000E6FF0">
              <w:rPr>
                <w:rStyle w:val="2100"/>
                <w:i w:val="0"/>
                <w:iCs w:val="0"/>
                <w:sz w:val="24"/>
                <w:szCs w:val="24"/>
              </w:rPr>
              <w:t>1</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jc w:val="center"/>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jc w:val="center"/>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526"/>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2.1.4.1.1.2</w:t>
            </w:r>
          </w:p>
        </w:tc>
        <w:tc>
          <w:tcPr>
            <w:tcW w:w="2554" w:type="dxa"/>
            <w:tcBorders>
              <w:top w:val="single" w:sz="4" w:space="0" w:color="auto"/>
              <w:left w:val="single" w:sz="4" w:space="0" w:color="auto"/>
              <w:bottom w:val="nil"/>
              <w:right w:val="nil"/>
            </w:tcBorders>
            <w:shd w:val="clear" w:color="auto" w:fill="FFFFFF"/>
            <w:vAlign w:val="center"/>
          </w:tcPr>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pacing w:val="0"/>
                <w:sz w:val="24"/>
                <w:szCs w:val="24"/>
              </w:rPr>
            </w:pPr>
            <w:r w:rsidRPr="000E6FF0">
              <w:rPr>
                <w:rStyle w:val="2100"/>
                <w:i w:val="0"/>
                <w:iCs w:val="0"/>
                <w:sz w:val="24"/>
                <w:szCs w:val="24"/>
              </w:rPr>
              <w:t>Кузнецова Л.А.</w:t>
            </w: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F53989" w:rsidRDefault="00D56565">
            <w:pPr>
              <w:pStyle w:val="28"/>
              <w:framePr w:w="15538" w:wrap="notBeside" w:vAnchor="text" w:hAnchor="text" w:xAlign="center" w:y="1"/>
              <w:shd w:val="clear" w:color="auto" w:fill="auto"/>
              <w:spacing w:line="210" w:lineRule="exact"/>
              <w:jc w:val="center"/>
              <w:rPr>
                <w:rFonts w:cs="Times New Roman"/>
                <w:sz w:val="24"/>
                <w:szCs w:val="24"/>
                <w:lang w:val="ru-RU"/>
              </w:rPr>
            </w:pPr>
          </w:p>
        </w:tc>
        <w:tc>
          <w:tcPr>
            <w:tcW w:w="3370"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4" w:lineRule="exact"/>
              <w:jc w:val="center"/>
              <w:rPr>
                <w:rFonts w:cs="Times New Roman"/>
                <w:sz w:val="24"/>
                <w:szCs w:val="24"/>
                <w:lang w:val="ru-RU"/>
              </w:rPr>
            </w:pPr>
            <w:r w:rsidRPr="000E6FF0">
              <w:rPr>
                <w:rStyle w:val="2100"/>
                <w:i w:val="0"/>
                <w:iCs w:val="0"/>
                <w:sz w:val="24"/>
                <w:szCs w:val="24"/>
              </w:rPr>
              <w:t>Технология. Ручной труд. 2 класс</w:t>
            </w:r>
          </w:p>
          <w:p w:rsidR="00D56565" w:rsidRPr="00F53989" w:rsidRDefault="00D56565">
            <w:pPr>
              <w:pStyle w:val="28"/>
              <w:framePr w:w="15538" w:wrap="notBeside" w:vAnchor="text" w:hAnchor="text" w:xAlign="center" w:y="1"/>
              <w:shd w:val="clear" w:color="auto" w:fill="auto"/>
              <w:spacing w:line="254" w:lineRule="exact"/>
              <w:jc w:val="center"/>
              <w:rPr>
                <w:rFonts w:cs="Times New Roman"/>
                <w:sz w:val="24"/>
                <w:szCs w:val="24"/>
                <w:lang w:val="ru-RU"/>
              </w:rPr>
            </w:pPr>
            <w:r w:rsidRPr="000E6FF0">
              <w:rPr>
                <w:rStyle w:val="2100"/>
                <w:i w:val="0"/>
                <w:iCs w:val="0"/>
                <w:sz w:val="24"/>
                <w:szCs w:val="24"/>
              </w:rPr>
              <w:t>Учебник для специальных (коррекционных) образовательных учреждений (VIII вид)</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jc w:val="center"/>
              <w:rPr>
                <w:rFonts w:cs="Times New Roman"/>
                <w:sz w:val="24"/>
                <w:szCs w:val="24"/>
                <w:lang w:val="ru-RU"/>
              </w:rPr>
            </w:pPr>
            <w:r w:rsidRPr="000E6FF0">
              <w:rPr>
                <w:rStyle w:val="2100"/>
                <w:i w:val="0"/>
                <w:iCs w:val="0"/>
                <w:sz w:val="24"/>
                <w:szCs w:val="24"/>
              </w:rPr>
              <w:t>2</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jc w:val="center"/>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jc w:val="center"/>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526"/>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2.1.4.1.1.3</w:t>
            </w:r>
          </w:p>
        </w:tc>
        <w:tc>
          <w:tcPr>
            <w:tcW w:w="2554" w:type="dxa"/>
            <w:tcBorders>
              <w:top w:val="single" w:sz="4" w:space="0" w:color="auto"/>
              <w:left w:val="single" w:sz="4" w:space="0" w:color="auto"/>
              <w:bottom w:val="nil"/>
              <w:right w:val="nil"/>
            </w:tcBorders>
            <w:shd w:val="clear" w:color="auto" w:fill="FFFFFF"/>
            <w:vAlign w:val="center"/>
          </w:tcPr>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pacing w:val="0"/>
                <w:sz w:val="24"/>
                <w:szCs w:val="24"/>
              </w:rPr>
            </w:pPr>
            <w:r w:rsidRPr="000E6FF0">
              <w:rPr>
                <w:rStyle w:val="2100"/>
                <w:i w:val="0"/>
                <w:iCs w:val="0"/>
                <w:sz w:val="24"/>
                <w:szCs w:val="24"/>
              </w:rPr>
              <w:t>Кузнецова Л.А.</w:t>
            </w: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F53989" w:rsidRDefault="00D56565">
            <w:pPr>
              <w:pStyle w:val="28"/>
              <w:framePr w:w="15538" w:wrap="notBeside" w:vAnchor="text" w:hAnchor="text" w:xAlign="center" w:y="1"/>
              <w:shd w:val="clear" w:color="auto" w:fill="auto"/>
              <w:spacing w:line="210" w:lineRule="exact"/>
              <w:jc w:val="center"/>
              <w:rPr>
                <w:rFonts w:cs="Times New Roman"/>
                <w:sz w:val="24"/>
                <w:szCs w:val="24"/>
                <w:lang w:val="ru-RU"/>
              </w:rPr>
            </w:pPr>
          </w:p>
        </w:tc>
        <w:tc>
          <w:tcPr>
            <w:tcW w:w="3370"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jc w:val="center"/>
              <w:rPr>
                <w:rFonts w:cs="Times New Roman"/>
                <w:sz w:val="24"/>
                <w:szCs w:val="24"/>
                <w:lang w:val="ru-RU"/>
              </w:rPr>
            </w:pPr>
            <w:r w:rsidRPr="000E6FF0">
              <w:rPr>
                <w:rStyle w:val="2100"/>
                <w:i w:val="0"/>
                <w:iCs w:val="0"/>
                <w:sz w:val="24"/>
                <w:szCs w:val="24"/>
              </w:rPr>
              <w:t>Технология. Ручной труд. 3 класс</w:t>
            </w:r>
          </w:p>
          <w:p w:rsidR="00D56565" w:rsidRPr="00F53989" w:rsidRDefault="00D56565">
            <w:pPr>
              <w:pStyle w:val="28"/>
              <w:framePr w:w="15538" w:wrap="notBeside" w:vAnchor="text" w:hAnchor="text" w:xAlign="center" w:y="1"/>
              <w:shd w:val="clear" w:color="auto" w:fill="auto"/>
              <w:spacing w:line="250" w:lineRule="exact"/>
              <w:jc w:val="center"/>
              <w:rPr>
                <w:rFonts w:cs="Times New Roman"/>
                <w:sz w:val="24"/>
                <w:szCs w:val="24"/>
                <w:lang w:val="ru-RU"/>
              </w:rPr>
            </w:pPr>
            <w:r w:rsidRPr="000E6FF0">
              <w:rPr>
                <w:rStyle w:val="2100"/>
                <w:i w:val="0"/>
                <w:iCs w:val="0"/>
                <w:sz w:val="24"/>
                <w:szCs w:val="24"/>
              </w:rPr>
              <w:t>Учебник для специальных (коррекционных) образовательных учреждений (VIII вид)</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jc w:val="center"/>
              <w:rPr>
                <w:rFonts w:cs="Times New Roman"/>
                <w:sz w:val="24"/>
                <w:szCs w:val="24"/>
                <w:lang w:val="ru-RU"/>
              </w:rPr>
            </w:pPr>
            <w:r w:rsidRPr="000E6FF0">
              <w:rPr>
                <w:rStyle w:val="2100"/>
                <w:i w:val="0"/>
                <w:iCs w:val="0"/>
                <w:sz w:val="24"/>
                <w:szCs w:val="24"/>
              </w:rPr>
              <w:t>3</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jc w:val="center"/>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jc w:val="center"/>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531"/>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2.1.4.1.1.4</w:t>
            </w:r>
          </w:p>
        </w:tc>
        <w:tc>
          <w:tcPr>
            <w:tcW w:w="2554" w:type="dxa"/>
            <w:tcBorders>
              <w:top w:val="single" w:sz="4" w:space="0" w:color="auto"/>
              <w:left w:val="single" w:sz="4" w:space="0" w:color="auto"/>
              <w:bottom w:val="nil"/>
              <w:right w:val="nil"/>
            </w:tcBorders>
            <w:shd w:val="clear" w:color="auto" w:fill="FFFFFF"/>
            <w:vAlign w:val="center"/>
          </w:tcPr>
          <w:p w:rsidR="00D56565" w:rsidRPr="000E6FF0" w:rsidRDefault="00D56565">
            <w:pPr>
              <w:pStyle w:val="28"/>
              <w:framePr w:w="15538" w:wrap="notBeside" w:vAnchor="text" w:hAnchor="text" w:xAlign="center" w:y="1"/>
              <w:shd w:val="clear" w:color="auto" w:fill="auto"/>
              <w:spacing w:line="254" w:lineRule="exact"/>
              <w:jc w:val="center"/>
              <w:rPr>
                <w:rStyle w:val="2100"/>
                <w:i w:val="0"/>
                <w:iCs w:val="0"/>
                <w:spacing w:val="0"/>
                <w:sz w:val="24"/>
                <w:szCs w:val="24"/>
              </w:rPr>
            </w:pPr>
            <w:r w:rsidRPr="000E6FF0">
              <w:rPr>
                <w:rStyle w:val="2100"/>
                <w:i w:val="0"/>
                <w:iCs w:val="0"/>
                <w:sz w:val="24"/>
                <w:szCs w:val="24"/>
              </w:rPr>
              <w:t>Кузнецова Л.А., Симукова Я.С.</w:t>
            </w:r>
          </w:p>
          <w:p w:rsidR="00D56565" w:rsidRPr="000E6FF0" w:rsidRDefault="00D56565">
            <w:pPr>
              <w:pStyle w:val="28"/>
              <w:framePr w:w="15538" w:wrap="notBeside" w:vAnchor="text" w:hAnchor="text" w:xAlign="center" w:y="1"/>
              <w:shd w:val="clear" w:color="auto" w:fill="auto"/>
              <w:spacing w:line="254" w:lineRule="exact"/>
              <w:jc w:val="center"/>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54" w:lineRule="exact"/>
              <w:jc w:val="center"/>
              <w:rPr>
                <w:rStyle w:val="2100"/>
                <w:i w:val="0"/>
                <w:iCs w:val="0"/>
                <w:sz w:val="24"/>
                <w:szCs w:val="24"/>
              </w:rPr>
            </w:pPr>
          </w:p>
          <w:p w:rsidR="00D56565" w:rsidRPr="00F53989" w:rsidRDefault="00D56565">
            <w:pPr>
              <w:pStyle w:val="28"/>
              <w:framePr w:w="15538" w:wrap="notBeside" w:vAnchor="text" w:hAnchor="text" w:xAlign="center" w:y="1"/>
              <w:shd w:val="clear" w:color="auto" w:fill="auto"/>
              <w:spacing w:line="254" w:lineRule="exact"/>
              <w:jc w:val="center"/>
              <w:rPr>
                <w:rFonts w:cs="Times New Roman"/>
                <w:sz w:val="24"/>
                <w:szCs w:val="24"/>
                <w:lang w:val="ru-RU"/>
              </w:rPr>
            </w:pPr>
          </w:p>
        </w:tc>
        <w:tc>
          <w:tcPr>
            <w:tcW w:w="3370"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4" w:lineRule="exact"/>
              <w:jc w:val="center"/>
              <w:rPr>
                <w:rFonts w:cs="Times New Roman"/>
                <w:sz w:val="24"/>
                <w:szCs w:val="24"/>
                <w:lang w:val="ru-RU"/>
              </w:rPr>
            </w:pPr>
            <w:r w:rsidRPr="000E6FF0">
              <w:rPr>
                <w:rStyle w:val="2100"/>
                <w:i w:val="0"/>
                <w:iCs w:val="0"/>
                <w:sz w:val="24"/>
                <w:szCs w:val="24"/>
              </w:rPr>
              <w:t>Технология. Ручной труд. 4 класс</w:t>
            </w:r>
          </w:p>
          <w:p w:rsidR="00D56565" w:rsidRPr="00F53989" w:rsidRDefault="00D56565">
            <w:pPr>
              <w:pStyle w:val="28"/>
              <w:framePr w:w="15538" w:wrap="notBeside" w:vAnchor="text" w:hAnchor="text" w:xAlign="center" w:y="1"/>
              <w:shd w:val="clear" w:color="auto" w:fill="auto"/>
              <w:spacing w:line="254" w:lineRule="exact"/>
              <w:jc w:val="center"/>
              <w:rPr>
                <w:rFonts w:cs="Times New Roman"/>
                <w:sz w:val="24"/>
                <w:szCs w:val="24"/>
                <w:lang w:val="ru-RU"/>
              </w:rPr>
            </w:pPr>
            <w:r w:rsidRPr="000E6FF0">
              <w:rPr>
                <w:rStyle w:val="2100"/>
                <w:i w:val="0"/>
                <w:iCs w:val="0"/>
                <w:sz w:val="24"/>
                <w:szCs w:val="24"/>
              </w:rPr>
              <w:t xml:space="preserve">Учебник для специальных (коррекционных) образовательных учреждений </w:t>
            </w:r>
            <w:r w:rsidRPr="000E6FF0">
              <w:rPr>
                <w:rStyle w:val="2100"/>
                <w:i w:val="0"/>
                <w:iCs w:val="0"/>
                <w:sz w:val="24"/>
                <w:szCs w:val="24"/>
                <w:lang w:eastAsia="en-US" w:bidi="en-US"/>
              </w:rPr>
              <w:t>(</w:t>
            </w:r>
            <w:r w:rsidRPr="000E6FF0">
              <w:rPr>
                <w:rStyle w:val="2100"/>
                <w:i w:val="0"/>
                <w:iCs w:val="0"/>
                <w:sz w:val="24"/>
                <w:szCs w:val="24"/>
                <w:lang w:val="en-US" w:eastAsia="en-US" w:bidi="en-US"/>
              </w:rPr>
              <w:t>VIII</w:t>
            </w:r>
            <w:r w:rsidRPr="000E6FF0">
              <w:rPr>
                <w:rStyle w:val="2100"/>
                <w:i w:val="0"/>
                <w:iCs w:val="0"/>
                <w:sz w:val="24"/>
                <w:szCs w:val="24"/>
                <w:lang w:eastAsia="en-US" w:bidi="en-US"/>
              </w:rPr>
              <w:t xml:space="preserve"> </w:t>
            </w:r>
            <w:r w:rsidRPr="000E6FF0">
              <w:rPr>
                <w:rStyle w:val="2100"/>
                <w:i w:val="0"/>
                <w:iCs w:val="0"/>
                <w:sz w:val="24"/>
                <w:szCs w:val="24"/>
              </w:rPr>
              <w:t>вид)</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jc w:val="center"/>
              <w:rPr>
                <w:rFonts w:cs="Times New Roman"/>
                <w:sz w:val="24"/>
                <w:szCs w:val="24"/>
                <w:lang w:val="ru-RU"/>
              </w:rPr>
            </w:pPr>
            <w:r w:rsidRPr="000E6FF0">
              <w:rPr>
                <w:rStyle w:val="2100"/>
                <w:i w:val="0"/>
                <w:iCs w:val="0"/>
                <w:sz w:val="24"/>
                <w:szCs w:val="24"/>
              </w:rPr>
              <w:t>4</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jc w:val="center"/>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jc w:val="center"/>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val="264"/>
          <w:jc w:val="center"/>
        </w:trPr>
        <w:tc>
          <w:tcPr>
            <w:tcW w:w="15538" w:type="dxa"/>
            <w:gridSpan w:val="6"/>
            <w:tcBorders>
              <w:top w:val="single" w:sz="4" w:space="0" w:color="auto"/>
              <w:left w:val="single" w:sz="4" w:space="0" w:color="auto"/>
              <w:bottom w:val="nil"/>
              <w:right w:val="single" w:sz="4" w:space="0" w:color="auto"/>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2.2. Основное общее образование</w:t>
            </w:r>
          </w:p>
        </w:tc>
      </w:tr>
      <w:tr w:rsidR="00D56565" w:rsidRPr="000E6FF0" w:rsidTr="00D56565">
        <w:trPr>
          <w:trHeight w:val="274"/>
          <w:jc w:val="center"/>
        </w:trPr>
        <w:tc>
          <w:tcPr>
            <w:tcW w:w="15538" w:type="dxa"/>
            <w:gridSpan w:val="6"/>
            <w:tcBorders>
              <w:top w:val="single" w:sz="4" w:space="0" w:color="auto"/>
              <w:left w:val="single" w:sz="4" w:space="0" w:color="auto"/>
              <w:bottom w:val="nil"/>
              <w:right w:val="single" w:sz="4" w:space="0" w:color="auto"/>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2.2.1. Филология (предметная область)</w:t>
            </w:r>
          </w:p>
        </w:tc>
      </w:tr>
      <w:tr w:rsidR="00D56565" w:rsidRPr="000E6FF0" w:rsidTr="00D56565">
        <w:trPr>
          <w:trHeight w:hRule="exact" w:val="1286"/>
          <w:jc w:val="center"/>
        </w:trPr>
        <w:tc>
          <w:tcPr>
            <w:tcW w:w="1613" w:type="dxa"/>
            <w:tcBorders>
              <w:top w:val="single" w:sz="4" w:space="0" w:color="auto"/>
              <w:left w:val="single" w:sz="4" w:space="0" w:color="auto"/>
              <w:bottom w:val="single" w:sz="4" w:space="0" w:color="auto"/>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2.2.1.1.1.1</w:t>
            </w:r>
          </w:p>
        </w:tc>
        <w:tc>
          <w:tcPr>
            <w:tcW w:w="2554" w:type="dxa"/>
            <w:tcBorders>
              <w:top w:val="single" w:sz="4" w:space="0" w:color="auto"/>
              <w:left w:val="single" w:sz="4" w:space="0" w:color="auto"/>
              <w:bottom w:val="single" w:sz="4" w:space="0" w:color="auto"/>
              <w:right w:val="nil"/>
            </w:tcBorders>
            <w:shd w:val="clear" w:color="auto" w:fill="FFFFFF"/>
            <w:vAlign w:val="center"/>
          </w:tcPr>
          <w:p w:rsidR="00D56565" w:rsidRPr="000E6FF0" w:rsidRDefault="00D56565">
            <w:pPr>
              <w:pStyle w:val="28"/>
              <w:framePr w:w="15538" w:wrap="notBeside" w:vAnchor="text" w:hAnchor="text" w:xAlign="center" w:y="1"/>
              <w:shd w:val="clear" w:color="auto" w:fill="auto"/>
              <w:spacing w:line="259" w:lineRule="exact"/>
              <w:rPr>
                <w:rStyle w:val="2100"/>
                <w:i w:val="0"/>
                <w:iCs w:val="0"/>
                <w:spacing w:val="0"/>
                <w:sz w:val="24"/>
                <w:szCs w:val="24"/>
              </w:rPr>
            </w:pPr>
            <w:r w:rsidRPr="00F53989">
              <w:rPr>
                <w:rFonts w:cs="Times New Roman"/>
                <w:b/>
                <w:sz w:val="24"/>
                <w:szCs w:val="24"/>
                <w:lang w:val="ru-RU"/>
              </w:rPr>
              <w:t xml:space="preserve">Воронкова В.В. </w:t>
            </w:r>
          </w:p>
          <w:p w:rsidR="00D56565" w:rsidRPr="000E6FF0" w:rsidRDefault="00D56565">
            <w:pPr>
              <w:pStyle w:val="28"/>
              <w:framePr w:w="15538" w:wrap="notBeside" w:vAnchor="text" w:hAnchor="text" w:xAlign="center" w:y="1"/>
              <w:shd w:val="clear" w:color="auto" w:fill="auto"/>
              <w:spacing w:line="259" w:lineRule="exact"/>
              <w:rPr>
                <w:rStyle w:val="2100"/>
                <w:i w:val="0"/>
                <w:iCs w:val="0"/>
                <w:sz w:val="24"/>
                <w:szCs w:val="24"/>
              </w:rPr>
            </w:pPr>
          </w:p>
          <w:p w:rsidR="00D56565" w:rsidRPr="00F53989" w:rsidRDefault="00D56565">
            <w:pPr>
              <w:pStyle w:val="28"/>
              <w:framePr w:w="15538" w:wrap="notBeside" w:vAnchor="text" w:hAnchor="text" w:xAlign="center" w:y="1"/>
              <w:shd w:val="clear" w:color="auto" w:fill="auto"/>
              <w:spacing w:line="259" w:lineRule="exact"/>
              <w:rPr>
                <w:rFonts w:cs="Times New Roman"/>
                <w:sz w:val="24"/>
                <w:szCs w:val="24"/>
                <w:lang w:val="ru-RU"/>
              </w:rPr>
            </w:pPr>
          </w:p>
        </w:tc>
        <w:tc>
          <w:tcPr>
            <w:tcW w:w="3370" w:type="dxa"/>
            <w:tcBorders>
              <w:top w:val="single" w:sz="4" w:space="0" w:color="auto"/>
              <w:left w:val="single" w:sz="4" w:space="0" w:color="auto"/>
              <w:bottom w:val="single" w:sz="4" w:space="0" w:color="auto"/>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Русский язык Учебник для специальных (коррекционных) образовательных учреждений (VIII вид)</w:t>
            </w:r>
          </w:p>
        </w:tc>
        <w:tc>
          <w:tcPr>
            <w:tcW w:w="854" w:type="dxa"/>
            <w:tcBorders>
              <w:top w:val="single" w:sz="4" w:space="0" w:color="auto"/>
              <w:left w:val="single" w:sz="4" w:space="0" w:color="auto"/>
              <w:bottom w:val="single" w:sz="4" w:space="0" w:color="auto"/>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5</w:t>
            </w:r>
          </w:p>
        </w:tc>
        <w:tc>
          <w:tcPr>
            <w:tcW w:w="1838" w:type="dxa"/>
            <w:tcBorders>
              <w:top w:val="single" w:sz="4" w:space="0" w:color="auto"/>
              <w:left w:val="single" w:sz="4" w:space="0" w:color="auto"/>
              <w:bottom w:val="single" w:sz="4" w:space="0" w:color="auto"/>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bl>
    <w:p w:rsidR="00D56565" w:rsidRPr="000E6FF0" w:rsidRDefault="00D56565" w:rsidP="00D56565">
      <w:pPr>
        <w:framePr w:w="15538" w:wrap="notBeside" w:vAnchor="text" w:hAnchor="text" w:xAlign="center" w:y="1"/>
        <w:rPr>
          <w:rFonts w:ascii="Times New Roman" w:hAnsi="Times New Roman" w:cs="Times New Roman"/>
          <w:kern w:val="2"/>
          <w:sz w:val="24"/>
          <w:szCs w:val="24"/>
        </w:rPr>
      </w:pPr>
    </w:p>
    <w:p w:rsidR="00D56565" w:rsidRPr="000E6FF0" w:rsidRDefault="00D56565" w:rsidP="00D56565">
      <w:pPr>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tblPr>
      <w:tblGrid>
        <w:gridCol w:w="1613"/>
        <w:gridCol w:w="2554"/>
        <w:gridCol w:w="3370"/>
        <w:gridCol w:w="854"/>
        <w:gridCol w:w="1838"/>
        <w:gridCol w:w="5309"/>
      </w:tblGrid>
      <w:tr w:rsidR="00D56565" w:rsidRPr="000E6FF0" w:rsidTr="00D56565">
        <w:trPr>
          <w:trHeight w:hRule="exact" w:val="821"/>
          <w:jc w:val="center"/>
        </w:trPr>
        <w:tc>
          <w:tcPr>
            <w:tcW w:w="1613"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Порядковый</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номер</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учебника</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Автор / авторский коллектив</w:t>
            </w:r>
          </w:p>
        </w:tc>
        <w:tc>
          <w:tcPr>
            <w:tcW w:w="3370"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Наименование учебника</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Класс</w:t>
            </w:r>
          </w:p>
        </w:tc>
        <w:tc>
          <w:tcPr>
            <w:tcW w:w="1838"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Наименование</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издателя(ей)</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учебника</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Комментарии</w:t>
            </w:r>
          </w:p>
        </w:tc>
      </w:tr>
      <w:tr w:rsidR="00D56565" w:rsidRPr="000E6FF0" w:rsidTr="00D56565">
        <w:trPr>
          <w:trHeight w:hRule="exact" w:val="1277"/>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2.2.1.1.1.2</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64" w:lineRule="exact"/>
              <w:rPr>
                <w:rFonts w:cs="Times New Roman"/>
                <w:sz w:val="24"/>
                <w:szCs w:val="24"/>
                <w:lang w:val="ru-RU"/>
              </w:rPr>
            </w:pPr>
            <w:r w:rsidRPr="000E6FF0">
              <w:rPr>
                <w:rStyle w:val="2100"/>
                <w:i w:val="0"/>
                <w:iCs w:val="0"/>
                <w:sz w:val="24"/>
                <w:szCs w:val="24"/>
              </w:rPr>
              <w:t>Галунчикова Н.Г., Якубовская Э.В.</w:t>
            </w:r>
          </w:p>
        </w:tc>
        <w:tc>
          <w:tcPr>
            <w:tcW w:w="3370"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Русский язык Учебник для специальных (коррекционных) образовательных учреждений (VIII вид)</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6</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272"/>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2.2.1.1.1.3</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9" w:lineRule="exact"/>
              <w:rPr>
                <w:rFonts w:cs="Times New Roman"/>
                <w:sz w:val="24"/>
                <w:szCs w:val="24"/>
                <w:lang w:val="ru-RU"/>
              </w:rPr>
            </w:pPr>
            <w:r w:rsidRPr="000E6FF0">
              <w:rPr>
                <w:rStyle w:val="2100"/>
                <w:i w:val="0"/>
                <w:iCs w:val="0"/>
                <w:sz w:val="24"/>
                <w:szCs w:val="24"/>
              </w:rPr>
              <w:t>Галунчикова Н.Г., Якубовская Э.В.</w:t>
            </w:r>
          </w:p>
        </w:tc>
        <w:tc>
          <w:tcPr>
            <w:tcW w:w="3370"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Русский язык Учебник для специальных (коррекционных) образовательных учреждений (VIII вид)</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7</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277"/>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2.2.1.1.1.4</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0"/>
                <w:i w:val="0"/>
                <w:iCs w:val="0"/>
                <w:sz w:val="24"/>
                <w:szCs w:val="24"/>
              </w:rPr>
              <w:t>Галунчикова Н.Г., Якубовская Э.В.</w:t>
            </w:r>
          </w:p>
        </w:tc>
        <w:tc>
          <w:tcPr>
            <w:tcW w:w="3370"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Русский язык Учебник для специальных (коррекционных) образовательных учреждений (VIII вид)</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8</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277"/>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2.2.1.1.1.5</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0"/>
                <w:i w:val="0"/>
                <w:iCs w:val="0"/>
                <w:sz w:val="24"/>
                <w:szCs w:val="24"/>
              </w:rPr>
              <w:t>Галунчикова Н.Г., Якубовская Э.В.</w:t>
            </w:r>
          </w:p>
        </w:tc>
        <w:tc>
          <w:tcPr>
            <w:tcW w:w="3370"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Русский язык Учебник для специальных (коррекционных) образовательных учреждений (VIII вид)</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9</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277"/>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2.2.1.1.2.1</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Якубовская Э.В., Галунчикова Н.Г.</w:t>
            </w:r>
          </w:p>
        </w:tc>
        <w:tc>
          <w:tcPr>
            <w:tcW w:w="3370"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Русский язык Учебник для специальных (коррекционных) образовательных учреждений VIII вида</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5</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282"/>
          <w:jc w:val="center"/>
        </w:trPr>
        <w:tc>
          <w:tcPr>
            <w:tcW w:w="1613" w:type="dxa"/>
            <w:tcBorders>
              <w:top w:val="single" w:sz="4" w:space="0" w:color="auto"/>
              <w:left w:val="single" w:sz="4" w:space="0" w:color="auto"/>
              <w:bottom w:val="single" w:sz="4" w:space="0" w:color="auto"/>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2.2.1.1.2.2</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45" w:lineRule="exact"/>
              <w:rPr>
                <w:rFonts w:cs="Times New Roman"/>
                <w:sz w:val="24"/>
                <w:szCs w:val="24"/>
                <w:lang w:val="ru-RU"/>
              </w:rPr>
            </w:pPr>
            <w:r w:rsidRPr="000E6FF0">
              <w:rPr>
                <w:rStyle w:val="2100"/>
                <w:i w:val="0"/>
                <w:iCs w:val="0"/>
                <w:sz w:val="24"/>
                <w:szCs w:val="24"/>
              </w:rPr>
              <w:t>Якубовская Э.В., Галунчикова Н.Г.</w:t>
            </w:r>
          </w:p>
        </w:tc>
        <w:tc>
          <w:tcPr>
            <w:tcW w:w="3370"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 xml:space="preserve">Русский язык Учебник для специальных (коррекционных) образовательных учреждений </w:t>
            </w:r>
            <w:r w:rsidRPr="000E6FF0">
              <w:rPr>
                <w:rStyle w:val="2100"/>
                <w:i w:val="0"/>
                <w:iCs w:val="0"/>
                <w:sz w:val="24"/>
                <w:szCs w:val="24"/>
                <w:lang w:val="en-US" w:eastAsia="en-US" w:bidi="en-US"/>
              </w:rPr>
              <w:t>VIII</w:t>
            </w:r>
            <w:r w:rsidRPr="000E6FF0">
              <w:rPr>
                <w:rStyle w:val="2100"/>
                <w:i w:val="0"/>
                <w:iCs w:val="0"/>
                <w:sz w:val="24"/>
                <w:szCs w:val="24"/>
                <w:lang w:eastAsia="en-US" w:bidi="en-US"/>
              </w:rPr>
              <w:t xml:space="preserve"> </w:t>
            </w:r>
            <w:r w:rsidRPr="000E6FF0">
              <w:rPr>
                <w:rStyle w:val="2100"/>
                <w:i w:val="0"/>
                <w:iCs w:val="0"/>
                <w:sz w:val="24"/>
                <w:szCs w:val="24"/>
              </w:rPr>
              <w:t>вида</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6</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bl>
    <w:p w:rsidR="00D56565" w:rsidRPr="000E6FF0" w:rsidRDefault="00D56565" w:rsidP="00D56565">
      <w:pPr>
        <w:framePr w:w="15538" w:wrap="notBeside" w:vAnchor="text" w:hAnchor="text" w:xAlign="center" w:y="1"/>
        <w:rPr>
          <w:rFonts w:ascii="Times New Roman" w:hAnsi="Times New Roman" w:cs="Times New Roman"/>
          <w:kern w:val="2"/>
          <w:sz w:val="24"/>
          <w:szCs w:val="24"/>
        </w:rPr>
      </w:pPr>
    </w:p>
    <w:p w:rsidR="00D56565" w:rsidRPr="000E6FF0" w:rsidRDefault="00D56565" w:rsidP="00D56565">
      <w:pPr>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tblPr>
      <w:tblGrid>
        <w:gridCol w:w="1613"/>
        <w:gridCol w:w="2554"/>
        <w:gridCol w:w="3370"/>
        <w:gridCol w:w="854"/>
        <w:gridCol w:w="1838"/>
        <w:gridCol w:w="5309"/>
      </w:tblGrid>
      <w:tr w:rsidR="00D56565" w:rsidRPr="000E6FF0" w:rsidTr="00D56565">
        <w:trPr>
          <w:trHeight w:hRule="exact" w:val="821"/>
          <w:jc w:val="center"/>
        </w:trPr>
        <w:tc>
          <w:tcPr>
            <w:tcW w:w="1613"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Порядковый</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номер</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учебника</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Автор / авторский коллектив</w:t>
            </w:r>
          </w:p>
        </w:tc>
        <w:tc>
          <w:tcPr>
            <w:tcW w:w="3370"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Наименование учебника</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Класс</w:t>
            </w:r>
          </w:p>
        </w:tc>
        <w:tc>
          <w:tcPr>
            <w:tcW w:w="1838"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Наименование</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издателя(ей)</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учебника</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Комментарии</w:t>
            </w:r>
          </w:p>
        </w:tc>
      </w:tr>
      <w:tr w:rsidR="00D56565" w:rsidRPr="000E6FF0" w:rsidTr="00D56565">
        <w:trPr>
          <w:trHeight w:hRule="exact" w:val="1277"/>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2.2.1.1.2.3</w:t>
            </w:r>
          </w:p>
        </w:tc>
        <w:tc>
          <w:tcPr>
            <w:tcW w:w="2554" w:type="dxa"/>
            <w:tcBorders>
              <w:top w:val="single" w:sz="4" w:space="0" w:color="auto"/>
              <w:left w:val="single" w:sz="4" w:space="0" w:color="auto"/>
              <w:bottom w:val="nil"/>
              <w:right w:val="nil"/>
            </w:tcBorders>
            <w:shd w:val="clear" w:color="auto" w:fill="FFFFFF"/>
            <w:vAlign w:val="center"/>
            <w:hideMark/>
          </w:tcPr>
          <w:p w:rsidR="00D56565" w:rsidRPr="000E6FF0" w:rsidRDefault="00D56565">
            <w:pPr>
              <w:pStyle w:val="28"/>
              <w:framePr w:w="15538" w:wrap="notBeside" w:vAnchor="text" w:hAnchor="text" w:xAlign="center" w:y="1"/>
              <w:shd w:val="clear" w:color="auto" w:fill="auto"/>
              <w:spacing w:line="254" w:lineRule="exact"/>
              <w:rPr>
                <w:rStyle w:val="2100"/>
                <w:i w:val="0"/>
                <w:iCs w:val="0"/>
                <w:spacing w:val="0"/>
                <w:sz w:val="24"/>
                <w:szCs w:val="24"/>
              </w:rPr>
            </w:pPr>
            <w:r w:rsidRPr="000E6FF0">
              <w:rPr>
                <w:rStyle w:val="2100"/>
                <w:i w:val="0"/>
                <w:iCs w:val="0"/>
                <w:sz w:val="24"/>
                <w:szCs w:val="24"/>
              </w:rPr>
              <w:t xml:space="preserve">Якубовская Э.В., </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0"/>
                <w:i w:val="0"/>
                <w:iCs w:val="0"/>
                <w:sz w:val="24"/>
                <w:szCs w:val="24"/>
              </w:rPr>
              <w:t>Галунчикова Н.Г.</w:t>
            </w:r>
          </w:p>
        </w:tc>
        <w:tc>
          <w:tcPr>
            <w:tcW w:w="3370" w:type="dxa"/>
            <w:tcBorders>
              <w:top w:val="single" w:sz="4" w:space="0" w:color="auto"/>
              <w:left w:val="single" w:sz="4" w:space="0" w:color="auto"/>
              <w:bottom w:val="nil"/>
              <w:right w:val="nil"/>
            </w:tcBorders>
            <w:shd w:val="clear" w:color="auto" w:fill="FFFFFF"/>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Русский язык Учебник для специальных (коррекционных) образовательных учреждений VIII вида</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7</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272"/>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2.2.1.1.2.4</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Якубовская Э.В., Галунчикова Н.Г.</w:t>
            </w:r>
          </w:p>
        </w:tc>
        <w:tc>
          <w:tcPr>
            <w:tcW w:w="3370"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Русский язык Учебник для специальных (коррекционных) образовательных учреждений VIII вида</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8</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277"/>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2.2.1.1.2.5</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45" w:lineRule="exact"/>
              <w:rPr>
                <w:rFonts w:cs="Times New Roman"/>
                <w:sz w:val="24"/>
                <w:szCs w:val="24"/>
                <w:lang w:val="ru-RU"/>
              </w:rPr>
            </w:pPr>
            <w:r w:rsidRPr="000E6FF0">
              <w:rPr>
                <w:rStyle w:val="2100"/>
                <w:i w:val="0"/>
                <w:iCs w:val="0"/>
                <w:sz w:val="24"/>
                <w:szCs w:val="24"/>
              </w:rPr>
              <w:t>Якубовская Э.В., Галунчикова Н.Г.</w:t>
            </w:r>
          </w:p>
        </w:tc>
        <w:tc>
          <w:tcPr>
            <w:tcW w:w="3370"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Русский язык Учебник для специальных (коррекционных) образовательных учреждений VIII вида</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9</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022"/>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2.2.1.2.1.1</w:t>
            </w:r>
          </w:p>
        </w:tc>
        <w:tc>
          <w:tcPr>
            <w:tcW w:w="2554" w:type="dxa"/>
            <w:tcBorders>
              <w:top w:val="single" w:sz="4" w:space="0" w:color="auto"/>
              <w:left w:val="single" w:sz="4" w:space="0" w:color="auto"/>
              <w:bottom w:val="nil"/>
              <w:right w:val="nil"/>
            </w:tcBorders>
            <w:shd w:val="clear" w:color="auto" w:fill="FFFFFF"/>
            <w:vAlign w:val="center"/>
          </w:tcPr>
          <w:p w:rsidR="00D56565" w:rsidRPr="00F53989" w:rsidRDefault="00D56565">
            <w:pPr>
              <w:pStyle w:val="28"/>
              <w:framePr w:w="15538" w:wrap="notBeside" w:vAnchor="text" w:hAnchor="text" w:xAlign="center" w:y="1"/>
              <w:shd w:val="clear" w:color="auto" w:fill="auto"/>
              <w:spacing w:line="210" w:lineRule="exact"/>
              <w:jc w:val="center"/>
              <w:rPr>
                <w:rFonts w:cs="Times New Roman"/>
                <w:color w:val="000000"/>
                <w:sz w:val="24"/>
                <w:szCs w:val="24"/>
                <w:shd w:val="clear" w:color="auto" w:fill="FFFFFF"/>
                <w:lang w:val="ru-RU" w:eastAsia="ru-RU" w:bidi="ru-RU"/>
              </w:rPr>
            </w:pPr>
            <w:r w:rsidRPr="00F53989">
              <w:rPr>
                <w:rFonts w:cs="Times New Roman"/>
                <w:sz w:val="24"/>
                <w:szCs w:val="24"/>
                <w:lang w:val="ru-RU"/>
              </w:rPr>
              <w:t>Гусева Г.М.</w:t>
            </w:r>
          </w:p>
          <w:p w:rsidR="00D56565" w:rsidRPr="000E6FF0" w:rsidRDefault="00D56565">
            <w:pPr>
              <w:pStyle w:val="28"/>
              <w:framePr w:w="15538" w:wrap="notBeside" w:vAnchor="text" w:hAnchor="text" w:xAlign="center" w:y="1"/>
              <w:shd w:val="clear" w:color="auto" w:fill="auto"/>
              <w:spacing w:line="210" w:lineRule="exact"/>
              <w:rPr>
                <w:rStyle w:val="2100"/>
                <w:i w:val="0"/>
                <w:iCs w:val="0"/>
                <w:spacing w:val="0"/>
                <w:sz w:val="24"/>
                <w:szCs w:val="24"/>
              </w:rPr>
            </w:pPr>
          </w:p>
          <w:p w:rsidR="00D56565" w:rsidRPr="000E6FF0" w:rsidRDefault="00D56565">
            <w:pPr>
              <w:pStyle w:val="28"/>
              <w:framePr w:w="15538" w:wrap="notBeside" w:vAnchor="text" w:hAnchor="text" w:xAlign="center" w:y="1"/>
              <w:shd w:val="clear" w:color="auto" w:fill="auto"/>
              <w:spacing w:line="210" w:lineRule="exact"/>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rPr>
                <w:rStyle w:val="2100"/>
                <w:i w:val="0"/>
                <w:iCs w:val="0"/>
                <w:sz w:val="24"/>
                <w:szCs w:val="24"/>
              </w:rPr>
            </w:pPr>
          </w:p>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p>
        </w:tc>
        <w:tc>
          <w:tcPr>
            <w:tcW w:w="3370"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Чтение</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5</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«Владос»</w:t>
            </w:r>
          </w:p>
        </w:tc>
        <w:tc>
          <w:tcPr>
            <w:tcW w:w="5309" w:type="dxa"/>
            <w:tcBorders>
              <w:top w:val="single" w:sz="4" w:space="0" w:color="auto"/>
              <w:left w:val="single" w:sz="4" w:space="0" w:color="auto"/>
              <w:bottom w:val="nil"/>
              <w:right w:val="single" w:sz="4" w:space="0" w:color="auto"/>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022"/>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2.2.1.2.1.2</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9" w:lineRule="exact"/>
              <w:rPr>
                <w:rFonts w:cs="Times New Roman"/>
                <w:sz w:val="24"/>
                <w:szCs w:val="24"/>
                <w:lang w:val="ru-RU"/>
              </w:rPr>
            </w:pPr>
            <w:r w:rsidRPr="000E6FF0">
              <w:rPr>
                <w:rStyle w:val="2100"/>
                <w:i w:val="0"/>
                <w:iCs w:val="0"/>
                <w:sz w:val="24"/>
                <w:szCs w:val="24"/>
              </w:rPr>
              <w:t>Бгажнокова И.М., Погостина Е.С.</w:t>
            </w:r>
          </w:p>
        </w:tc>
        <w:tc>
          <w:tcPr>
            <w:tcW w:w="3370"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Чтение</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6</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022"/>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2.2.1.2.1.3</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Аксенова А.К.</w:t>
            </w:r>
          </w:p>
        </w:tc>
        <w:tc>
          <w:tcPr>
            <w:tcW w:w="3370"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Чтение</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7</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032"/>
          <w:jc w:val="center"/>
        </w:trPr>
        <w:tc>
          <w:tcPr>
            <w:tcW w:w="1613" w:type="dxa"/>
            <w:tcBorders>
              <w:top w:val="single" w:sz="4" w:space="0" w:color="auto"/>
              <w:left w:val="single" w:sz="4" w:space="0" w:color="auto"/>
              <w:bottom w:val="single" w:sz="4" w:space="0" w:color="auto"/>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2.2.1.2.1.4</w:t>
            </w:r>
          </w:p>
        </w:tc>
        <w:tc>
          <w:tcPr>
            <w:tcW w:w="2554" w:type="dxa"/>
            <w:tcBorders>
              <w:top w:val="single" w:sz="4" w:space="0" w:color="auto"/>
              <w:left w:val="single" w:sz="4" w:space="0" w:color="auto"/>
              <w:bottom w:val="nil"/>
              <w:right w:val="nil"/>
            </w:tcBorders>
            <w:shd w:val="clear" w:color="auto" w:fill="FFFFFF"/>
            <w:vAlign w:val="center"/>
          </w:tcPr>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pacing w:val="0"/>
                <w:sz w:val="24"/>
                <w:szCs w:val="24"/>
              </w:rPr>
            </w:pPr>
            <w:r w:rsidRPr="000E6FF0">
              <w:rPr>
                <w:rStyle w:val="2100"/>
                <w:i w:val="0"/>
                <w:iCs w:val="0"/>
                <w:sz w:val="24"/>
                <w:szCs w:val="24"/>
              </w:rPr>
              <w:t>Якубовская Э.В., Галунчикова Н.Г.</w:t>
            </w: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F53989" w:rsidRDefault="00D56565">
            <w:pPr>
              <w:pStyle w:val="28"/>
              <w:framePr w:w="15538" w:wrap="notBeside" w:vAnchor="text" w:hAnchor="text" w:xAlign="center" w:y="1"/>
              <w:shd w:val="clear" w:color="auto" w:fill="auto"/>
              <w:spacing w:line="210" w:lineRule="exact"/>
              <w:jc w:val="center"/>
              <w:rPr>
                <w:rFonts w:cs="Times New Roman"/>
                <w:sz w:val="24"/>
                <w:szCs w:val="24"/>
                <w:lang w:val="ru-RU"/>
              </w:rPr>
            </w:pPr>
          </w:p>
        </w:tc>
        <w:tc>
          <w:tcPr>
            <w:tcW w:w="3370"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Чтение</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8</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«Владос»</w:t>
            </w:r>
          </w:p>
        </w:tc>
        <w:tc>
          <w:tcPr>
            <w:tcW w:w="5309" w:type="dxa"/>
            <w:tcBorders>
              <w:top w:val="single" w:sz="4" w:space="0" w:color="auto"/>
              <w:left w:val="single" w:sz="4" w:space="0" w:color="auto"/>
              <w:bottom w:val="nil"/>
              <w:right w:val="single" w:sz="4" w:space="0" w:color="auto"/>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bl>
    <w:p w:rsidR="00D56565" w:rsidRPr="000E6FF0" w:rsidRDefault="00D56565" w:rsidP="00D56565">
      <w:pPr>
        <w:framePr w:w="15538" w:wrap="notBeside" w:vAnchor="text" w:hAnchor="text" w:xAlign="center" w:y="1"/>
        <w:rPr>
          <w:rFonts w:ascii="Times New Roman" w:hAnsi="Times New Roman" w:cs="Times New Roman"/>
          <w:kern w:val="2"/>
          <w:sz w:val="24"/>
          <w:szCs w:val="24"/>
        </w:rPr>
      </w:pPr>
    </w:p>
    <w:p w:rsidR="00D56565" w:rsidRPr="000E6FF0" w:rsidRDefault="00D56565" w:rsidP="00D56565">
      <w:pPr>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tblPr>
      <w:tblGrid>
        <w:gridCol w:w="1605"/>
        <w:gridCol w:w="2541"/>
        <w:gridCol w:w="3353"/>
        <w:gridCol w:w="849"/>
        <w:gridCol w:w="1829"/>
        <w:gridCol w:w="5286"/>
      </w:tblGrid>
      <w:tr w:rsidR="00D56565" w:rsidRPr="000E6FF0" w:rsidTr="00D56565">
        <w:trPr>
          <w:trHeight w:hRule="exact" w:val="1059"/>
          <w:jc w:val="center"/>
        </w:trPr>
        <w:tc>
          <w:tcPr>
            <w:tcW w:w="1605"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lastRenderedPageBreak/>
              <w:t>Порядковый</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номер</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учебника</w:t>
            </w:r>
          </w:p>
        </w:tc>
        <w:tc>
          <w:tcPr>
            <w:tcW w:w="2541"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Автор / авторский коллектив</w:t>
            </w:r>
          </w:p>
        </w:tc>
        <w:tc>
          <w:tcPr>
            <w:tcW w:w="335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Наименование учебника</w:t>
            </w:r>
          </w:p>
        </w:tc>
        <w:tc>
          <w:tcPr>
            <w:tcW w:w="849"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Класс</w:t>
            </w:r>
          </w:p>
        </w:tc>
        <w:tc>
          <w:tcPr>
            <w:tcW w:w="1829"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Наименование</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издателя(ей)</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учебника</w:t>
            </w:r>
          </w:p>
        </w:tc>
        <w:tc>
          <w:tcPr>
            <w:tcW w:w="5283"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Комментарии</w:t>
            </w:r>
          </w:p>
        </w:tc>
      </w:tr>
      <w:tr w:rsidR="00D56565" w:rsidRPr="000E6FF0" w:rsidTr="00D56565">
        <w:trPr>
          <w:trHeight w:hRule="exact" w:val="1318"/>
          <w:jc w:val="center"/>
        </w:trPr>
        <w:tc>
          <w:tcPr>
            <w:tcW w:w="1605"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2.2.1.2.1.5</w:t>
            </w:r>
          </w:p>
        </w:tc>
        <w:tc>
          <w:tcPr>
            <w:tcW w:w="2541"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Аксенова А.К</w:t>
            </w:r>
          </w:p>
        </w:tc>
        <w:tc>
          <w:tcPr>
            <w:tcW w:w="335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Чтение</w:t>
            </w:r>
          </w:p>
        </w:tc>
        <w:tc>
          <w:tcPr>
            <w:tcW w:w="849"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9</w:t>
            </w:r>
          </w:p>
        </w:tc>
        <w:tc>
          <w:tcPr>
            <w:tcW w:w="1829"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283" w:type="dxa"/>
            <w:tcBorders>
              <w:top w:val="single" w:sz="4" w:space="0" w:color="auto"/>
              <w:left w:val="single" w:sz="4" w:space="0" w:color="auto"/>
              <w:bottom w:val="nil"/>
              <w:right w:val="single" w:sz="4" w:space="0" w:color="auto"/>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val="353"/>
          <w:jc w:val="center"/>
        </w:trPr>
        <w:tc>
          <w:tcPr>
            <w:tcW w:w="15463" w:type="dxa"/>
            <w:gridSpan w:val="6"/>
            <w:tcBorders>
              <w:top w:val="single" w:sz="4" w:space="0" w:color="auto"/>
              <w:left w:val="single" w:sz="4" w:space="0" w:color="auto"/>
              <w:bottom w:val="nil"/>
              <w:right w:val="single" w:sz="4" w:space="0" w:color="auto"/>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2.2.3. Математика и информатика (предметная область)</w:t>
            </w:r>
          </w:p>
        </w:tc>
      </w:tr>
      <w:tr w:rsidR="00D56565" w:rsidRPr="000E6FF0" w:rsidTr="00D56565">
        <w:trPr>
          <w:trHeight w:hRule="exact" w:val="1318"/>
          <w:jc w:val="center"/>
        </w:trPr>
        <w:tc>
          <w:tcPr>
            <w:tcW w:w="1605"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2.2.3.1.1.1</w:t>
            </w:r>
          </w:p>
        </w:tc>
        <w:tc>
          <w:tcPr>
            <w:tcW w:w="2541"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Перова М.Н., Капустина Г.М.</w:t>
            </w:r>
          </w:p>
        </w:tc>
        <w:tc>
          <w:tcPr>
            <w:tcW w:w="335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Математика</w:t>
            </w:r>
          </w:p>
        </w:tc>
        <w:tc>
          <w:tcPr>
            <w:tcW w:w="849"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i/>
                <w:sz w:val="24"/>
                <w:szCs w:val="24"/>
                <w:lang w:val="ru-RU"/>
              </w:rPr>
            </w:pPr>
            <w:r w:rsidRPr="000E6FF0">
              <w:rPr>
                <w:rStyle w:val="2100"/>
                <w:iCs w:val="0"/>
                <w:sz w:val="24"/>
                <w:szCs w:val="24"/>
              </w:rPr>
              <w:t>5</w:t>
            </w:r>
          </w:p>
        </w:tc>
        <w:tc>
          <w:tcPr>
            <w:tcW w:w="1829"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283" w:type="dxa"/>
            <w:tcBorders>
              <w:top w:val="single" w:sz="4" w:space="0" w:color="auto"/>
              <w:left w:val="single" w:sz="4" w:space="0" w:color="auto"/>
              <w:bottom w:val="nil"/>
              <w:right w:val="single" w:sz="4" w:space="0" w:color="auto"/>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318"/>
          <w:jc w:val="center"/>
        </w:trPr>
        <w:tc>
          <w:tcPr>
            <w:tcW w:w="1605"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2.2.3.1.1.2</w:t>
            </w:r>
          </w:p>
        </w:tc>
        <w:tc>
          <w:tcPr>
            <w:tcW w:w="2541"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0"/>
                <w:i w:val="0"/>
                <w:iCs w:val="0"/>
                <w:sz w:val="24"/>
                <w:szCs w:val="24"/>
              </w:rPr>
              <w:t>Капустина Г.М., Перова М.Н.</w:t>
            </w:r>
          </w:p>
        </w:tc>
        <w:tc>
          <w:tcPr>
            <w:tcW w:w="335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Математика</w:t>
            </w:r>
          </w:p>
        </w:tc>
        <w:tc>
          <w:tcPr>
            <w:tcW w:w="849"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i/>
                <w:sz w:val="24"/>
                <w:szCs w:val="24"/>
                <w:lang w:val="ru-RU"/>
              </w:rPr>
            </w:pPr>
            <w:r w:rsidRPr="000E6FF0">
              <w:rPr>
                <w:rStyle w:val="2100"/>
                <w:iCs w:val="0"/>
                <w:sz w:val="24"/>
                <w:szCs w:val="24"/>
              </w:rPr>
              <w:t>6</w:t>
            </w:r>
          </w:p>
        </w:tc>
        <w:tc>
          <w:tcPr>
            <w:tcW w:w="1829"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283" w:type="dxa"/>
            <w:tcBorders>
              <w:top w:val="single" w:sz="4" w:space="0" w:color="auto"/>
              <w:left w:val="single" w:sz="4" w:space="0" w:color="auto"/>
              <w:bottom w:val="nil"/>
              <w:right w:val="single" w:sz="4" w:space="0" w:color="auto"/>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318"/>
          <w:jc w:val="center"/>
        </w:trPr>
        <w:tc>
          <w:tcPr>
            <w:tcW w:w="1605"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2.2.3.1.1.3</w:t>
            </w:r>
          </w:p>
        </w:tc>
        <w:tc>
          <w:tcPr>
            <w:tcW w:w="2541" w:type="dxa"/>
            <w:tcBorders>
              <w:top w:val="single" w:sz="4" w:space="0" w:color="auto"/>
              <w:left w:val="single" w:sz="4" w:space="0" w:color="auto"/>
              <w:bottom w:val="nil"/>
              <w:right w:val="nil"/>
            </w:tcBorders>
            <w:shd w:val="clear" w:color="auto" w:fill="FFFFFF"/>
            <w:vAlign w:val="center"/>
          </w:tcPr>
          <w:p w:rsidR="00D56565" w:rsidRPr="000E6FF0" w:rsidRDefault="00D56565">
            <w:pPr>
              <w:pStyle w:val="28"/>
              <w:framePr w:w="15538" w:wrap="notBeside" w:vAnchor="text" w:hAnchor="text" w:xAlign="center" w:y="1"/>
              <w:shd w:val="clear" w:color="auto" w:fill="auto"/>
              <w:spacing w:line="210" w:lineRule="exact"/>
              <w:rPr>
                <w:rStyle w:val="2100"/>
                <w:i w:val="0"/>
                <w:iCs w:val="0"/>
                <w:spacing w:val="0"/>
                <w:sz w:val="24"/>
                <w:szCs w:val="24"/>
              </w:rPr>
            </w:pPr>
            <w:r w:rsidRPr="000E6FF0">
              <w:rPr>
                <w:rStyle w:val="2100"/>
                <w:i w:val="0"/>
                <w:iCs w:val="0"/>
                <w:sz w:val="24"/>
                <w:szCs w:val="24"/>
              </w:rPr>
              <w:t>Алышева Т.В.</w:t>
            </w:r>
          </w:p>
          <w:p w:rsidR="00D56565" w:rsidRPr="000E6FF0" w:rsidRDefault="00D56565">
            <w:pPr>
              <w:pStyle w:val="28"/>
              <w:framePr w:w="15538" w:wrap="notBeside" w:vAnchor="text" w:hAnchor="text" w:xAlign="center" w:y="1"/>
              <w:shd w:val="clear" w:color="auto" w:fill="auto"/>
              <w:spacing w:line="210" w:lineRule="exact"/>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rPr>
                <w:rStyle w:val="2100"/>
                <w:b/>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rPr>
                <w:rStyle w:val="2100"/>
                <w:i w:val="0"/>
                <w:iCs w:val="0"/>
                <w:sz w:val="24"/>
                <w:szCs w:val="24"/>
              </w:rPr>
            </w:pPr>
          </w:p>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p>
        </w:tc>
        <w:tc>
          <w:tcPr>
            <w:tcW w:w="335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Математика</w:t>
            </w:r>
          </w:p>
        </w:tc>
        <w:tc>
          <w:tcPr>
            <w:tcW w:w="849"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7</w:t>
            </w:r>
          </w:p>
        </w:tc>
        <w:tc>
          <w:tcPr>
            <w:tcW w:w="1829"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283" w:type="dxa"/>
            <w:tcBorders>
              <w:top w:val="single" w:sz="4" w:space="0" w:color="auto"/>
              <w:left w:val="single" w:sz="4" w:space="0" w:color="auto"/>
              <w:bottom w:val="nil"/>
              <w:right w:val="single" w:sz="4" w:space="0" w:color="auto"/>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318"/>
          <w:jc w:val="center"/>
        </w:trPr>
        <w:tc>
          <w:tcPr>
            <w:tcW w:w="1605"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2.2.3.1.1.4</w:t>
            </w:r>
          </w:p>
        </w:tc>
        <w:tc>
          <w:tcPr>
            <w:tcW w:w="2541"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Эк В.В.</w:t>
            </w:r>
          </w:p>
        </w:tc>
        <w:tc>
          <w:tcPr>
            <w:tcW w:w="335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Математика</w:t>
            </w:r>
          </w:p>
        </w:tc>
        <w:tc>
          <w:tcPr>
            <w:tcW w:w="849"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8</w:t>
            </w:r>
          </w:p>
        </w:tc>
        <w:tc>
          <w:tcPr>
            <w:tcW w:w="1829"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283" w:type="dxa"/>
            <w:tcBorders>
              <w:top w:val="single" w:sz="4" w:space="0" w:color="auto"/>
              <w:left w:val="single" w:sz="4" w:space="0" w:color="auto"/>
              <w:bottom w:val="nil"/>
              <w:right w:val="single" w:sz="4" w:space="0" w:color="auto"/>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318"/>
          <w:jc w:val="center"/>
        </w:trPr>
        <w:tc>
          <w:tcPr>
            <w:tcW w:w="1605"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2.2.3.1.1.5</w:t>
            </w:r>
          </w:p>
        </w:tc>
        <w:tc>
          <w:tcPr>
            <w:tcW w:w="2541"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Перова М.Н.</w:t>
            </w:r>
          </w:p>
        </w:tc>
        <w:tc>
          <w:tcPr>
            <w:tcW w:w="335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Математика</w:t>
            </w:r>
          </w:p>
        </w:tc>
        <w:tc>
          <w:tcPr>
            <w:tcW w:w="849"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9</w:t>
            </w:r>
          </w:p>
        </w:tc>
        <w:tc>
          <w:tcPr>
            <w:tcW w:w="1829"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283" w:type="dxa"/>
            <w:tcBorders>
              <w:top w:val="single" w:sz="4" w:space="0" w:color="auto"/>
              <w:left w:val="single" w:sz="4" w:space="0" w:color="auto"/>
              <w:bottom w:val="nil"/>
              <w:right w:val="single" w:sz="4" w:space="0" w:color="auto"/>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val="433"/>
          <w:jc w:val="center"/>
        </w:trPr>
        <w:tc>
          <w:tcPr>
            <w:tcW w:w="15463" w:type="dxa"/>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2.2.5. Естественнонаучные предметы (предметная область)</w:t>
            </w:r>
          </w:p>
        </w:tc>
      </w:tr>
    </w:tbl>
    <w:p w:rsidR="00D56565" w:rsidRPr="000E6FF0" w:rsidRDefault="00D56565" w:rsidP="00D56565">
      <w:pPr>
        <w:framePr w:w="15538" w:wrap="notBeside" w:vAnchor="text" w:hAnchor="text" w:xAlign="center" w:y="1"/>
        <w:rPr>
          <w:rFonts w:ascii="Times New Roman" w:hAnsi="Times New Roman" w:cs="Times New Roman"/>
          <w:kern w:val="2"/>
          <w:sz w:val="24"/>
          <w:szCs w:val="24"/>
        </w:rPr>
      </w:pPr>
    </w:p>
    <w:p w:rsidR="00D56565" w:rsidRPr="000E6FF0" w:rsidRDefault="00D56565" w:rsidP="00D56565">
      <w:pPr>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tblPr>
      <w:tblGrid>
        <w:gridCol w:w="1613"/>
        <w:gridCol w:w="2554"/>
        <w:gridCol w:w="3370"/>
        <w:gridCol w:w="854"/>
        <w:gridCol w:w="1838"/>
        <w:gridCol w:w="5309"/>
      </w:tblGrid>
      <w:tr w:rsidR="00D56565" w:rsidRPr="000E6FF0" w:rsidTr="00D56565">
        <w:trPr>
          <w:trHeight w:hRule="exact" w:val="821"/>
          <w:jc w:val="center"/>
        </w:trPr>
        <w:tc>
          <w:tcPr>
            <w:tcW w:w="1613"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lastRenderedPageBreak/>
              <w:t>Порядковый</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номер</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учебника</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Автор / авторский коллектив</w:t>
            </w:r>
          </w:p>
        </w:tc>
        <w:tc>
          <w:tcPr>
            <w:tcW w:w="3370"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Наименование учебника</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Класс</w:t>
            </w:r>
          </w:p>
        </w:tc>
        <w:tc>
          <w:tcPr>
            <w:tcW w:w="1838"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Наименование</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издателя(ей)</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учебника</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Комментарии</w:t>
            </w:r>
          </w:p>
        </w:tc>
      </w:tr>
      <w:tr w:rsidR="00D56565" w:rsidRPr="000E6FF0" w:rsidTr="00D56565">
        <w:trPr>
          <w:trHeight w:hRule="exact" w:val="1277"/>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190" w:lineRule="exact"/>
              <w:rPr>
                <w:rFonts w:cs="Times New Roman"/>
                <w:sz w:val="24"/>
                <w:szCs w:val="24"/>
                <w:lang w:val="ru-RU"/>
              </w:rPr>
            </w:pPr>
            <w:r w:rsidRPr="000E6FF0">
              <w:rPr>
                <w:rStyle w:val="2100"/>
                <w:sz w:val="24"/>
                <w:szCs w:val="24"/>
              </w:rPr>
              <w:t>2</w:t>
            </w:r>
            <w:r w:rsidRPr="000E6FF0">
              <w:rPr>
                <w:rStyle w:val="2ArialNarrow"/>
                <w:rFonts w:ascii="Times New Roman" w:hAnsi="Times New Roman" w:cs="Times New Roman"/>
                <w:sz w:val="24"/>
                <w:szCs w:val="24"/>
              </w:rPr>
              <w:t>.</w:t>
            </w:r>
            <w:r w:rsidRPr="000E6FF0">
              <w:rPr>
                <w:rStyle w:val="2100"/>
                <w:sz w:val="24"/>
                <w:szCs w:val="24"/>
              </w:rPr>
              <w:t>2</w:t>
            </w:r>
            <w:r w:rsidRPr="000E6FF0">
              <w:rPr>
                <w:rStyle w:val="2ArialNarrow"/>
                <w:rFonts w:ascii="Times New Roman" w:hAnsi="Times New Roman" w:cs="Times New Roman"/>
                <w:sz w:val="24"/>
                <w:szCs w:val="24"/>
              </w:rPr>
              <w:t>.</w:t>
            </w:r>
            <w:r w:rsidRPr="000E6FF0">
              <w:rPr>
                <w:rStyle w:val="2100"/>
                <w:sz w:val="24"/>
                <w:szCs w:val="24"/>
              </w:rPr>
              <w:t>5</w:t>
            </w:r>
            <w:r w:rsidRPr="000E6FF0">
              <w:rPr>
                <w:rStyle w:val="2ArialNarrow"/>
                <w:rFonts w:ascii="Times New Roman" w:hAnsi="Times New Roman" w:cs="Times New Roman"/>
                <w:sz w:val="24"/>
                <w:szCs w:val="24"/>
              </w:rPr>
              <w:t>.</w:t>
            </w:r>
            <w:r w:rsidRPr="000E6FF0">
              <w:rPr>
                <w:rStyle w:val="2100"/>
                <w:sz w:val="24"/>
                <w:szCs w:val="24"/>
              </w:rPr>
              <w:t>1</w:t>
            </w:r>
            <w:r w:rsidRPr="000E6FF0">
              <w:rPr>
                <w:rStyle w:val="2ArialNarrow"/>
                <w:rFonts w:ascii="Times New Roman" w:hAnsi="Times New Roman" w:cs="Times New Roman"/>
                <w:sz w:val="24"/>
                <w:szCs w:val="24"/>
              </w:rPr>
              <w:t>.</w:t>
            </w:r>
            <w:r w:rsidRPr="000E6FF0">
              <w:rPr>
                <w:rStyle w:val="2100"/>
                <w:sz w:val="24"/>
                <w:szCs w:val="24"/>
              </w:rPr>
              <w:t>2.2</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64" w:lineRule="exact"/>
              <w:rPr>
                <w:rFonts w:cs="Times New Roman"/>
                <w:sz w:val="24"/>
                <w:szCs w:val="24"/>
                <w:lang w:val="ru-RU"/>
              </w:rPr>
            </w:pPr>
            <w:r w:rsidRPr="000E6FF0">
              <w:rPr>
                <w:rStyle w:val="2100"/>
                <w:i w:val="0"/>
                <w:iCs w:val="0"/>
                <w:sz w:val="24"/>
                <w:szCs w:val="24"/>
              </w:rPr>
              <w:t>Лифанова Т.М., Соломина Е.Н.</w:t>
            </w:r>
          </w:p>
        </w:tc>
        <w:tc>
          <w:tcPr>
            <w:tcW w:w="3370"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Природоведение Учебник для специальных (коррекционных) общеобразовательных учреждений (VIII вид)</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5</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272"/>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190" w:lineRule="exact"/>
              <w:rPr>
                <w:rFonts w:cs="Times New Roman"/>
                <w:sz w:val="24"/>
                <w:szCs w:val="24"/>
                <w:lang w:val="ru-RU"/>
              </w:rPr>
            </w:pPr>
            <w:r w:rsidRPr="000E6FF0">
              <w:rPr>
                <w:rStyle w:val="2100"/>
                <w:sz w:val="24"/>
                <w:szCs w:val="24"/>
              </w:rPr>
              <w:t>2</w:t>
            </w:r>
            <w:r w:rsidRPr="000E6FF0">
              <w:rPr>
                <w:rStyle w:val="2ArialNarrow"/>
                <w:rFonts w:ascii="Times New Roman" w:hAnsi="Times New Roman" w:cs="Times New Roman"/>
                <w:sz w:val="24"/>
                <w:szCs w:val="24"/>
              </w:rPr>
              <w:t>.</w:t>
            </w:r>
            <w:r w:rsidRPr="000E6FF0">
              <w:rPr>
                <w:rStyle w:val="2100"/>
                <w:sz w:val="24"/>
                <w:szCs w:val="24"/>
              </w:rPr>
              <w:t>2</w:t>
            </w:r>
            <w:r w:rsidRPr="000E6FF0">
              <w:rPr>
                <w:rStyle w:val="2ArialNarrow"/>
                <w:rFonts w:ascii="Times New Roman" w:hAnsi="Times New Roman" w:cs="Times New Roman"/>
                <w:sz w:val="24"/>
                <w:szCs w:val="24"/>
              </w:rPr>
              <w:t>.</w:t>
            </w:r>
            <w:r w:rsidRPr="000E6FF0">
              <w:rPr>
                <w:rStyle w:val="2100"/>
                <w:sz w:val="24"/>
                <w:szCs w:val="24"/>
              </w:rPr>
              <w:t>5</w:t>
            </w:r>
            <w:r w:rsidRPr="000E6FF0">
              <w:rPr>
                <w:rStyle w:val="2ArialNarrow"/>
                <w:rFonts w:ascii="Times New Roman" w:hAnsi="Times New Roman" w:cs="Times New Roman"/>
                <w:sz w:val="24"/>
                <w:szCs w:val="24"/>
              </w:rPr>
              <w:t>.</w:t>
            </w:r>
            <w:r w:rsidRPr="000E6FF0">
              <w:rPr>
                <w:rStyle w:val="2100"/>
                <w:sz w:val="24"/>
                <w:szCs w:val="24"/>
              </w:rPr>
              <w:t>2</w:t>
            </w:r>
            <w:r w:rsidRPr="000E6FF0">
              <w:rPr>
                <w:rStyle w:val="2ArialNarrow"/>
                <w:rFonts w:ascii="Times New Roman" w:hAnsi="Times New Roman" w:cs="Times New Roman"/>
                <w:sz w:val="24"/>
                <w:szCs w:val="24"/>
              </w:rPr>
              <w:t>.</w:t>
            </w:r>
            <w:r w:rsidRPr="000E6FF0">
              <w:rPr>
                <w:rStyle w:val="2100"/>
                <w:sz w:val="24"/>
                <w:szCs w:val="24"/>
              </w:rPr>
              <w:t>1.1</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9" w:lineRule="exact"/>
              <w:rPr>
                <w:rFonts w:cs="Times New Roman"/>
                <w:sz w:val="24"/>
                <w:szCs w:val="24"/>
                <w:lang w:val="ru-RU"/>
              </w:rPr>
            </w:pPr>
            <w:r w:rsidRPr="000E6FF0">
              <w:rPr>
                <w:rStyle w:val="2100"/>
                <w:i w:val="0"/>
                <w:iCs w:val="0"/>
                <w:sz w:val="24"/>
                <w:szCs w:val="24"/>
              </w:rPr>
              <w:t>Лифанова Т.М., Соломина Е.Н.</w:t>
            </w:r>
          </w:p>
        </w:tc>
        <w:tc>
          <w:tcPr>
            <w:tcW w:w="3370"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География</w:t>
            </w:r>
          </w:p>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специальных (коррекционных) образовательных учреждений (VIII вид)</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190" w:lineRule="exact"/>
              <w:rPr>
                <w:rFonts w:cs="Times New Roman"/>
                <w:sz w:val="24"/>
                <w:szCs w:val="24"/>
                <w:lang w:val="ru-RU"/>
              </w:rPr>
            </w:pPr>
            <w:r w:rsidRPr="000E6FF0">
              <w:rPr>
                <w:rStyle w:val="2100"/>
                <w:sz w:val="24"/>
                <w:szCs w:val="24"/>
              </w:rPr>
              <w:t>6</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277"/>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190" w:lineRule="exact"/>
              <w:rPr>
                <w:rFonts w:cs="Times New Roman"/>
                <w:sz w:val="24"/>
                <w:szCs w:val="24"/>
                <w:lang w:val="ru-RU"/>
              </w:rPr>
            </w:pPr>
            <w:r w:rsidRPr="000E6FF0">
              <w:rPr>
                <w:rStyle w:val="2100"/>
                <w:sz w:val="24"/>
                <w:szCs w:val="24"/>
              </w:rPr>
              <w:t>2</w:t>
            </w:r>
            <w:r w:rsidRPr="000E6FF0">
              <w:rPr>
                <w:rStyle w:val="2ArialNarrow"/>
                <w:rFonts w:ascii="Times New Roman" w:hAnsi="Times New Roman" w:cs="Times New Roman"/>
                <w:sz w:val="24"/>
                <w:szCs w:val="24"/>
              </w:rPr>
              <w:t>.</w:t>
            </w:r>
            <w:r w:rsidRPr="000E6FF0">
              <w:rPr>
                <w:rStyle w:val="2100"/>
                <w:sz w:val="24"/>
                <w:szCs w:val="24"/>
              </w:rPr>
              <w:t>2</w:t>
            </w:r>
            <w:r w:rsidRPr="000E6FF0">
              <w:rPr>
                <w:rStyle w:val="2ArialNarrow"/>
                <w:rFonts w:ascii="Times New Roman" w:hAnsi="Times New Roman" w:cs="Times New Roman"/>
                <w:sz w:val="24"/>
                <w:szCs w:val="24"/>
              </w:rPr>
              <w:t>.</w:t>
            </w:r>
            <w:r w:rsidRPr="000E6FF0">
              <w:rPr>
                <w:rStyle w:val="2100"/>
                <w:sz w:val="24"/>
                <w:szCs w:val="24"/>
              </w:rPr>
              <w:t>5</w:t>
            </w:r>
            <w:r w:rsidRPr="000E6FF0">
              <w:rPr>
                <w:rStyle w:val="2ArialNarrow"/>
                <w:rFonts w:ascii="Times New Roman" w:hAnsi="Times New Roman" w:cs="Times New Roman"/>
                <w:sz w:val="24"/>
                <w:szCs w:val="24"/>
              </w:rPr>
              <w:t>.</w:t>
            </w:r>
            <w:r w:rsidRPr="000E6FF0">
              <w:rPr>
                <w:rStyle w:val="2100"/>
                <w:sz w:val="24"/>
                <w:szCs w:val="24"/>
              </w:rPr>
              <w:t>2</w:t>
            </w:r>
            <w:r w:rsidRPr="000E6FF0">
              <w:rPr>
                <w:rStyle w:val="2ArialNarrow"/>
                <w:rFonts w:ascii="Times New Roman" w:hAnsi="Times New Roman" w:cs="Times New Roman"/>
                <w:sz w:val="24"/>
                <w:szCs w:val="24"/>
              </w:rPr>
              <w:t>.</w:t>
            </w:r>
            <w:r w:rsidRPr="000E6FF0">
              <w:rPr>
                <w:rStyle w:val="2100"/>
                <w:sz w:val="24"/>
                <w:szCs w:val="24"/>
              </w:rPr>
              <w:t>1.2</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0"/>
                <w:i w:val="0"/>
                <w:iCs w:val="0"/>
                <w:sz w:val="24"/>
                <w:szCs w:val="24"/>
              </w:rPr>
              <w:t>Лифанова Т.М., Соломина Е.Н.</w:t>
            </w:r>
          </w:p>
        </w:tc>
        <w:tc>
          <w:tcPr>
            <w:tcW w:w="3370"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География</w:t>
            </w:r>
          </w:p>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специальных (коррекционных) образовательных учреждений (VIII вид)</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190" w:lineRule="exact"/>
              <w:rPr>
                <w:rFonts w:cs="Times New Roman"/>
                <w:sz w:val="24"/>
                <w:szCs w:val="24"/>
                <w:lang w:val="ru-RU"/>
              </w:rPr>
            </w:pPr>
            <w:r w:rsidRPr="000E6FF0">
              <w:rPr>
                <w:rStyle w:val="2100"/>
                <w:sz w:val="24"/>
                <w:szCs w:val="24"/>
              </w:rPr>
              <w:t>7</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277"/>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190" w:lineRule="exact"/>
              <w:rPr>
                <w:rFonts w:cs="Times New Roman"/>
                <w:sz w:val="24"/>
                <w:szCs w:val="24"/>
                <w:lang w:val="ru-RU"/>
              </w:rPr>
            </w:pPr>
            <w:r w:rsidRPr="000E6FF0">
              <w:rPr>
                <w:rStyle w:val="2100"/>
                <w:sz w:val="24"/>
                <w:szCs w:val="24"/>
              </w:rPr>
              <w:t>2</w:t>
            </w:r>
            <w:r w:rsidRPr="000E6FF0">
              <w:rPr>
                <w:rStyle w:val="2ArialNarrow"/>
                <w:rFonts w:ascii="Times New Roman" w:hAnsi="Times New Roman" w:cs="Times New Roman"/>
                <w:sz w:val="24"/>
                <w:szCs w:val="24"/>
              </w:rPr>
              <w:t>.</w:t>
            </w:r>
            <w:r w:rsidRPr="000E6FF0">
              <w:rPr>
                <w:rStyle w:val="2100"/>
                <w:sz w:val="24"/>
                <w:szCs w:val="24"/>
              </w:rPr>
              <w:t>2</w:t>
            </w:r>
            <w:r w:rsidRPr="000E6FF0">
              <w:rPr>
                <w:rStyle w:val="2ArialNarrow"/>
                <w:rFonts w:ascii="Times New Roman" w:hAnsi="Times New Roman" w:cs="Times New Roman"/>
                <w:sz w:val="24"/>
                <w:szCs w:val="24"/>
              </w:rPr>
              <w:t>.</w:t>
            </w:r>
            <w:r w:rsidRPr="000E6FF0">
              <w:rPr>
                <w:rStyle w:val="2100"/>
                <w:sz w:val="24"/>
                <w:szCs w:val="24"/>
              </w:rPr>
              <w:t>5</w:t>
            </w:r>
            <w:r w:rsidRPr="000E6FF0">
              <w:rPr>
                <w:rStyle w:val="2ArialNarrow"/>
                <w:rFonts w:ascii="Times New Roman" w:hAnsi="Times New Roman" w:cs="Times New Roman"/>
                <w:sz w:val="24"/>
                <w:szCs w:val="24"/>
              </w:rPr>
              <w:t>.</w:t>
            </w:r>
            <w:r w:rsidRPr="000E6FF0">
              <w:rPr>
                <w:rStyle w:val="2100"/>
                <w:sz w:val="24"/>
                <w:szCs w:val="24"/>
              </w:rPr>
              <w:t>2</w:t>
            </w:r>
            <w:r w:rsidRPr="000E6FF0">
              <w:rPr>
                <w:rStyle w:val="2ArialNarrow"/>
                <w:rFonts w:ascii="Times New Roman" w:hAnsi="Times New Roman" w:cs="Times New Roman"/>
                <w:sz w:val="24"/>
                <w:szCs w:val="24"/>
              </w:rPr>
              <w:t>.</w:t>
            </w:r>
            <w:r w:rsidRPr="000E6FF0">
              <w:rPr>
                <w:rStyle w:val="2100"/>
                <w:sz w:val="24"/>
                <w:szCs w:val="24"/>
              </w:rPr>
              <w:t>1.3</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0"/>
                <w:i w:val="0"/>
                <w:iCs w:val="0"/>
                <w:sz w:val="24"/>
                <w:szCs w:val="24"/>
              </w:rPr>
              <w:t>Лифанова Т.М., Соломина Е.Н.</w:t>
            </w:r>
          </w:p>
        </w:tc>
        <w:tc>
          <w:tcPr>
            <w:tcW w:w="3370"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География</w:t>
            </w:r>
          </w:p>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специальных (коррекционных) образовательных учреждений (VIII вид)</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190" w:lineRule="exact"/>
              <w:rPr>
                <w:rFonts w:cs="Times New Roman"/>
                <w:sz w:val="24"/>
                <w:szCs w:val="24"/>
                <w:lang w:val="ru-RU"/>
              </w:rPr>
            </w:pPr>
            <w:r w:rsidRPr="000E6FF0">
              <w:rPr>
                <w:rStyle w:val="2100"/>
                <w:sz w:val="24"/>
                <w:szCs w:val="24"/>
              </w:rPr>
              <w:t>8</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277"/>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190" w:lineRule="exact"/>
              <w:rPr>
                <w:rFonts w:cs="Times New Roman"/>
                <w:sz w:val="24"/>
                <w:szCs w:val="24"/>
                <w:lang w:val="ru-RU"/>
              </w:rPr>
            </w:pPr>
            <w:r w:rsidRPr="000E6FF0">
              <w:rPr>
                <w:rStyle w:val="2100"/>
                <w:sz w:val="24"/>
                <w:szCs w:val="24"/>
              </w:rPr>
              <w:t>2</w:t>
            </w:r>
            <w:r w:rsidRPr="000E6FF0">
              <w:rPr>
                <w:rStyle w:val="2ArialNarrow"/>
                <w:rFonts w:ascii="Times New Roman" w:hAnsi="Times New Roman" w:cs="Times New Roman"/>
                <w:sz w:val="24"/>
                <w:szCs w:val="24"/>
              </w:rPr>
              <w:t>.</w:t>
            </w:r>
            <w:r w:rsidRPr="000E6FF0">
              <w:rPr>
                <w:rStyle w:val="2100"/>
                <w:sz w:val="24"/>
                <w:szCs w:val="24"/>
              </w:rPr>
              <w:t>2</w:t>
            </w:r>
            <w:r w:rsidRPr="000E6FF0">
              <w:rPr>
                <w:rStyle w:val="2ArialNarrow"/>
                <w:rFonts w:ascii="Times New Roman" w:hAnsi="Times New Roman" w:cs="Times New Roman"/>
                <w:sz w:val="24"/>
                <w:szCs w:val="24"/>
              </w:rPr>
              <w:t>.</w:t>
            </w:r>
            <w:r w:rsidRPr="000E6FF0">
              <w:rPr>
                <w:rStyle w:val="2100"/>
                <w:sz w:val="24"/>
                <w:szCs w:val="24"/>
              </w:rPr>
              <w:t>52</w:t>
            </w:r>
            <w:r w:rsidRPr="000E6FF0">
              <w:rPr>
                <w:rStyle w:val="2ArialNarrow"/>
                <w:rFonts w:ascii="Times New Roman" w:hAnsi="Times New Roman" w:cs="Times New Roman"/>
                <w:sz w:val="24"/>
                <w:szCs w:val="24"/>
              </w:rPr>
              <w:t>.</w:t>
            </w:r>
            <w:r w:rsidRPr="000E6FF0">
              <w:rPr>
                <w:rStyle w:val="2100"/>
                <w:sz w:val="24"/>
                <w:szCs w:val="24"/>
              </w:rPr>
              <w:t>1.4</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9" w:lineRule="exact"/>
              <w:rPr>
                <w:rFonts w:cs="Times New Roman"/>
                <w:sz w:val="24"/>
                <w:szCs w:val="24"/>
                <w:lang w:val="ru-RU"/>
              </w:rPr>
            </w:pPr>
            <w:r w:rsidRPr="000E6FF0">
              <w:rPr>
                <w:rStyle w:val="2100"/>
                <w:i w:val="0"/>
                <w:iCs w:val="0"/>
                <w:sz w:val="24"/>
                <w:szCs w:val="24"/>
              </w:rPr>
              <w:t>Лифанова Т.М., Соломина Е.Н.</w:t>
            </w:r>
          </w:p>
        </w:tc>
        <w:tc>
          <w:tcPr>
            <w:tcW w:w="3370"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География</w:t>
            </w:r>
          </w:p>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специальных (коррекционных) образовательных учреждений (VIII вид)</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190" w:lineRule="exact"/>
              <w:rPr>
                <w:rFonts w:cs="Times New Roman"/>
                <w:sz w:val="24"/>
                <w:szCs w:val="24"/>
                <w:lang w:val="ru-RU"/>
              </w:rPr>
            </w:pPr>
            <w:r w:rsidRPr="000E6FF0">
              <w:rPr>
                <w:rStyle w:val="2100"/>
                <w:sz w:val="24"/>
                <w:szCs w:val="24"/>
              </w:rPr>
              <w:t>9</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018"/>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190" w:lineRule="exact"/>
              <w:rPr>
                <w:rFonts w:cs="Times New Roman"/>
                <w:sz w:val="24"/>
                <w:szCs w:val="24"/>
                <w:lang w:val="ru-RU"/>
              </w:rPr>
            </w:pPr>
            <w:r w:rsidRPr="000E6FF0">
              <w:rPr>
                <w:rStyle w:val="2100"/>
                <w:sz w:val="24"/>
                <w:szCs w:val="24"/>
              </w:rPr>
              <w:t>2</w:t>
            </w:r>
            <w:r w:rsidRPr="000E6FF0">
              <w:rPr>
                <w:rStyle w:val="2ArialNarrow"/>
                <w:rFonts w:ascii="Times New Roman" w:hAnsi="Times New Roman" w:cs="Times New Roman"/>
                <w:sz w:val="24"/>
                <w:szCs w:val="24"/>
              </w:rPr>
              <w:t>.</w:t>
            </w:r>
            <w:r w:rsidRPr="000E6FF0">
              <w:rPr>
                <w:rStyle w:val="2100"/>
                <w:sz w:val="24"/>
                <w:szCs w:val="24"/>
              </w:rPr>
              <w:t>2</w:t>
            </w:r>
            <w:r w:rsidRPr="000E6FF0">
              <w:rPr>
                <w:rStyle w:val="2ArialNarrow"/>
                <w:rFonts w:ascii="Times New Roman" w:hAnsi="Times New Roman" w:cs="Times New Roman"/>
                <w:sz w:val="24"/>
                <w:szCs w:val="24"/>
              </w:rPr>
              <w:t>.</w:t>
            </w:r>
            <w:r w:rsidRPr="000E6FF0">
              <w:rPr>
                <w:rStyle w:val="2100"/>
                <w:sz w:val="24"/>
                <w:szCs w:val="24"/>
              </w:rPr>
              <w:t>5</w:t>
            </w:r>
            <w:r w:rsidRPr="000E6FF0">
              <w:rPr>
                <w:rStyle w:val="2ArialNarrow"/>
                <w:rFonts w:ascii="Times New Roman" w:hAnsi="Times New Roman" w:cs="Times New Roman"/>
                <w:sz w:val="24"/>
                <w:szCs w:val="24"/>
              </w:rPr>
              <w:t>.</w:t>
            </w:r>
            <w:r w:rsidRPr="000E6FF0">
              <w:rPr>
                <w:rStyle w:val="2100"/>
                <w:sz w:val="24"/>
                <w:szCs w:val="24"/>
              </w:rPr>
              <w:t>3</w:t>
            </w:r>
            <w:r w:rsidRPr="000E6FF0">
              <w:rPr>
                <w:rStyle w:val="2ArialNarrow"/>
                <w:rFonts w:ascii="Times New Roman" w:hAnsi="Times New Roman" w:cs="Times New Roman"/>
                <w:sz w:val="24"/>
                <w:szCs w:val="24"/>
              </w:rPr>
              <w:t>.</w:t>
            </w:r>
            <w:r w:rsidRPr="000E6FF0">
              <w:rPr>
                <w:rStyle w:val="2100"/>
                <w:sz w:val="24"/>
                <w:szCs w:val="24"/>
              </w:rPr>
              <w:t>1.1</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Никишов А.И.</w:t>
            </w:r>
          </w:p>
        </w:tc>
        <w:tc>
          <w:tcPr>
            <w:tcW w:w="3370"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Биология. Неживая природа</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190" w:lineRule="exact"/>
              <w:rPr>
                <w:rFonts w:cs="Times New Roman"/>
                <w:sz w:val="24"/>
                <w:szCs w:val="24"/>
                <w:lang w:val="ru-RU"/>
              </w:rPr>
            </w:pPr>
            <w:r w:rsidRPr="000E6FF0">
              <w:rPr>
                <w:rStyle w:val="2100"/>
                <w:sz w:val="24"/>
                <w:szCs w:val="24"/>
              </w:rPr>
              <w:t>6</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032"/>
          <w:jc w:val="center"/>
        </w:trPr>
        <w:tc>
          <w:tcPr>
            <w:tcW w:w="1613" w:type="dxa"/>
            <w:tcBorders>
              <w:top w:val="single" w:sz="4" w:space="0" w:color="auto"/>
              <w:left w:val="single" w:sz="4" w:space="0" w:color="auto"/>
              <w:bottom w:val="single" w:sz="4" w:space="0" w:color="auto"/>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190" w:lineRule="exact"/>
              <w:rPr>
                <w:rFonts w:cs="Times New Roman"/>
                <w:sz w:val="24"/>
                <w:szCs w:val="24"/>
                <w:lang w:val="ru-RU"/>
              </w:rPr>
            </w:pPr>
            <w:r w:rsidRPr="000E6FF0">
              <w:rPr>
                <w:rStyle w:val="2100"/>
                <w:sz w:val="24"/>
                <w:szCs w:val="24"/>
              </w:rPr>
              <w:t>2</w:t>
            </w:r>
            <w:r w:rsidRPr="000E6FF0">
              <w:rPr>
                <w:rStyle w:val="2ArialNarrow"/>
                <w:rFonts w:ascii="Times New Roman" w:hAnsi="Times New Roman" w:cs="Times New Roman"/>
                <w:sz w:val="24"/>
                <w:szCs w:val="24"/>
              </w:rPr>
              <w:t>.</w:t>
            </w:r>
            <w:r w:rsidRPr="000E6FF0">
              <w:rPr>
                <w:rStyle w:val="2100"/>
                <w:sz w:val="24"/>
                <w:szCs w:val="24"/>
              </w:rPr>
              <w:t>2</w:t>
            </w:r>
            <w:r w:rsidRPr="000E6FF0">
              <w:rPr>
                <w:rStyle w:val="2ArialNarrow"/>
                <w:rFonts w:ascii="Times New Roman" w:hAnsi="Times New Roman" w:cs="Times New Roman"/>
                <w:sz w:val="24"/>
                <w:szCs w:val="24"/>
              </w:rPr>
              <w:t>.</w:t>
            </w:r>
            <w:r w:rsidRPr="000E6FF0">
              <w:rPr>
                <w:rStyle w:val="2100"/>
                <w:sz w:val="24"/>
                <w:szCs w:val="24"/>
              </w:rPr>
              <w:t>5</w:t>
            </w:r>
            <w:r w:rsidRPr="000E6FF0">
              <w:rPr>
                <w:rStyle w:val="2ArialNarrow"/>
                <w:rFonts w:ascii="Times New Roman" w:hAnsi="Times New Roman" w:cs="Times New Roman"/>
                <w:sz w:val="24"/>
                <w:szCs w:val="24"/>
              </w:rPr>
              <w:t>.</w:t>
            </w:r>
            <w:r w:rsidRPr="000E6FF0">
              <w:rPr>
                <w:rStyle w:val="2100"/>
                <w:sz w:val="24"/>
                <w:szCs w:val="24"/>
              </w:rPr>
              <w:t>3</w:t>
            </w:r>
            <w:r w:rsidRPr="000E6FF0">
              <w:rPr>
                <w:rStyle w:val="2ArialNarrow"/>
                <w:rFonts w:ascii="Times New Roman" w:hAnsi="Times New Roman" w:cs="Times New Roman"/>
                <w:sz w:val="24"/>
                <w:szCs w:val="24"/>
              </w:rPr>
              <w:t>.</w:t>
            </w:r>
            <w:r w:rsidRPr="000E6FF0">
              <w:rPr>
                <w:rStyle w:val="2100"/>
                <w:sz w:val="24"/>
                <w:szCs w:val="24"/>
              </w:rPr>
              <w:t>1.2</w:t>
            </w:r>
          </w:p>
        </w:tc>
        <w:tc>
          <w:tcPr>
            <w:tcW w:w="2554" w:type="dxa"/>
            <w:tcBorders>
              <w:top w:val="single" w:sz="4" w:space="0" w:color="auto"/>
              <w:left w:val="single" w:sz="4" w:space="0" w:color="auto"/>
              <w:bottom w:val="single" w:sz="4" w:space="0" w:color="auto"/>
              <w:right w:val="nil"/>
            </w:tcBorders>
            <w:shd w:val="clear" w:color="auto" w:fill="FFFFFF"/>
            <w:vAlign w:val="center"/>
          </w:tcPr>
          <w:p w:rsidR="00D56565" w:rsidRPr="000E6FF0" w:rsidRDefault="00D56565">
            <w:pPr>
              <w:pStyle w:val="28"/>
              <w:framePr w:w="15538" w:wrap="notBeside" w:vAnchor="text" w:hAnchor="text" w:xAlign="center" w:y="1"/>
              <w:shd w:val="clear" w:color="auto" w:fill="auto"/>
              <w:spacing w:line="210" w:lineRule="exact"/>
              <w:rPr>
                <w:rStyle w:val="2100"/>
                <w:i w:val="0"/>
                <w:iCs w:val="0"/>
                <w:spacing w:val="0"/>
                <w:sz w:val="24"/>
                <w:szCs w:val="24"/>
              </w:rPr>
            </w:pPr>
            <w:r w:rsidRPr="000E6FF0">
              <w:rPr>
                <w:rStyle w:val="2100"/>
                <w:i w:val="0"/>
                <w:iCs w:val="0"/>
                <w:sz w:val="24"/>
                <w:szCs w:val="24"/>
              </w:rPr>
              <w:t>Клепинина З.А.</w:t>
            </w:r>
          </w:p>
          <w:p w:rsidR="00D56565" w:rsidRPr="000E6FF0" w:rsidRDefault="00D56565">
            <w:pPr>
              <w:pStyle w:val="28"/>
              <w:framePr w:w="15538" w:wrap="notBeside" w:vAnchor="text" w:hAnchor="text" w:xAlign="center" w:y="1"/>
              <w:shd w:val="clear" w:color="auto" w:fill="auto"/>
              <w:spacing w:line="210" w:lineRule="exact"/>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rPr>
                <w:rStyle w:val="2100"/>
                <w:i w:val="0"/>
                <w:iCs w:val="0"/>
                <w:sz w:val="24"/>
                <w:szCs w:val="24"/>
              </w:rPr>
            </w:pPr>
          </w:p>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p>
        </w:tc>
        <w:tc>
          <w:tcPr>
            <w:tcW w:w="3370" w:type="dxa"/>
            <w:tcBorders>
              <w:top w:val="single" w:sz="4" w:space="0" w:color="auto"/>
              <w:left w:val="single" w:sz="4" w:space="0" w:color="auto"/>
              <w:bottom w:val="single" w:sz="4" w:space="0" w:color="auto"/>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Биология. Растения. Бактерии. Грибы</w:t>
            </w:r>
          </w:p>
        </w:tc>
        <w:tc>
          <w:tcPr>
            <w:tcW w:w="854" w:type="dxa"/>
            <w:tcBorders>
              <w:top w:val="single" w:sz="4" w:space="0" w:color="auto"/>
              <w:left w:val="single" w:sz="4" w:space="0" w:color="auto"/>
              <w:bottom w:val="single" w:sz="4" w:space="0" w:color="auto"/>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190" w:lineRule="exact"/>
              <w:rPr>
                <w:rFonts w:cs="Times New Roman"/>
                <w:sz w:val="24"/>
                <w:szCs w:val="24"/>
                <w:lang w:val="ru-RU"/>
              </w:rPr>
            </w:pPr>
            <w:r w:rsidRPr="000E6FF0">
              <w:rPr>
                <w:rStyle w:val="2100"/>
                <w:sz w:val="24"/>
                <w:szCs w:val="24"/>
              </w:rPr>
              <w:t>7</w:t>
            </w:r>
          </w:p>
        </w:tc>
        <w:tc>
          <w:tcPr>
            <w:tcW w:w="1838" w:type="dxa"/>
            <w:tcBorders>
              <w:top w:val="single" w:sz="4" w:space="0" w:color="auto"/>
              <w:left w:val="single" w:sz="4" w:space="0" w:color="auto"/>
              <w:bottom w:val="single" w:sz="4" w:space="0" w:color="auto"/>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bl>
    <w:p w:rsidR="00D56565" w:rsidRPr="000E6FF0" w:rsidRDefault="00D56565" w:rsidP="00D56565">
      <w:pPr>
        <w:framePr w:w="15538" w:wrap="notBeside" w:vAnchor="text" w:hAnchor="text" w:xAlign="center" w:y="1"/>
        <w:rPr>
          <w:rFonts w:ascii="Times New Roman" w:hAnsi="Times New Roman" w:cs="Times New Roman"/>
          <w:kern w:val="2"/>
          <w:sz w:val="24"/>
          <w:szCs w:val="24"/>
        </w:rPr>
      </w:pPr>
    </w:p>
    <w:p w:rsidR="00D56565" w:rsidRPr="000E6FF0" w:rsidRDefault="00D56565" w:rsidP="00D56565">
      <w:pPr>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tblPr>
      <w:tblGrid>
        <w:gridCol w:w="1613"/>
        <w:gridCol w:w="2554"/>
        <w:gridCol w:w="3370"/>
        <w:gridCol w:w="854"/>
        <w:gridCol w:w="1838"/>
        <w:gridCol w:w="5309"/>
      </w:tblGrid>
      <w:tr w:rsidR="00D56565" w:rsidRPr="000E6FF0" w:rsidTr="00D56565">
        <w:trPr>
          <w:trHeight w:hRule="exact" w:val="821"/>
          <w:jc w:val="center"/>
        </w:trPr>
        <w:tc>
          <w:tcPr>
            <w:tcW w:w="1613"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Порядковый</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номер</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учебника</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Автор / авторский коллектив</w:t>
            </w:r>
          </w:p>
        </w:tc>
        <w:tc>
          <w:tcPr>
            <w:tcW w:w="3370"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Наименование учебника</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Класс</w:t>
            </w:r>
          </w:p>
        </w:tc>
        <w:tc>
          <w:tcPr>
            <w:tcW w:w="1838"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Наименование</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издателя(ей)</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учебника</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Комментарии</w:t>
            </w:r>
          </w:p>
        </w:tc>
      </w:tr>
      <w:tr w:rsidR="00D56565" w:rsidRPr="000E6FF0" w:rsidTr="00D56565">
        <w:trPr>
          <w:trHeight w:hRule="exact" w:val="1022"/>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2.2.5.3.1.3</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9" w:lineRule="exact"/>
              <w:rPr>
                <w:rFonts w:cs="Times New Roman"/>
                <w:sz w:val="24"/>
                <w:szCs w:val="24"/>
                <w:lang w:val="ru-RU"/>
              </w:rPr>
            </w:pPr>
            <w:r w:rsidRPr="000E6FF0">
              <w:rPr>
                <w:rStyle w:val="2100"/>
                <w:i w:val="0"/>
                <w:iCs w:val="0"/>
                <w:sz w:val="24"/>
                <w:szCs w:val="24"/>
              </w:rPr>
              <w:t>Никишов А.И., Теремов А.В.</w:t>
            </w:r>
          </w:p>
        </w:tc>
        <w:tc>
          <w:tcPr>
            <w:tcW w:w="3370"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Биология. Животные</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8</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022"/>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2.2.5.3.1.4</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45" w:lineRule="exact"/>
              <w:rPr>
                <w:rFonts w:cs="Times New Roman"/>
                <w:sz w:val="24"/>
                <w:szCs w:val="24"/>
                <w:lang w:val="ru-RU"/>
              </w:rPr>
            </w:pPr>
            <w:r w:rsidRPr="000E6FF0">
              <w:rPr>
                <w:rStyle w:val="2100"/>
                <w:i w:val="0"/>
                <w:iCs w:val="0"/>
                <w:sz w:val="24"/>
                <w:szCs w:val="24"/>
              </w:rPr>
              <w:t>Соломина Е.Н., Шевырева ТВ.</w:t>
            </w:r>
          </w:p>
        </w:tc>
        <w:tc>
          <w:tcPr>
            <w:tcW w:w="3370"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Биология. Человек</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9</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val="302"/>
          <w:jc w:val="center"/>
        </w:trPr>
        <w:tc>
          <w:tcPr>
            <w:tcW w:w="15538" w:type="dxa"/>
            <w:gridSpan w:val="6"/>
            <w:tcBorders>
              <w:top w:val="single" w:sz="4" w:space="0" w:color="auto"/>
              <w:left w:val="single" w:sz="4" w:space="0" w:color="auto"/>
              <w:bottom w:val="nil"/>
              <w:right w:val="single" w:sz="4" w:space="0" w:color="auto"/>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2.2.7. Технология (предметная область)</w:t>
            </w:r>
          </w:p>
        </w:tc>
      </w:tr>
      <w:tr w:rsidR="00D56565" w:rsidRPr="000E6FF0" w:rsidTr="00D56565">
        <w:trPr>
          <w:trHeight w:hRule="exact" w:val="1509"/>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2.2.7.1.1.1</w:t>
            </w:r>
          </w:p>
        </w:tc>
        <w:tc>
          <w:tcPr>
            <w:tcW w:w="2554" w:type="dxa"/>
            <w:tcBorders>
              <w:top w:val="single" w:sz="4" w:space="0" w:color="auto"/>
              <w:left w:val="single" w:sz="4" w:space="0" w:color="auto"/>
              <w:bottom w:val="nil"/>
              <w:right w:val="nil"/>
            </w:tcBorders>
            <w:shd w:val="clear" w:color="auto" w:fill="FFFFFF"/>
          </w:tcPr>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pacing w:val="0"/>
                <w:sz w:val="24"/>
                <w:szCs w:val="24"/>
              </w:rPr>
            </w:pPr>
            <w:r w:rsidRPr="000E6FF0">
              <w:rPr>
                <w:rStyle w:val="2100"/>
                <w:i w:val="0"/>
                <w:iCs w:val="0"/>
                <w:sz w:val="24"/>
                <w:szCs w:val="24"/>
              </w:rPr>
              <w:t>Ковалёва Е.А.</w:t>
            </w: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F53989" w:rsidRDefault="00D56565">
            <w:pPr>
              <w:pStyle w:val="28"/>
              <w:framePr w:w="15538" w:wrap="notBeside" w:vAnchor="text" w:hAnchor="text" w:xAlign="center" w:y="1"/>
              <w:shd w:val="clear" w:color="auto" w:fill="auto"/>
              <w:spacing w:line="210" w:lineRule="exact"/>
              <w:jc w:val="center"/>
              <w:rPr>
                <w:rFonts w:cs="Times New Roman"/>
                <w:sz w:val="24"/>
                <w:szCs w:val="24"/>
                <w:lang w:val="ru-RU"/>
              </w:rPr>
            </w:pPr>
          </w:p>
        </w:tc>
        <w:tc>
          <w:tcPr>
            <w:tcW w:w="3370" w:type="dxa"/>
            <w:tcBorders>
              <w:top w:val="single" w:sz="4" w:space="0" w:color="auto"/>
              <w:left w:val="single" w:sz="4" w:space="0" w:color="auto"/>
              <w:bottom w:val="nil"/>
              <w:right w:val="nil"/>
            </w:tcBorders>
            <w:shd w:val="clear" w:color="auto" w:fill="FFFFFF"/>
            <w:hideMark/>
          </w:tcPr>
          <w:p w:rsidR="00D56565" w:rsidRPr="00F53989" w:rsidRDefault="00D56565">
            <w:pPr>
              <w:pStyle w:val="28"/>
              <w:framePr w:w="15538" w:wrap="notBeside" w:vAnchor="text" w:hAnchor="text" w:xAlign="center" w:y="1"/>
              <w:shd w:val="clear" w:color="auto" w:fill="auto"/>
              <w:spacing w:line="250" w:lineRule="exact"/>
              <w:jc w:val="center"/>
              <w:rPr>
                <w:rFonts w:cs="Times New Roman"/>
                <w:sz w:val="24"/>
                <w:szCs w:val="24"/>
                <w:lang w:val="ru-RU"/>
              </w:rPr>
            </w:pPr>
            <w:r w:rsidRPr="000E6FF0">
              <w:rPr>
                <w:rStyle w:val="2100"/>
                <w:i w:val="0"/>
                <w:iCs w:val="0"/>
                <w:sz w:val="24"/>
                <w:szCs w:val="24"/>
              </w:rPr>
              <w:t>Технология.</w:t>
            </w:r>
          </w:p>
          <w:p w:rsidR="00D56565" w:rsidRPr="00F53989" w:rsidRDefault="00D56565">
            <w:pPr>
              <w:pStyle w:val="28"/>
              <w:framePr w:w="15538" w:wrap="notBeside" w:vAnchor="text" w:hAnchor="text" w:xAlign="center" w:y="1"/>
              <w:shd w:val="clear" w:color="auto" w:fill="auto"/>
              <w:spacing w:line="250" w:lineRule="exact"/>
              <w:jc w:val="center"/>
              <w:rPr>
                <w:rFonts w:cs="Times New Roman"/>
                <w:sz w:val="24"/>
                <w:szCs w:val="24"/>
                <w:lang w:val="ru-RU"/>
              </w:rPr>
            </w:pPr>
            <w:r w:rsidRPr="000E6FF0">
              <w:rPr>
                <w:rStyle w:val="2100"/>
                <w:i w:val="0"/>
                <w:iCs w:val="0"/>
                <w:sz w:val="24"/>
                <w:szCs w:val="24"/>
              </w:rPr>
              <w:t>Сельскохозяйственный труд.</w:t>
            </w:r>
          </w:p>
          <w:p w:rsidR="00D56565" w:rsidRPr="00F53989" w:rsidRDefault="00D56565">
            <w:pPr>
              <w:pStyle w:val="28"/>
              <w:framePr w:w="15538" w:wrap="notBeside" w:vAnchor="text" w:hAnchor="text" w:xAlign="center" w:y="1"/>
              <w:shd w:val="clear" w:color="auto" w:fill="auto"/>
              <w:spacing w:line="250" w:lineRule="exact"/>
              <w:jc w:val="center"/>
              <w:rPr>
                <w:rFonts w:cs="Times New Roman"/>
                <w:sz w:val="24"/>
                <w:szCs w:val="24"/>
                <w:lang w:val="ru-RU"/>
              </w:rPr>
            </w:pPr>
            <w:r w:rsidRPr="000E6FF0">
              <w:rPr>
                <w:rStyle w:val="2100"/>
                <w:i w:val="0"/>
                <w:iCs w:val="0"/>
                <w:sz w:val="24"/>
                <w:szCs w:val="24"/>
              </w:rPr>
              <w:t>5 класс</w:t>
            </w:r>
          </w:p>
          <w:p w:rsidR="00D56565" w:rsidRPr="00F53989" w:rsidRDefault="00D56565">
            <w:pPr>
              <w:pStyle w:val="28"/>
              <w:framePr w:w="15538" w:wrap="notBeside" w:vAnchor="text" w:hAnchor="text" w:xAlign="center" w:y="1"/>
              <w:shd w:val="clear" w:color="auto" w:fill="auto"/>
              <w:spacing w:line="250" w:lineRule="exact"/>
              <w:jc w:val="center"/>
              <w:rPr>
                <w:rFonts w:cs="Times New Roman"/>
                <w:sz w:val="24"/>
                <w:szCs w:val="24"/>
                <w:lang w:val="ru-RU"/>
              </w:rPr>
            </w:pPr>
            <w:r w:rsidRPr="000E6FF0">
              <w:rPr>
                <w:rStyle w:val="2100"/>
                <w:i w:val="0"/>
                <w:iCs w:val="0"/>
                <w:sz w:val="24"/>
                <w:szCs w:val="24"/>
              </w:rPr>
              <w:t>Учебник для специальных (коррекционных) образовательных учреждений (VIII вид)</w:t>
            </w:r>
          </w:p>
        </w:tc>
        <w:tc>
          <w:tcPr>
            <w:tcW w:w="854" w:type="dxa"/>
            <w:tcBorders>
              <w:top w:val="single" w:sz="4" w:space="0" w:color="auto"/>
              <w:left w:val="single" w:sz="4" w:space="0" w:color="auto"/>
              <w:bottom w:val="nil"/>
              <w:right w:val="nil"/>
            </w:tcBorders>
            <w:shd w:val="clear" w:color="auto" w:fill="FFFFFF"/>
            <w:hideMark/>
          </w:tcPr>
          <w:p w:rsidR="00D56565" w:rsidRPr="00F53989" w:rsidRDefault="00D56565">
            <w:pPr>
              <w:pStyle w:val="28"/>
              <w:framePr w:w="15538" w:wrap="notBeside" w:vAnchor="text" w:hAnchor="text" w:xAlign="center" w:y="1"/>
              <w:shd w:val="clear" w:color="auto" w:fill="auto"/>
              <w:spacing w:line="210" w:lineRule="exact"/>
              <w:jc w:val="center"/>
              <w:rPr>
                <w:rFonts w:cs="Times New Roman"/>
                <w:sz w:val="24"/>
                <w:szCs w:val="24"/>
                <w:lang w:val="ru-RU"/>
              </w:rPr>
            </w:pPr>
            <w:r w:rsidRPr="000E6FF0">
              <w:rPr>
                <w:rStyle w:val="2100"/>
                <w:i w:val="0"/>
                <w:iCs w:val="0"/>
                <w:sz w:val="24"/>
                <w:szCs w:val="24"/>
              </w:rPr>
              <w:t>5</w:t>
            </w:r>
          </w:p>
        </w:tc>
        <w:tc>
          <w:tcPr>
            <w:tcW w:w="1838" w:type="dxa"/>
            <w:tcBorders>
              <w:top w:val="single" w:sz="4" w:space="0" w:color="auto"/>
              <w:left w:val="single" w:sz="4" w:space="0" w:color="auto"/>
              <w:bottom w:val="nil"/>
              <w:right w:val="nil"/>
            </w:tcBorders>
            <w:shd w:val="clear" w:color="auto" w:fill="FFFFFF"/>
            <w:hideMark/>
          </w:tcPr>
          <w:p w:rsidR="00D56565" w:rsidRPr="00F53989" w:rsidRDefault="00D56565">
            <w:pPr>
              <w:pStyle w:val="28"/>
              <w:framePr w:w="15538" w:wrap="notBeside" w:vAnchor="text" w:hAnchor="text" w:xAlign="center" w:y="1"/>
              <w:shd w:val="clear" w:color="auto" w:fill="auto"/>
              <w:spacing w:after="60" w:line="210" w:lineRule="exact"/>
              <w:jc w:val="center"/>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jc w:val="center"/>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hideMark/>
          </w:tcPr>
          <w:p w:rsidR="00D56565" w:rsidRPr="00F53989" w:rsidRDefault="00D56565">
            <w:pPr>
              <w:pStyle w:val="28"/>
              <w:framePr w:w="15538" w:wrap="notBeside" w:vAnchor="text" w:hAnchor="text" w:xAlign="center" w:y="1"/>
              <w:shd w:val="clear" w:color="auto" w:fill="auto"/>
              <w:spacing w:line="250" w:lineRule="exact"/>
              <w:jc w:val="center"/>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422"/>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2.2.7.1.1.2</w:t>
            </w:r>
          </w:p>
        </w:tc>
        <w:tc>
          <w:tcPr>
            <w:tcW w:w="2554" w:type="dxa"/>
            <w:tcBorders>
              <w:top w:val="single" w:sz="4" w:space="0" w:color="auto"/>
              <w:left w:val="single" w:sz="4" w:space="0" w:color="auto"/>
              <w:bottom w:val="nil"/>
              <w:right w:val="nil"/>
            </w:tcBorders>
            <w:shd w:val="clear" w:color="auto" w:fill="FFFFFF"/>
          </w:tcPr>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pacing w:val="0"/>
                <w:sz w:val="24"/>
                <w:szCs w:val="24"/>
              </w:rPr>
            </w:pPr>
            <w:r w:rsidRPr="000E6FF0">
              <w:rPr>
                <w:rStyle w:val="2100"/>
                <w:i w:val="0"/>
                <w:iCs w:val="0"/>
                <w:sz w:val="24"/>
                <w:szCs w:val="24"/>
              </w:rPr>
              <w:t>Ковалёва Е.А.</w:t>
            </w: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F53989" w:rsidRDefault="00D56565">
            <w:pPr>
              <w:pStyle w:val="28"/>
              <w:framePr w:w="15538" w:wrap="notBeside" w:vAnchor="text" w:hAnchor="text" w:xAlign="center" w:y="1"/>
              <w:shd w:val="clear" w:color="auto" w:fill="auto"/>
              <w:spacing w:line="210" w:lineRule="exact"/>
              <w:jc w:val="center"/>
              <w:rPr>
                <w:rFonts w:cs="Times New Roman"/>
                <w:sz w:val="24"/>
                <w:szCs w:val="24"/>
                <w:lang w:val="ru-RU"/>
              </w:rPr>
            </w:pPr>
          </w:p>
        </w:tc>
        <w:tc>
          <w:tcPr>
            <w:tcW w:w="3370" w:type="dxa"/>
            <w:tcBorders>
              <w:top w:val="single" w:sz="4" w:space="0" w:color="auto"/>
              <w:left w:val="single" w:sz="4" w:space="0" w:color="auto"/>
              <w:bottom w:val="nil"/>
              <w:right w:val="nil"/>
            </w:tcBorders>
            <w:shd w:val="clear" w:color="auto" w:fill="FFFFFF"/>
            <w:hideMark/>
          </w:tcPr>
          <w:p w:rsidR="00D56565" w:rsidRPr="00F53989" w:rsidRDefault="00D56565">
            <w:pPr>
              <w:pStyle w:val="28"/>
              <w:framePr w:w="15538" w:wrap="notBeside" w:vAnchor="text" w:hAnchor="text" w:xAlign="center" w:y="1"/>
              <w:shd w:val="clear" w:color="auto" w:fill="auto"/>
              <w:spacing w:line="250" w:lineRule="exact"/>
              <w:jc w:val="center"/>
              <w:rPr>
                <w:rFonts w:cs="Times New Roman"/>
                <w:sz w:val="24"/>
                <w:szCs w:val="24"/>
                <w:lang w:val="ru-RU"/>
              </w:rPr>
            </w:pPr>
            <w:r w:rsidRPr="000E6FF0">
              <w:rPr>
                <w:rStyle w:val="2100"/>
                <w:i w:val="0"/>
                <w:iCs w:val="0"/>
                <w:sz w:val="24"/>
                <w:szCs w:val="24"/>
              </w:rPr>
              <w:t>Технология.</w:t>
            </w:r>
          </w:p>
          <w:p w:rsidR="00D56565" w:rsidRPr="00F53989" w:rsidRDefault="00D56565">
            <w:pPr>
              <w:pStyle w:val="28"/>
              <w:framePr w:w="15538" w:wrap="notBeside" w:vAnchor="text" w:hAnchor="text" w:xAlign="center" w:y="1"/>
              <w:shd w:val="clear" w:color="auto" w:fill="auto"/>
              <w:spacing w:line="250" w:lineRule="exact"/>
              <w:jc w:val="center"/>
              <w:rPr>
                <w:rFonts w:cs="Times New Roman"/>
                <w:sz w:val="24"/>
                <w:szCs w:val="24"/>
                <w:lang w:val="ru-RU"/>
              </w:rPr>
            </w:pPr>
            <w:r w:rsidRPr="000E6FF0">
              <w:rPr>
                <w:rStyle w:val="2100"/>
                <w:i w:val="0"/>
                <w:iCs w:val="0"/>
                <w:sz w:val="24"/>
                <w:szCs w:val="24"/>
              </w:rPr>
              <w:t>Сельскохозяйственный труд. 6 класс</w:t>
            </w:r>
          </w:p>
          <w:p w:rsidR="00D56565" w:rsidRPr="00F53989" w:rsidRDefault="00D56565">
            <w:pPr>
              <w:pStyle w:val="28"/>
              <w:framePr w:w="15538" w:wrap="notBeside" w:vAnchor="text" w:hAnchor="text" w:xAlign="center" w:y="1"/>
              <w:shd w:val="clear" w:color="auto" w:fill="auto"/>
              <w:spacing w:line="250" w:lineRule="exact"/>
              <w:jc w:val="center"/>
              <w:rPr>
                <w:rFonts w:cs="Times New Roman"/>
                <w:sz w:val="24"/>
                <w:szCs w:val="24"/>
                <w:lang w:val="ru-RU"/>
              </w:rPr>
            </w:pPr>
            <w:r w:rsidRPr="000E6FF0">
              <w:rPr>
                <w:rStyle w:val="2100"/>
                <w:i w:val="0"/>
                <w:iCs w:val="0"/>
                <w:sz w:val="24"/>
                <w:szCs w:val="24"/>
              </w:rPr>
              <w:t>Учебник для специальных (коррекционных) образовательных учреждений (VIII вид)</w:t>
            </w:r>
          </w:p>
        </w:tc>
        <w:tc>
          <w:tcPr>
            <w:tcW w:w="854" w:type="dxa"/>
            <w:tcBorders>
              <w:top w:val="single" w:sz="4" w:space="0" w:color="auto"/>
              <w:left w:val="single" w:sz="4" w:space="0" w:color="auto"/>
              <w:bottom w:val="nil"/>
              <w:right w:val="nil"/>
            </w:tcBorders>
            <w:shd w:val="clear" w:color="auto" w:fill="FFFFFF"/>
            <w:hideMark/>
          </w:tcPr>
          <w:p w:rsidR="00D56565" w:rsidRPr="00F53989" w:rsidRDefault="00D56565">
            <w:pPr>
              <w:pStyle w:val="28"/>
              <w:framePr w:w="15538" w:wrap="notBeside" w:vAnchor="text" w:hAnchor="text" w:xAlign="center" w:y="1"/>
              <w:shd w:val="clear" w:color="auto" w:fill="auto"/>
              <w:spacing w:line="210" w:lineRule="exact"/>
              <w:jc w:val="center"/>
              <w:rPr>
                <w:rFonts w:cs="Times New Roman"/>
                <w:sz w:val="24"/>
                <w:szCs w:val="24"/>
                <w:lang w:val="ru-RU"/>
              </w:rPr>
            </w:pPr>
            <w:r w:rsidRPr="000E6FF0">
              <w:rPr>
                <w:rStyle w:val="2100"/>
                <w:i w:val="0"/>
                <w:iCs w:val="0"/>
                <w:sz w:val="24"/>
                <w:szCs w:val="24"/>
              </w:rPr>
              <w:t>6</w:t>
            </w:r>
          </w:p>
        </w:tc>
        <w:tc>
          <w:tcPr>
            <w:tcW w:w="1838" w:type="dxa"/>
            <w:tcBorders>
              <w:top w:val="single" w:sz="4" w:space="0" w:color="auto"/>
              <w:left w:val="single" w:sz="4" w:space="0" w:color="auto"/>
              <w:bottom w:val="nil"/>
              <w:right w:val="nil"/>
            </w:tcBorders>
            <w:shd w:val="clear" w:color="auto" w:fill="FFFFFF"/>
            <w:hideMark/>
          </w:tcPr>
          <w:p w:rsidR="00D56565" w:rsidRPr="00F53989" w:rsidRDefault="00D56565">
            <w:pPr>
              <w:pStyle w:val="28"/>
              <w:framePr w:w="15538" w:wrap="notBeside" w:vAnchor="text" w:hAnchor="text" w:xAlign="center" w:y="1"/>
              <w:shd w:val="clear" w:color="auto" w:fill="auto"/>
              <w:spacing w:after="60" w:line="210" w:lineRule="exact"/>
              <w:jc w:val="center"/>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jc w:val="center"/>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hideMark/>
          </w:tcPr>
          <w:p w:rsidR="00D56565" w:rsidRPr="00F53989" w:rsidRDefault="00D56565">
            <w:pPr>
              <w:pStyle w:val="28"/>
              <w:framePr w:w="15538" w:wrap="notBeside" w:vAnchor="text" w:hAnchor="text" w:xAlign="center" w:y="1"/>
              <w:shd w:val="clear" w:color="auto" w:fill="auto"/>
              <w:spacing w:line="250" w:lineRule="exact"/>
              <w:jc w:val="center"/>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414"/>
          <w:jc w:val="center"/>
        </w:trPr>
        <w:tc>
          <w:tcPr>
            <w:tcW w:w="1613" w:type="dxa"/>
            <w:tcBorders>
              <w:top w:val="single" w:sz="4" w:space="0" w:color="auto"/>
              <w:left w:val="single" w:sz="4" w:space="0" w:color="auto"/>
              <w:bottom w:val="single" w:sz="4" w:space="0" w:color="auto"/>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2.2.7.1.1.3</w:t>
            </w:r>
          </w:p>
        </w:tc>
        <w:tc>
          <w:tcPr>
            <w:tcW w:w="2554" w:type="dxa"/>
            <w:tcBorders>
              <w:top w:val="single" w:sz="4" w:space="0" w:color="auto"/>
              <w:left w:val="single" w:sz="4" w:space="0" w:color="auto"/>
              <w:bottom w:val="single" w:sz="4" w:space="0" w:color="auto"/>
              <w:right w:val="nil"/>
            </w:tcBorders>
            <w:shd w:val="clear" w:color="auto" w:fill="FFFFFF"/>
          </w:tcPr>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pacing w:val="0"/>
                <w:sz w:val="24"/>
                <w:szCs w:val="24"/>
              </w:rPr>
            </w:pPr>
            <w:r w:rsidRPr="000E6FF0">
              <w:rPr>
                <w:rStyle w:val="2100"/>
                <w:i w:val="0"/>
                <w:iCs w:val="0"/>
                <w:sz w:val="24"/>
                <w:szCs w:val="24"/>
              </w:rPr>
              <w:t>Ковалёва Е.А.</w:t>
            </w: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F53989" w:rsidRDefault="00D56565">
            <w:pPr>
              <w:pStyle w:val="28"/>
              <w:framePr w:w="15538" w:wrap="notBeside" w:vAnchor="text" w:hAnchor="text" w:xAlign="center" w:y="1"/>
              <w:shd w:val="clear" w:color="auto" w:fill="auto"/>
              <w:spacing w:line="210" w:lineRule="exact"/>
              <w:jc w:val="center"/>
              <w:rPr>
                <w:rFonts w:cs="Times New Roman"/>
                <w:sz w:val="24"/>
                <w:szCs w:val="24"/>
                <w:lang w:val="ru-RU"/>
              </w:rPr>
            </w:pPr>
          </w:p>
        </w:tc>
        <w:tc>
          <w:tcPr>
            <w:tcW w:w="3370" w:type="dxa"/>
            <w:tcBorders>
              <w:top w:val="single" w:sz="4" w:space="0" w:color="auto"/>
              <w:left w:val="single" w:sz="4" w:space="0" w:color="auto"/>
              <w:bottom w:val="single" w:sz="4" w:space="0" w:color="auto"/>
              <w:right w:val="nil"/>
            </w:tcBorders>
            <w:shd w:val="clear" w:color="auto" w:fill="FFFFFF"/>
            <w:hideMark/>
          </w:tcPr>
          <w:p w:rsidR="00D56565" w:rsidRPr="00F53989" w:rsidRDefault="00D56565">
            <w:pPr>
              <w:pStyle w:val="28"/>
              <w:framePr w:w="15538" w:wrap="notBeside" w:vAnchor="text" w:hAnchor="text" w:xAlign="center" w:y="1"/>
              <w:shd w:val="clear" w:color="auto" w:fill="auto"/>
              <w:spacing w:line="250" w:lineRule="exact"/>
              <w:jc w:val="center"/>
              <w:rPr>
                <w:rFonts w:cs="Times New Roman"/>
                <w:sz w:val="24"/>
                <w:szCs w:val="24"/>
                <w:lang w:val="ru-RU"/>
              </w:rPr>
            </w:pPr>
            <w:r w:rsidRPr="000E6FF0">
              <w:rPr>
                <w:rStyle w:val="2100"/>
                <w:i w:val="0"/>
                <w:iCs w:val="0"/>
                <w:sz w:val="24"/>
                <w:szCs w:val="24"/>
              </w:rPr>
              <w:t>Технология.</w:t>
            </w:r>
          </w:p>
          <w:p w:rsidR="00D56565" w:rsidRPr="00F53989" w:rsidRDefault="00D56565">
            <w:pPr>
              <w:pStyle w:val="28"/>
              <w:framePr w:w="15538" w:wrap="notBeside" w:vAnchor="text" w:hAnchor="text" w:xAlign="center" w:y="1"/>
              <w:shd w:val="clear" w:color="auto" w:fill="auto"/>
              <w:spacing w:line="250" w:lineRule="exact"/>
              <w:jc w:val="center"/>
              <w:rPr>
                <w:rFonts w:cs="Times New Roman"/>
                <w:sz w:val="24"/>
                <w:szCs w:val="24"/>
                <w:lang w:val="ru-RU"/>
              </w:rPr>
            </w:pPr>
            <w:r w:rsidRPr="000E6FF0">
              <w:rPr>
                <w:rStyle w:val="2100"/>
                <w:i w:val="0"/>
                <w:iCs w:val="0"/>
                <w:sz w:val="24"/>
                <w:szCs w:val="24"/>
              </w:rPr>
              <w:t>Сельскохозяйственный труд. 7 класс</w:t>
            </w:r>
          </w:p>
          <w:p w:rsidR="00D56565" w:rsidRPr="00F53989" w:rsidRDefault="00D56565">
            <w:pPr>
              <w:pStyle w:val="28"/>
              <w:framePr w:w="15538" w:wrap="notBeside" w:vAnchor="text" w:hAnchor="text" w:xAlign="center" w:y="1"/>
              <w:shd w:val="clear" w:color="auto" w:fill="auto"/>
              <w:spacing w:line="250" w:lineRule="exact"/>
              <w:jc w:val="center"/>
              <w:rPr>
                <w:rFonts w:cs="Times New Roman"/>
                <w:sz w:val="24"/>
                <w:szCs w:val="24"/>
                <w:lang w:val="ru-RU"/>
              </w:rPr>
            </w:pPr>
            <w:r w:rsidRPr="000E6FF0">
              <w:rPr>
                <w:rStyle w:val="2100"/>
                <w:i w:val="0"/>
                <w:iCs w:val="0"/>
                <w:sz w:val="24"/>
                <w:szCs w:val="24"/>
              </w:rPr>
              <w:t>Учебник для специальных (коррекционных) образовательных учреждений (VIII вид)</w:t>
            </w:r>
          </w:p>
        </w:tc>
        <w:tc>
          <w:tcPr>
            <w:tcW w:w="854" w:type="dxa"/>
            <w:tcBorders>
              <w:top w:val="single" w:sz="4" w:space="0" w:color="auto"/>
              <w:left w:val="single" w:sz="4" w:space="0" w:color="auto"/>
              <w:bottom w:val="single" w:sz="4" w:space="0" w:color="auto"/>
              <w:right w:val="nil"/>
            </w:tcBorders>
            <w:shd w:val="clear" w:color="auto" w:fill="FFFFFF"/>
            <w:hideMark/>
          </w:tcPr>
          <w:p w:rsidR="00D56565" w:rsidRPr="00F53989" w:rsidRDefault="00D56565">
            <w:pPr>
              <w:pStyle w:val="28"/>
              <w:framePr w:w="15538" w:wrap="notBeside" w:vAnchor="text" w:hAnchor="text" w:xAlign="center" w:y="1"/>
              <w:shd w:val="clear" w:color="auto" w:fill="auto"/>
              <w:spacing w:line="210" w:lineRule="exact"/>
              <w:jc w:val="center"/>
              <w:rPr>
                <w:rFonts w:cs="Times New Roman"/>
                <w:sz w:val="24"/>
                <w:szCs w:val="24"/>
                <w:lang w:val="ru-RU"/>
              </w:rPr>
            </w:pPr>
            <w:r w:rsidRPr="000E6FF0">
              <w:rPr>
                <w:rStyle w:val="2100"/>
                <w:i w:val="0"/>
                <w:iCs w:val="0"/>
                <w:sz w:val="24"/>
                <w:szCs w:val="24"/>
              </w:rPr>
              <w:t>7</w:t>
            </w:r>
          </w:p>
        </w:tc>
        <w:tc>
          <w:tcPr>
            <w:tcW w:w="1838" w:type="dxa"/>
            <w:tcBorders>
              <w:top w:val="single" w:sz="4" w:space="0" w:color="auto"/>
              <w:left w:val="single" w:sz="4" w:space="0" w:color="auto"/>
              <w:bottom w:val="single" w:sz="4" w:space="0" w:color="auto"/>
              <w:right w:val="nil"/>
            </w:tcBorders>
            <w:shd w:val="clear" w:color="auto" w:fill="FFFFFF"/>
            <w:hideMark/>
          </w:tcPr>
          <w:p w:rsidR="00D56565" w:rsidRPr="00F53989" w:rsidRDefault="00D56565">
            <w:pPr>
              <w:pStyle w:val="28"/>
              <w:framePr w:w="15538" w:wrap="notBeside" w:vAnchor="text" w:hAnchor="text" w:xAlign="center" w:y="1"/>
              <w:shd w:val="clear" w:color="auto" w:fill="auto"/>
              <w:spacing w:after="60" w:line="210" w:lineRule="exact"/>
              <w:jc w:val="center"/>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jc w:val="center"/>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single" w:sz="4" w:space="0" w:color="auto"/>
              <w:right w:val="single" w:sz="4" w:space="0" w:color="auto"/>
            </w:tcBorders>
            <w:shd w:val="clear" w:color="auto" w:fill="FFFFFF"/>
            <w:hideMark/>
          </w:tcPr>
          <w:p w:rsidR="00D56565" w:rsidRPr="00F53989" w:rsidRDefault="00D56565">
            <w:pPr>
              <w:pStyle w:val="28"/>
              <w:framePr w:w="15538" w:wrap="notBeside" w:vAnchor="text" w:hAnchor="text" w:xAlign="center" w:y="1"/>
              <w:shd w:val="clear" w:color="auto" w:fill="auto"/>
              <w:spacing w:line="250" w:lineRule="exact"/>
              <w:jc w:val="center"/>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bl>
    <w:p w:rsidR="00D56565" w:rsidRPr="000E6FF0" w:rsidRDefault="00D56565" w:rsidP="00D56565">
      <w:pPr>
        <w:framePr w:w="15538" w:wrap="notBeside" w:vAnchor="text" w:hAnchor="text" w:xAlign="center" w:y="1"/>
        <w:rPr>
          <w:rFonts w:ascii="Times New Roman" w:hAnsi="Times New Roman" w:cs="Times New Roman"/>
          <w:kern w:val="2"/>
          <w:sz w:val="24"/>
          <w:szCs w:val="24"/>
        </w:rPr>
      </w:pPr>
    </w:p>
    <w:p w:rsidR="00D56565" w:rsidRPr="000E6FF0" w:rsidRDefault="00D56565" w:rsidP="00D56565">
      <w:pPr>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tblPr>
      <w:tblGrid>
        <w:gridCol w:w="1613"/>
        <w:gridCol w:w="2554"/>
        <w:gridCol w:w="3370"/>
        <w:gridCol w:w="854"/>
        <w:gridCol w:w="1838"/>
        <w:gridCol w:w="5309"/>
      </w:tblGrid>
      <w:tr w:rsidR="00D56565" w:rsidRPr="000E6FF0" w:rsidTr="00D56565">
        <w:trPr>
          <w:trHeight w:hRule="exact" w:val="821"/>
          <w:jc w:val="center"/>
        </w:trPr>
        <w:tc>
          <w:tcPr>
            <w:tcW w:w="1613"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lastRenderedPageBreak/>
              <w:t>Порядковый</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номер</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учебника</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Автор / авторский коллектив</w:t>
            </w:r>
          </w:p>
        </w:tc>
        <w:tc>
          <w:tcPr>
            <w:tcW w:w="3370"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Наименование учебника</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Класс</w:t>
            </w:r>
          </w:p>
        </w:tc>
        <w:tc>
          <w:tcPr>
            <w:tcW w:w="1838"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Наименование</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издателя(ей)</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учебника</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Комментарии</w:t>
            </w:r>
          </w:p>
        </w:tc>
      </w:tr>
      <w:tr w:rsidR="00D56565" w:rsidRPr="000E6FF0" w:rsidTr="00D56565">
        <w:trPr>
          <w:trHeight w:hRule="exact" w:val="1874"/>
          <w:jc w:val="center"/>
        </w:trPr>
        <w:tc>
          <w:tcPr>
            <w:tcW w:w="1613" w:type="dxa"/>
            <w:tcBorders>
              <w:top w:val="single" w:sz="4" w:space="0" w:color="auto"/>
              <w:left w:val="single" w:sz="4" w:space="0" w:color="auto"/>
              <w:bottom w:val="nil"/>
              <w:right w:val="nil"/>
            </w:tcBorders>
            <w:shd w:val="clear" w:color="auto" w:fill="FFFFFF"/>
            <w:hideMark/>
          </w:tcPr>
          <w:p w:rsidR="00D56565" w:rsidRPr="00F53989" w:rsidRDefault="00D56565">
            <w:pPr>
              <w:pStyle w:val="28"/>
              <w:framePr w:w="15538" w:wrap="notBeside" w:vAnchor="text" w:hAnchor="text" w:xAlign="center" w:y="1"/>
              <w:shd w:val="clear" w:color="auto" w:fill="auto"/>
              <w:spacing w:line="210" w:lineRule="exact"/>
              <w:jc w:val="center"/>
              <w:rPr>
                <w:rFonts w:cs="Times New Roman"/>
                <w:sz w:val="24"/>
                <w:szCs w:val="24"/>
                <w:lang w:val="ru-RU"/>
              </w:rPr>
            </w:pPr>
            <w:r w:rsidRPr="000E6FF0">
              <w:rPr>
                <w:rStyle w:val="2100"/>
                <w:i w:val="0"/>
                <w:iCs w:val="0"/>
                <w:sz w:val="24"/>
                <w:szCs w:val="24"/>
              </w:rPr>
              <w:t>2.2.7.1.1.4</w:t>
            </w:r>
          </w:p>
        </w:tc>
        <w:tc>
          <w:tcPr>
            <w:tcW w:w="2554" w:type="dxa"/>
            <w:tcBorders>
              <w:top w:val="single" w:sz="4" w:space="0" w:color="auto"/>
              <w:left w:val="single" w:sz="4" w:space="0" w:color="auto"/>
              <w:bottom w:val="nil"/>
              <w:right w:val="nil"/>
            </w:tcBorders>
            <w:shd w:val="clear" w:color="auto" w:fill="FFFFFF"/>
          </w:tcPr>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pacing w:val="0"/>
                <w:sz w:val="24"/>
                <w:szCs w:val="24"/>
              </w:rPr>
            </w:pPr>
            <w:r w:rsidRPr="000E6FF0">
              <w:rPr>
                <w:rStyle w:val="2100"/>
                <w:i w:val="0"/>
                <w:iCs w:val="0"/>
                <w:sz w:val="24"/>
                <w:szCs w:val="24"/>
              </w:rPr>
              <w:t>Ковалёва Е.А.</w:t>
            </w: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F53989" w:rsidRDefault="00D56565">
            <w:pPr>
              <w:pStyle w:val="28"/>
              <w:framePr w:w="15538" w:wrap="notBeside" w:vAnchor="text" w:hAnchor="text" w:xAlign="center" w:y="1"/>
              <w:shd w:val="clear" w:color="auto" w:fill="auto"/>
              <w:spacing w:line="210" w:lineRule="exact"/>
              <w:jc w:val="center"/>
              <w:rPr>
                <w:rFonts w:cs="Times New Roman"/>
                <w:sz w:val="24"/>
                <w:szCs w:val="24"/>
                <w:lang w:val="ru-RU"/>
              </w:rPr>
            </w:pPr>
          </w:p>
        </w:tc>
        <w:tc>
          <w:tcPr>
            <w:tcW w:w="3370" w:type="dxa"/>
            <w:tcBorders>
              <w:top w:val="single" w:sz="4" w:space="0" w:color="auto"/>
              <w:left w:val="single" w:sz="4" w:space="0" w:color="auto"/>
              <w:bottom w:val="nil"/>
              <w:right w:val="nil"/>
            </w:tcBorders>
            <w:shd w:val="clear" w:color="auto" w:fill="FFFFFF"/>
          </w:tcPr>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pacing w:val="0"/>
                <w:sz w:val="24"/>
                <w:szCs w:val="24"/>
              </w:rPr>
            </w:pPr>
          </w:p>
          <w:p w:rsidR="00D56565" w:rsidRPr="00F53989" w:rsidRDefault="00D56565">
            <w:pPr>
              <w:pStyle w:val="28"/>
              <w:framePr w:w="15538" w:wrap="notBeside" w:vAnchor="text" w:hAnchor="text" w:xAlign="center" w:y="1"/>
              <w:shd w:val="clear" w:color="auto" w:fill="auto"/>
              <w:spacing w:line="250" w:lineRule="exact"/>
              <w:jc w:val="center"/>
              <w:rPr>
                <w:rFonts w:cs="Times New Roman"/>
                <w:sz w:val="24"/>
                <w:szCs w:val="24"/>
                <w:lang w:val="ru-RU"/>
              </w:rPr>
            </w:pPr>
            <w:r w:rsidRPr="000E6FF0">
              <w:rPr>
                <w:rStyle w:val="2100"/>
                <w:i w:val="0"/>
                <w:iCs w:val="0"/>
                <w:sz w:val="24"/>
                <w:szCs w:val="24"/>
              </w:rPr>
              <w:t>Технология.</w:t>
            </w:r>
          </w:p>
          <w:p w:rsidR="00D56565" w:rsidRPr="00F53989" w:rsidRDefault="00D56565">
            <w:pPr>
              <w:pStyle w:val="28"/>
              <w:framePr w:w="15538" w:wrap="notBeside" w:vAnchor="text" w:hAnchor="text" w:xAlign="center" w:y="1"/>
              <w:shd w:val="clear" w:color="auto" w:fill="auto"/>
              <w:spacing w:line="250" w:lineRule="exact"/>
              <w:jc w:val="center"/>
              <w:rPr>
                <w:rFonts w:cs="Times New Roman"/>
                <w:sz w:val="24"/>
                <w:szCs w:val="24"/>
                <w:lang w:val="ru-RU"/>
              </w:rPr>
            </w:pPr>
            <w:r w:rsidRPr="000E6FF0">
              <w:rPr>
                <w:rStyle w:val="2100"/>
                <w:i w:val="0"/>
                <w:iCs w:val="0"/>
                <w:sz w:val="24"/>
                <w:szCs w:val="24"/>
              </w:rPr>
              <w:t>Сельскохозяйственный труд.</w:t>
            </w:r>
          </w:p>
          <w:p w:rsidR="00D56565" w:rsidRPr="00F53989" w:rsidRDefault="00D56565">
            <w:pPr>
              <w:pStyle w:val="28"/>
              <w:framePr w:w="15538" w:wrap="notBeside" w:vAnchor="text" w:hAnchor="text" w:xAlign="center" w:y="1"/>
              <w:shd w:val="clear" w:color="auto" w:fill="auto"/>
              <w:spacing w:line="250" w:lineRule="exact"/>
              <w:jc w:val="center"/>
              <w:rPr>
                <w:rFonts w:cs="Times New Roman"/>
                <w:sz w:val="24"/>
                <w:szCs w:val="24"/>
                <w:lang w:val="ru-RU"/>
              </w:rPr>
            </w:pPr>
            <w:r w:rsidRPr="000E6FF0">
              <w:rPr>
                <w:rStyle w:val="2100"/>
                <w:i w:val="0"/>
                <w:iCs w:val="0"/>
                <w:sz w:val="24"/>
                <w:szCs w:val="24"/>
              </w:rPr>
              <w:t>8 класс</w:t>
            </w:r>
          </w:p>
          <w:p w:rsidR="00D56565" w:rsidRPr="00F53989" w:rsidRDefault="00D56565">
            <w:pPr>
              <w:pStyle w:val="28"/>
              <w:framePr w:w="15538" w:wrap="notBeside" w:vAnchor="text" w:hAnchor="text" w:xAlign="center" w:y="1"/>
              <w:shd w:val="clear" w:color="auto" w:fill="auto"/>
              <w:spacing w:line="250" w:lineRule="exact"/>
              <w:jc w:val="center"/>
              <w:rPr>
                <w:rFonts w:cs="Times New Roman"/>
                <w:sz w:val="24"/>
                <w:szCs w:val="24"/>
                <w:lang w:val="ru-RU"/>
              </w:rPr>
            </w:pPr>
            <w:r w:rsidRPr="000E6FF0">
              <w:rPr>
                <w:rStyle w:val="2100"/>
                <w:i w:val="0"/>
                <w:iCs w:val="0"/>
                <w:sz w:val="24"/>
                <w:szCs w:val="24"/>
              </w:rPr>
              <w:t>Учебник для специальных (коррекционных) образовательных учреждений (VIII вид)</w:t>
            </w:r>
          </w:p>
        </w:tc>
        <w:tc>
          <w:tcPr>
            <w:tcW w:w="854" w:type="dxa"/>
            <w:tcBorders>
              <w:top w:val="single" w:sz="4" w:space="0" w:color="auto"/>
              <w:left w:val="single" w:sz="4" w:space="0" w:color="auto"/>
              <w:bottom w:val="nil"/>
              <w:right w:val="nil"/>
            </w:tcBorders>
            <w:shd w:val="clear" w:color="auto" w:fill="FFFFFF"/>
            <w:hideMark/>
          </w:tcPr>
          <w:p w:rsidR="00D56565" w:rsidRPr="00F53989" w:rsidRDefault="00D56565">
            <w:pPr>
              <w:pStyle w:val="28"/>
              <w:framePr w:w="15538" w:wrap="notBeside" w:vAnchor="text" w:hAnchor="text" w:xAlign="center" w:y="1"/>
              <w:shd w:val="clear" w:color="auto" w:fill="auto"/>
              <w:spacing w:line="210" w:lineRule="exact"/>
              <w:jc w:val="center"/>
              <w:rPr>
                <w:rFonts w:cs="Times New Roman"/>
                <w:sz w:val="24"/>
                <w:szCs w:val="24"/>
                <w:lang w:val="ru-RU"/>
              </w:rPr>
            </w:pPr>
            <w:r w:rsidRPr="000E6FF0">
              <w:rPr>
                <w:rStyle w:val="2100"/>
                <w:i w:val="0"/>
                <w:iCs w:val="0"/>
                <w:sz w:val="24"/>
                <w:szCs w:val="24"/>
              </w:rPr>
              <w:t>8</w:t>
            </w:r>
          </w:p>
        </w:tc>
        <w:tc>
          <w:tcPr>
            <w:tcW w:w="1838" w:type="dxa"/>
            <w:tcBorders>
              <w:top w:val="single" w:sz="4" w:space="0" w:color="auto"/>
              <w:left w:val="single" w:sz="4" w:space="0" w:color="auto"/>
              <w:bottom w:val="nil"/>
              <w:right w:val="nil"/>
            </w:tcBorders>
            <w:shd w:val="clear" w:color="auto" w:fill="FFFFFF"/>
            <w:hideMark/>
          </w:tcPr>
          <w:p w:rsidR="00D56565" w:rsidRPr="00F53989" w:rsidRDefault="00D56565">
            <w:pPr>
              <w:pStyle w:val="28"/>
              <w:framePr w:w="15538" w:wrap="notBeside" w:vAnchor="text" w:hAnchor="text" w:xAlign="center" w:y="1"/>
              <w:shd w:val="clear" w:color="auto" w:fill="auto"/>
              <w:spacing w:after="60" w:line="210" w:lineRule="exact"/>
              <w:jc w:val="center"/>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jc w:val="center"/>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hideMark/>
          </w:tcPr>
          <w:p w:rsidR="00D56565" w:rsidRPr="00F53989" w:rsidRDefault="00D56565">
            <w:pPr>
              <w:pStyle w:val="28"/>
              <w:framePr w:w="15538" w:wrap="notBeside" w:vAnchor="text" w:hAnchor="text" w:xAlign="center" w:y="1"/>
              <w:shd w:val="clear" w:color="auto" w:fill="auto"/>
              <w:spacing w:line="250" w:lineRule="exact"/>
              <w:jc w:val="center"/>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418"/>
          <w:jc w:val="center"/>
        </w:trPr>
        <w:tc>
          <w:tcPr>
            <w:tcW w:w="1613" w:type="dxa"/>
            <w:tcBorders>
              <w:top w:val="single" w:sz="4" w:space="0" w:color="auto"/>
              <w:left w:val="single" w:sz="4" w:space="0" w:color="auto"/>
              <w:bottom w:val="nil"/>
              <w:right w:val="nil"/>
            </w:tcBorders>
            <w:shd w:val="clear" w:color="auto" w:fill="FFFFFF"/>
            <w:hideMark/>
          </w:tcPr>
          <w:p w:rsidR="00D56565" w:rsidRPr="00F53989" w:rsidRDefault="00D56565">
            <w:pPr>
              <w:pStyle w:val="28"/>
              <w:framePr w:w="15538" w:wrap="notBeside" w:vAnchor="text" w:hAnchor="text" w:xAlign="center" w:y="1"/>
              <w:shd w:val="clear" w:color="auto" w:fill="auto"/>
              <w:spacing w:line="210" w:lineRule="exact"/>
              <w:jc w:val="center"/>
              <w:rPr>
                <w:rFonts w:cs="Times New Roman"/>
                <w:sz w:val="24"/>
                <w:szCs w:val="24"/>
                <w:lang w:val="ru-RU"/>
              </w:rPr>
            </w:pPr>
            <w:r w:rsidRPr="000E6FF0">
              <w:rPr>
                <w:rStyle w:val="2100"/>
                <w:i w:val="0"/>
                <w:iCs w:val="0"/>
                <w:sz w:val="24"/>
                <w:szCs w:val="24"/>
              </w:rPr>
              <w:t>2.2.7.1.1.5</w:t>
            </w:r>
          </w:p>
        </w:tc>
        <w:tc>
          <w:tcPr>
            <w:tcW w:w="2554" w:type="dxa"/>
            <w:tcBorders>
              <w:top w:val="single" w:sz="4" w:space="0" w:color="auto"/>
              <w:left w:val="single" w:sz="4" w:space="0" w:color="auto"/>
              <w:bottom w:val="nil"/>
              <w:right w:val="nil"/>
            </w:tcBorders>
            <w:shd w:val="clear" w:color="auto" w:fill="FFFFFF"/>
          </w:tcPr>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pacing w:val="0"/>
                <w:sz w:val="24"/>
                <w:szCs w:val="24"/>
              </w:rPr>
            </w:pPr>
            <w:r w:rsidRPr="000E6FF0">
              <w:rPr>
                <w:rStyle w:val="2100"/>
                <w:i w:val="0"/>
                <w:iCs w:val="0"/>
                <w:sz w:val="24"/>
                <w:szCs w:val="24"/>
              </w:rPr>
              <w:t>Ковалёва Е.А.</w:t>
            </w: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0E6FF0" w:rsidRDefault="00D56565">
            <w:pPr>
              <w:pStyle w:val="28"/>
              <w:framePr w:w="15538" w:wrap="notBeside" w:vAnchor="text" w:hAnchor="text" w:xAlign="center" w:y="1"/>
              <w:shd w:val="clear" w:color="auto" w:fill="auto"/>
              <w:spacing w:line="210" w:lineRule="exact"/>
              <w:jc w:val="center"/>
              <w:rPr>
                <w:rStyle w:val="2100"/>
                <w:i w:val="0"/>
                <w:iCs w:val="0"/>
                <w:sz w:val="24"/>
                <w:szCs w:val="24"/>
              </w:rPr>
            </w:pPr>
          </w:p>
          <w:p w:rsidR="00D56565" w:rsidRPr="00F53989" w:rsidRDefault="00D56565">
            <w:pPr>
              <w:pStyle w:val="28"/>
              <w:framePr w:w="15538" w:wrap="notBeside" w:vAnchor="text" w:hAnchor="text" w:xAlign="center" w:y="1"/>
              <w:shd w:val="clear" w:color="auto" w:fill="auto"/>
              <w:spacing w:line="210" w:lineRule="exact"/>
              <w:jc w:val="center"/>
              <w:rPr>
                <w:rFonts w:cs="Times New Roman"/>
                <w:sz w:val="24"/>
                <w:szCs w:val="24"/>
                <w:lang w:val="ru-RU"/>
              </w:rPr>
            </w:pPr>
          </w:p>
        </w:tc>
        <w:tc>
          <w:tcPr>
            <w:tcW w:w="3370" w:type="dxa"/>
            <w:tcBorders>
              <w:top w:val="single" w:sz="4" w:space="0" w:color="auto"/>
              <w:left w:val="single" w:sz="4" w:space="0" w:color="auto"/>
              <w:bottom w:val="nil"/>
              <w:right w:val="nil"/>
            </w:tcBorders>
            <w:shd w:val="clear" w:color="auto" w:fill="FFFFFF"/>
            <w:hideMark/>
          </w:tcPr>
          <w:p w:rsidR="00D56565" w:rsidRPr="00F53989" w:rsidRDefault="00D56565">
            <w:pPr>
              <w:pStyle w:val="28"/>
              <w:framePr w:w="15538" w:wrap="notBeside" w:vAnchor="text" w:hAnchor="text" w:xAlign="center" w:y="1"/>
              <w:shd w:val="clear" w:color="auto" w:fill="auto"/>
              <w:spacing w:line="250" w:lineRule="exact"/>
              <w:jc w:val="center"/>
              <w:rPr>
                <w:rFonts w:cs="Times New Roman"/>
                <w:sz w:val="24"/>
                <w:szCs w:val="24"/>
                <w:lang w:val="ru-RU"/>
              </w:rPr>
            </w:pPr>
            <w:r w:rsidRPr="000E6FF0">
              <w:rPr>
                <w:rStyle w:val="2100"/>
                <w:i w:val="0"/>
                <w:iCs w:val="0"/>
                <w:sz w:val="24"/>
                <w:szCs w:val="24"/>
              </w:rPr>
              <w:t>Технология.</w:t>
            </w:r>
          </w:p>
          <w:p w:rsidR="00D56565" w:rsidRPr="00F53989" w:rsidRDefault="00D56565">
            <w:pPr>
              <w:pStyle w:val="28"/>
              <w:framePr w:w="15538" w:wrap="notBeside" w:vAnchor="text" w:hAnchor="text" w:xAlign="center" w:y="1"/>
              <w:shd w:val="clear" w:color="auto" w:fill="auto"/>
              <w:spacing w:line="250" w:lineRule="exact"/>
              <w:jc w:val="center"/>
              <w:rPr>
                <w:rFonts w:cs="Times New Roman"/>
                <w:sz w:val="24"/>
                <w:szCs w:val="24"/>
                <w:lang w:val="ru-RU"/>
              </w:rPr>
            </w:pPr>
            <w:r w:rsidRPr="000E6FF0">
              <w:rPr>
                <w:rStyle w:val="2100"/>
                <w:i w:val="0"/>
                <w:iCs w:val="0"/>
                <w:sz w:val="24"/>
                <w:szCs w:val="24"/>
              </w:rPr>
              <w:t>Сельскохозяйственный труд. 9 класс</w:t>
            </w:r>
          </w:p>
          <w:p w:rsidR="00D56565" w:rsidRPr="00F53989" w:rsidRDefault="00D56565">
            <w:pPr>
              <w:pStyle w:val="28"/>
              <w:framePr w:w="15538" w:wrap="notBeside" w:vAnchor="text" w:hAnchor="text" w:xAlign="center" w:y="1"/>
              <w:shd w:val="clear" w:color="auto" w:fill="auto"/>
              <w:spacing w:line="250" w:lineRule="exact"/>
              <w:jc w:val="center"/>
              <w:rPr>
                <w:rFonts w:cs="Times New Roman"/>
                <w:sz w:val="24"/>
                <w:szCs w:val="24"/>
                <w:lang w:val="ru-RU"/>
              </w:rPr>
            </w:pPr>
            <w:r w:rsidRPr="000E6FF0">
              <w:rPr>
                <w:rStyle w:val="2100"/>
                <w:i w:val="0"/>
                <w:iCs w:val="0"/>
                <w:sz w:val="24"/>
                <w:szCs w:val="24"/>
              </w:rPr>
              <w:t>Учебник для специальных (коррекционных) образовательных учреждений (VIII вид)</w:t>
            </w:r>
          </w:p>
        </w:tc>
        <w:tc>
          <w:tcPr>
            <w:tcW w:w="854" w:type="dxa"/>
            <w:tcBorders>
              <w:top w:val="single" w:sz="4" w:space="0" w:color="auto"/>
              <w:left w:val="single" w:sz="4" w:space="0" w:color="auto"/>
              <w:bottom w:val="nil"/>
              <w:right w:val="nil"/>
            </w:tcBorders>
            <w:shd w:val="clear" w:color="auto" w:fill="FFFFFF"/>
            <w:hideMark/>
          </w:tcPr>
          <w:p w:rsidR="00D56565" w:rsidRPr="00F53989" w:rsidRDefault="00D56565">
            <w:pPr>
              <w:pStyle w:val="28"/>
              <w:framePr w:w="15538" w:wrap="notBeside" w:vAnchor="text" w:hAnchor="text" w:xAlign="center" w:y="1"/>
              <w:shd w:val="clear" w:color="auto" w:fill="auto"/>
              <w:spacing w:line="210" w:lineRule="exact"/>
              <w:jc w:val="center"/>
              <w:rPr>
                <w:rFonts w:cs="Times New Roman"/>
                <w:sz w:val="24"/>
                <w:szCs w:val="24"/>
                <w:lang w:val="ru-RU"/>
              </w:rPr>
            </w:pPr>
            <w:r w:rsidRPr="000E6FF0">
              <w:rPr>
                <w:rStyle w:val="2100"/>
                <w:i w:val="0"/>
                <w:iCs w:val="0"/>
                <w:sz w:val="24"/>
                <w:szCs w:val="24"/>
              </w:rPr>
              <w:t>9</w:t>
            </w:r>
          </w:p>
        </w:tc>
        <w:tc>
          <w:tcPr>
            <w:tcW w:w="1838" w:type="dxa"/>
            <w:tcBorders>
              <w:top w:val="single" w:sz="4" w:space="0" w:color="auto"/>
              <w:left w:val="single" w:sz="4" w:space="0" w:color="auto"/>
              <w:bottom w:val="nil"/>
              <w:right w:val="nil"/>
            </w:tcBorders>
            <w:shd w:val="clear" w:color="auto" w:fill="FFFFFF"/>
            <w:hideMark/>
          </w:tcPr>
          <w:p w:rsidR="00D56565" w:rsidRPr="00F53989" w:rsidRDefault="00D56565">
            <w:pPr>
              <w:pStyle w:val="28"/>
              <w:framePr w:w="15538" w:wrap="notBeside" w:vAnchor="text" w:hAnchor="text" w:xAlign="center" w:y="1"/>
              <w:shd w:val="clear" w:color="auto" w:fill="auto"/>
              <w:spacing w:after="60" w:line="210" w:lineRule="exact"/>
              <w:jc w:val="center"/>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jc w:val="center"/>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hideMark/>
          </w:tcPr>
          <w:p w:rsidR="00D56565" w:rsidRPr="00F53989" w:rsidRDefault="00D56565">
            <w:pPr>
              <w:pStyle w:val="28"/>
              <w:framePr w:w="15538" w:wrap="notBeside" w:vAnchor="text" w:hAnchor="text" w:xAlign="center" w:y="1"/>
              <w:shd w:val="clear" w:color="auto" w:fill="auto"/>
              <w:spacing w:line="250" w:lineRule="exact"/>
              <w:jc w:val="center"/>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277"/>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2.2.7.1.2.1</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45" w:lineRule="exact"/>
              <w:rPr>
                <w:rFonts w:cs="Times New Roman"/>
                <w:sz w:val="24"/>
                <w:szCs w:val="24"/>
                <w:lang w:val="ru-RU"/>
              </w:rPr>
            </w:pPr>
            <w:r w:rsidRPr="000E6FF0">
              <w:rPr>
                <w:rStyle w:val="2100"/>
                <w:i w:val="0"/>
                <w:iCs w:val="0"/>
                <w:sz w:val="24"/>
                <w:szCs w:val="24"/>
              </w:rPr>
              <w:t>Мозговая Г.Г., Картушина Г.Б.</w:t>
            </w:r>
          </w:p>
        </w:tc>
        <w:tc>
          <w:tcPr>
            <w:tcW w:w="3370"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Технология. Швейное дело Учебник для специальных (коррекционных) образовательных учреждений (VIII вид)</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5</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277"/>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2.2.7.1.2.2</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0"/>
                <w:i w:val="0"/>
                <w:iCs w:val="0"/>
                <w:sz w:val="24"/>
                <w:szCs w:val="24"/>
              </w:rPr>
              <w:t>Картушина Г.Б., Мозговая Г.Г.</w:t>
            </w:r>
          </w:p>
        </w:tc>
        <w:tc>
          <w:tcPr>
            <w:tcW w:w="3370"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Технология. Швейное дело Учебник для специальных (коррекционных) образовательных учреждений (VIII вид)</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6</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277"/>
          <w:jc w:val="center"/>
        </w:trPr>
        <w:tc>
          <w:tcPr>
            <w:tcW w:w="1613"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2.2.7.1.2.3</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45" w:lineRule="exact"/>
              <w:rPr>
                <w:rFonts w:cs="Times New Roman"/>
                <w:sz w:val="24"/>
                <w:szCs w:val="24"/>
                <w:lang w:val="ru-RU"/>
              </w:rPr>
            </w:pPr>
            <w:r w:rsidRPr="000E6FF0">
              <w:rPr>
                <w:rStyle w:val="2100"/>
                <w:i w:val="0"/>
                <w:iCs w:val="0"/>
                <w:sz w:val="24"/>
                <w:szCs w:val="24"/>
              </w:rPr>
              <w:t>Мозговая Г.Г., Картушина Г.Б.</w:t>
            </w:r>
          </w:p>
        </w:tc>
        <w:tc>
          <w:tcPr>
            <w:tcW w:w="3370"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Технология. Швейное дело Учебник для специальных (коррекционных) образовательных учреждений (VIII вид)</w:t>
            </w:r>
          </w:p>
        </w:tc>
        <w:tc>
          <w:tcPr>
            <w:tcW w:w="8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7</w:t>
            </w:r>
          </w:p>
        </w:tc>
        <w:tc>
          <w:tcPr>
            <w:tcW w:w="1838"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r w:rsidR="00D56565" w:rsidRPr="000E6FF0" w:rsidTr="00D56565">
        <w:trPr>
          <w:trHeight w:hRule="exact" w:val="1032"/>
          <w:jc w:val="center"/>
        </w:trPr>
        <w:tc>
          <w:tcPr>
            <w:tcW w:w="1613" w:type="dxa"/>
            <w:tcBorders>
              <w:top w:val="single" w:sz="4" w:space="0" w:color="auto"/>
              <w:left w:val="single" w:sz="4" w:space="0" w:color="auto"/>
              <w:bottom w:val="single" w:sz="4" w:space="0" w:color="auto"/>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2.2.7.1.2.4</w:t>
            </w:r>
          </w:p>
        </w:tc>
        <w:tc>
          <w:tcPr>
            <w:tcW w:w="2554" w:type="dxa"/>
            <w:tcBorders>
              <w:top w:val="single" w:sz="4" w:space="0" w:color="auto"/>
              <w:left w:val="single" w:sz="4" w:space="0" w:color="auto"/>
              <w:bottom w:val="single" w:sz="4" w:space="0" w:color="auto"/>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Мозговая Г.Г., Картушина Г.Б.</w:t>
            </w:r>
          </w:p>
        </w:tc>
        <w:tc>
          <w:tcPr>
            <w:tcW w:w="3370" w:type="dxa"/>
            <w:tcBorders>
              <w:top w:val="single" w:sz="4" w:space="0" w:color="auto"/>
              <w:left w:val="single" w:sz="4" w:space="0" w:color="auto"/>
              <w:bottom w:val="single" w:sz="4" w:space="0" w:color="auto"/>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Технология. Швейное дело Учебник для специальных (коррекционных)</w:t>
            </w:r>
          </w:p>
        </w:tc>
        <w:tc>
          <w:tcPr>
            <w:tcW w:w="854" w:type="dxa"/>
            <w:tcBorders>
              <w:top w:val="single" w:sz="4" w:space="0" w:color="auto"/>
              <w:left w:val="single" w:sz="4" w:space="0" w:color="auto"/>
              <w:bottom w:val="single" w:sz="4" w:space="0" w:color="auto"/>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8</w:t>
            </w:r>
          </w:p>
        </w:tc>
        <w:tc>
          <w:tcPr>
            <w:tcW w:w="1838" w:type="dxa"/>
            <w:tcBorders>
              <w:top w:val="single" w:sz="4" w:space="0" w:color="auto"/>
              <w:left w:val="single" w:sz="4" w:space="0" w:color="auto"/>
              <w:bottom w:val="single" w:sz="4" w:space="0" w:color="auto"/>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bl>
    <w:p w:rsidR="00D56565" w:rsidRPr="000E6FF0" w:rsidRDefault="00D56565" w:rsidP="00D56565">
      <w:pPr>
        <w:framePr w:w="15538" w:wrap="notBeside" w:vAnchor="text" w:hAnchor="text" w:xAlign="center" w:y="1"/>
        <w:rPr>
          <w:rFonts w:ascii="Times New Roman" w:hAnsi="Times New Roman" w:cs="Times New Roman"/>
          <w:kern w:val="2"/>
          <w:sz w:val="24"/>
          <w:szCs w:val="24"/>
        </w:rPr>
      </w:pPr>
    </w:p>
    <w:p w:rsidR="00D56565" w:rsidRPr="000E6FF0" w:rsidRDefault="00D56565" w:rsidP="00D56565">
      <w:pPr>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tblPr>
      <w:tblGrid>
        <w:gridCol w:w="1613"/>
        <w:gridCol w:w="2554"/>
        <w:gridCol w:w="3370"/>
        <w:gridCol w:w="850"/>
        <w:gridCol w:w="1843"/>
        <w:gridCol w:w="5309"/>
      </w:tblGrid>
      <w:tr w:rsidR="00D56565" w:rsidRPr="000E6FF0" w:rsidTr="00D56565">
        <w:trPr>
          <w:trHeight w:hRule="exact" w:val="821"/>
          <w:jc w:val="center"/>
        </w:trPr>
        <w:tc>
          <w:tcPr>
            <w:tcW w:w="1613"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Порядковый</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номер</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учебника</w:t>
            </w:r>
          </w:p>
        </w:tc>
        <w:tc>
          <w:tcPr>
            <w:tcW w:w="2554"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Автор / авторский коллектив</w:t>
            </w:r>
          </w:p>
        </w:tc>
        <w:tc>
          <w:tcPr>
            <w:tcW w:w="3370"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Наименование учебника</w:t>
            </w:r>
          </w:p>
        </w:tc>
        <w:tc>
          <w:tcPr>
            <w:tcW w:w="850" w:type="dxa"/>
            <w:tcBorders>
              <w:top w:val="single" w:sz="4" w:space="0" w:color="auto"/>
              <w:left w:val="single" w:sz="4" w:space="0" w:color="auto"/>
              <w:bottom w:val="nil"/>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Класс</w:t>
            </w:r>
          </w:p>
        </w:tc>
        <w:tc>
          <w:tcPr>
            <w:tcW w:w="1843" w:type="dxa"/>
            <w:tcBorders>
              <w:top w:val="single" w:sz="4" w:space="0" w:color="auto"/>
              <w:left w:val="single" w:sz="4" w:space="0" w:color="auto"/>
              <w:bottom w:val="nil"/>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Наименование</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издателя(ей)</w:t>
            </w:r>
          </w:p>
          <w:p w:rsidR="00D56565" w:rsidRPr="00F53989" w:rsidRDefault="00D56565">
            <w:pPr>
              <w:pStyle w:val="28"/>
              <w:framePr w:w="15538" w:wrap="notBeside" w:vAnchor="text" w:hAnchor="text" w:xAlign="center" w:y="1"/>
              <w:shd w:val="clear" w:color="auto" w:fill="auto"/>
              <w:spacing w:line="254" w:lineRule="exact"/>
              <w:rPr>
                <w:rFonts w:cs="Times New Roman"/>
                <w:sz w:val="24"/>
                <w:szCs w:val="24"/>
                <w:lang w:val="ru-RU"/>
              </w:rPr>
            </w:pPr>
            <w:r w:rsidRPr="000E6FF0">
              <w:rPr>
                <w:rStyle w:val="210pt0"/>
                <w:sz w:val="24"/>
                <w:szCs w:val="24"/>
              </w:rPr>
              <w:t>учебника</w:t>
            </w:r>
          </w:p>
        </w:tc>
        <w:tc>
          <w:tcPr>
            <w:tcW w:w="5309" w:type="dxa"/>
            <w:tcBorders>
              <w:top w:val="single" w:sz="4" w:space="0" w:color="auto"/>
              <w:left w:val="single" w:sz="4" w:space="0" w:color="auto"/>
              <w:bottom w:val="nil"/>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00" w:lineRule="exact"/>
              <w:rPr>
                <w:rFonts w:cs="Times New Roman"/>
                <w:sz w:val="24"/>
                <w:szCs w:val="24"/>
                <w:lang w:val="ru-RU"/>
              </w:rPr>
            </w:pPr>
            <w:r w:rsidRPr="000E6FF0">
              <w:rPr>
                <w:rStyle w:val="210pt0"/>
                <w:sz w:val="24"/>
                <w:szCs w:val="24"/>
              </w:rPr>
              <w:t>Комментарии</w:t>
            </w:r>
          </w:p>
        </w:tc>
      </w:tr>
      <w:tr w:rsidR="00D56565" w:rsidRPr="000E6FF0" w:rsidTr="00D56565">
        <w:trPr>
          <w:trHeight w:hRule="exact" w:val="598"/>
          <w:jc w:val="center"/>
        </w:trPr>
        <w:tc>
          <w:tcPr>
            <w:tcW w:w="1613" w:type="dxa"/>
            <w:tcBorders>
              <w:top w:val="single" w:sz="4" w:space="0" w:color="auto"/>
              <w:left w:val="single" w:sz="4" w:space="0" w:color="auto"/>
              <w:bottom w:val="nil"/>
              <w:right w:val="nil"/>
            </w:tcBorders>
            <w:shd w:val="clear" w:color="auto" w:fill="FFFFFF"/>
          </w:tcPr>
          <w:p w:rsidR="00D56565" w:rsidRPr="000E6FF0" w:rsidRDefault="00D56565">
            <w:pPr>
              <w:framePr w:w="15538" w:wrap="notBeside" w:vAnchor="text" w:hAnchor="text" w:xAlign="center" w:y="1"/>
              <w:rPr>
                <w:rFonts w:ascii="Times New Roman" w:hAnsi="Times New Roman" w:cs="Times New Roman"/>
                <w:sz w:val="24"/>
                <w:szCs w:val="24"/>
              </w:rPr>
            </w:pPr>
          </w:p>
        </w:tc>
        <w:tc>
          <w:tcPr>
            <w:tcW w:w="2554" w:type="dxa"/>
            <w:tcBorders>
              <w:top w:val="single" w:sz="4" w:space="0" w:color="auto"/>
              <w:left w:val="single" w:sz="4" w:space="0" w:color="auto"/>
              <w:bottom w:val="nil"/>
              <w:right w:val="nil"/>
            </w:tcBorders>
            <w:shd w:val="clear" w:color="auto" w:fill="FFFFFF"/>
          </w:tcPr>
          <w:p w:rsidR="00D56565" w:rsidRPr="000E6FF0" w:rsidRDefault="00D56565">
            <w:pPr>
              <w:framePr w:w="15538" w:wrap="notBeside" w:vAnchor="text" w:hAnchor="text" w:xAlign="center" w:y="1"/>
              <w:rPr>
                <w:rFonts w:ascii="Times New Roman" w:hAnsi="Times New Roman" w:cs="Times New Roman"/>
                <w:sz w:val="24"/>
                <w:szCs w:val="24"/>
              </w:rPr>
            </w:pPr>
          </w:p>
        </w:tc>
        <w:tc>
          <w:tcPr>
            <w:tcW w:w="3370" w:type="dxa"/>
            <w:tcBorders>
              <w:top w:val="single" w:sz="4" w:space="0" w:color="auto"/>
              <w:left w:val="single" w:sz="4" w:space="0" w:color="auto"/>
              <w:bottom w:val="nil"/>
              <w:right w:val="nil"/>
            </w:tcBorders>
            <w:shd w:val="clear" w:color="auto" w:fill="FFFFFF"/>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образовательных учреждений (VIII вид)</w:t>
            </w:r>
          </w:p>
        </w:tc>
        <w:tc>
          <w:tcPr>
            <w:tcW w:w="850" w:type="dxa"/>
            <w:tcBorders>
              <w:top w:val="single" w:sz="4" w:space="0" w:color="auto"/>
              <w:left w:val="single" w:sz="4" w:space="0" w:color="auto"/>
              <w:bottom w:val="nil"/>
              <w:right w:val="nil"/>
            </w:tcBorders>
            <w:shd w:val="clear" w:color="auto" w:fill="FFFFFF"/>
          </w:tcPr>
          <w:p w:rsidR="00D56565" w:rsidRPr="000E6FF0" w:rsidRDefault="00D56565">
            <w:pPr>
              <w:framePr w:w="15538" w:wrap="notBeside" w:vAnchor="text" w:hAnchor="text" w:xAlign="center" w:y="1"/>
              <w:rPr>
                <w:rFonts w:ascii="Times New Roman" w:hAnsi="Times New Roman" w:cs="Times New Roman"/>
                <w:sz w:val="24"/>
                <w:szCs w:val="24"/>
              </w:rPr>
            </w:pPr>
          </w:p>
        </w:tc>
        <w:tc>
          <w:tcPr>
            <w:tcW w:w="1843" w:type="dxa"/>
            <w:tcBorders>
              <w:top w:val="single" w:sz="4" w:space="0" w:color="auto"/>
              <w:left w:val="single" w:sz="4" w:space="0" w:color="auto"/>
              <w:bottom w:val="nil"/>
              <w:right w:val="nil"/>
            </w:tcBorders>
            <w:shd w:val="clear" w:color="auto" w:fill="FFFFFF"/>
          </w:tcPr>
          <w:p w:rsidR="00D56565" w:rsidRPr="000E6FF0" w:rsidRDefault="00D56565">
            <w:pPr>
              <w:framePr w:w="15538" w:wrap="notBeside" w:vAnchor="text" w:hAnchor="text" w:xAlign="center" w:y="1"/>
              <w:rPr>
                <w:rFonts w:ascii="Times New Roman" w:hAnsi="Times New Roman" w:cs="Times New Roman"/>
                <w:sz w:val="24"/>
                <w:szCs w:val="24"/>
              </w:rPr>
            </w:pPr>
          </w:p>
        </w:tc>
        <w:tc>
          <w:tcPr>
            <w:tcW w:w="5309" w:type="dxa"/>
            <w:tcBorders>
              <w:top w:val="single" w:sz="4" w:space="0" w:color="auto"/>
              <w:left w:val="single" w:sz="4" w:space="0" w:color="auto"/>
              <w:bottom w:val="nil"/>
              <w:right w:val="single" w:sz="4" w:space="0" w:color="auto"/>
            </w:tcBorders>
            <w:shd w:val="clear" w:color="auto" w:fill="FFFFFF"/>
          </w:tcPr>
          <w:p w:rsidR="00D56565" w:rsidRPr="000E6FF0" w:rsidRDefault="00D56565">
            <w:pPr>
              <w:framePr w:w="15538" w:wrap="notBeside" w:vAnchor="text" w:hAnchor="text" w:xAlign="center" w:y="1"/>
              <w:rPr>
                <w:rFonts w:ascii="Times New Roman" w:hAnsi="Times New Roman" w:cs="Times New Roman"/>
                <w:sz w:val="24"/>
                <w:szCs w:val="24"/>
              </w:rPr>
            </w:pPr>
          </w:p>
        </w:tc>
      </w:tr>
      <w:tr w:rsidR="00D56565" w:rsidRPr="000E6FF0" w:rsidTr="00D56565">
        <w:trPr>
          <w:trHeight w:hRule="exact" w:val="1282"/>
          <w:jc w:val="center"/>
        </w:trPr>
        <w:tc>
          <w:tcPr>
            <w:tcW w:w="1613" w:type="dxa"/>
            <w:tcBorders>
              <w:top w:val="single" w:sz="4" w:space="0" w:color="auto"/>
              <w:left w:val="single" w:sz="4" w:space="0" w:color="auto"/>
              <w:bottom w:val="single" w:sz="4" w:space="0" w:color="auto"/>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2.2.7.1.2.5</w:t>
            </w:r>
          </w:p>
        </w:tc>
        <w:tc>
          <w:tcPr>
            <w:tcW w:w="2554" w:type="dxa"/>
            <w:tcBorders>
              <w:top w:val="single" w:sz="4" w:space="0" w:color="auto"/>
              <w:left w:val="single" w:sz="4" w:space="0" w:color="auto"/>
              <w:bottom w:val="single" w:sz="4" w:space="0" w:color="auto"/>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45" w:lineRule="exact"/>
              <w:rPr>
                <w:rFonts w:cs="Times New Roman"/>
                <w:sz w:val="24"/>
                <w:szCs w:val="24"/>
                <w:lang w:val="ru-RU"/>
              </w:rPr>
            </w:pPr>
            <w:r w:rsidRPr="000E6FF0">
              <w:rPr>
                <w:rStyle w:val="2100"/>
                <w:i w:val="0"/>
                <w:iCs w:val="0"/>
                <w:sz w:val="24"/>
                <w:szCs w:val="24"/>
              </w:rPr>
              <w:t>Мозговая Г.Г., Картушина Г.Б.</w:t>
            </w:r>
          </w:p>
        </w:tc>
        <w:tc>
          <w:tcPr>
            <w:tcW w:w="3370" w:type="dxa"/>
            <w:tcBorders>
              <w:top w:val="single" w:sz="4" w:space="0" w:color="auto"/>
              <w:left w:val="single" w:sz="4" w:space="0" w:color="auto"/>
              <w:bottom w:val="single" w:sz="4" w:space="0" w:color="auto"/>
              <w:right w:val="nil"/>
            </w:tcBorders>
            <w:shd w:val="clear" w:color="auto" w:fill="FFFFFF"/>
            <w:vAlign w:val="bottom"/>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Технология. Швейное дело Учебник для специальных (коррекционных) образовательных учреждений (VIII вид)</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10" w:lineRule="exact"/>
              <w:rPr>
                <w:rFonts w:cs="Times New Roman"/>
                <w:sz w:val="24"/>
                <w:szCs w:val="24"/>
                <w:lang w:val="ru-RU"/>
              </w:rPr>
            </w:pPr>
            <w:r w:rsidRPr="000E6FF0">
              <w:rPr>
                <w:rStyle w:val="2100"/>
                <w:i w:val="0"/>
                <w:iCs w:val="0"/>
                <w:sz w:val="24"/>
                <w:szCs w:val="24"/>
              </w:rPr>
              <w:t>9</w:t>
            </w:r>
          </w:p>
        </w:tc>
        <w:tc>
          <w:tcPr>
            <w:tcW w:w="1843" w:type="dxa"/>
            <w:tcBorders>
              <w:top w:val="single" w:sz="4" w:space="0" w:color="auto"/>
              <w:left w:val="single" w:sz="4" w:space="0" w:color="auto"/>
              <w:bottom w:val="single" w:sz="4" w:space="0" w:color="auto"/>
              <w:right w:val="nil"/>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after="60" w:line="210" w:lineRule="exact"/>
              <w:rPr>
                <w:rFonts w:cs="Times New Roman"/>
                <w:sz w:val="24"/>
                <w:szCs w:val="24"/>
                <w:lang w:val="ru-RU"/>
              </w:rPr>
            </w:pPr>
            <w:r w:rsidRPr="000E6FF0">
              <w:rPr>
                <w:rStyle w:val="2100"/>
                <w:i w:val="0"/>
                <w:iCs w:val="0"/>
                <w:sz w:val="24"/>
                <w:szCs w:val="24"/>
              </w:rPr>
              <w:t>Издательство</w:t>
            </w:r>
          </w:p>
          <w:p w:rsidR="00D56565" w:rsidRPr="00F53989" w:rsidRDefault="00D56565">
            <w:pPr>
              <w:pStyle w:val="28"/>
              <w:framePr w:w="15538" w:wrap="notBeside" w:vAnchor="text" w:hAnchor="text" w:xAlign="center" w:y="1"/>
              <w:shd w:val="clear" w:color="auto" w:fill="auto"/>
              <w:spacing w:before="60" w:line="210" w:lineRule="exact"/>
              <w:rPr>
                <w:rFonts w:cs="Times New Roman"/>
                <w:sz w:val="24"/>
                <w:szCs w:val="24"/>
                <w:lang w:val="ru-RU"/>
              </w:rPr>
            </w:pPr>
            <w:r w:rsidRPr="000E6FF0">
              <w:rPr>
                <w:rStyle w:val="2100"/>
                <w:i w:val="0"/>
                <w:iCs w:val="0"/>
                <w:sz w:val="24"/>
                <w:szCs w:val="24"/>
              </w:rPr>
              <w:t>«Просвещение»</w:t>
            </w:r>
          </w:p>
        </w:tc>
        <w:tc>
          <w:tcPr>
            <w:tcW w:w="53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565" w:rsidRPr="00F53989" w:rsidRDefault="00D56565">
            <w:pPr>
              <w:pStyle w:val="28"/>
              <w:framePr w:w="15538" w:wrap="notBeside" w:vAnchor="text" w:hAnchor="text" w:xAlign="center" w:y="1"/>
              <w:shd w:val="clear" w:color="auto" w:fill="auto"/>
              <w:spacing w:line="250" w:lineRule="exact"/>
              <w:rPr>
                <w:rFonts w:cs="Times New Roman"/>
                <w:sz w:val="24"/>
                <w:szCs w:val="24"/>
                <w:lang w:val="ru-RU"/>
              </w:rPr>
            </w:pPr>
            <w:r w:rsidRPr="000E6FF0">
              <w:rPr>
                <w:rStyle w:val="2100"/>
                <w:i w:val="0"/>
                <w:iCs w:val="0"/>
                <w:sz w:val="24"/>
                <w:szCs w:val="24"/>
              </w:rPr>
              <w:t>Учебник для общеобразовательных организаций, реализующих АООП для обучающихся с умственной отсталостью (интеллектуальными нарушениями) (вариант 1)</w:t>
            </w:r>
          </w:p>
        </w:tc>
      </w:tr>
    </w:tbl>
    <w:p w:rsidR="00D56565" w:rsidRPr="000E6FF0" w:rsidRDefault="00D56565" w:rsidP="00D56565">
      <w:pPr>
        <w:framePr w:w="15538" w:wrap="notBeside" w:vAnchor="text" w:hAnchor="text" w:xAlign="center" w:y="1"/>
        <w:rPr>
          <w:rFonts w:ascii="Times New Roman" w:hAnsi="Times New Roman" w:cs="Times New Roman"/>
          <w:kern w:val="2"/>
          <w:sz w:val="24"/>
          <w:szCs w:val="24"/>
        </w:rPr>
      </w:pPr>
    </w:p>
    <w:p w:rsidR="00BE4D96" w:rsidRPr="000E6FF0" w:rsidRDefault="00BE4D96" w:rsidP="00741F09">
      <w:pPr>
        <w:pStyle w:val="Default"/>
        <w:ind w:firstLine="709"/>
        <w:jc w:val="both"/>
      </w:pPr>
    </w:p>
    <w:p w:rsidR="00BE4D96" w:rsidRPr="000E6FF0" w:rsidRDefault="00BE4D96" w:rsidP="00741F09">
      <w:pPr>
        <w:pStyle w:val="Default"/>
        <w:ind w:firstLine="709"/>
        <w:jc w:val="both"/>
      </w:pPr>
    </w:p>
    <w:p w:rsidR="00BE4D96" w:rsidRPr="000E6FF0" w:rsidRDefault="00BE4D96" w:rsidP="00741F09">
      <w:pPr>
        <w:pStyle w:val="Default"/>
        <w:ind w:firstLine="709"/>
        <w:jc w:val="both"/>
      </w:pPr>
    </w:p>
    <w:p w:rsidR="00BE4D96" w:rsidRPr="000E6FF0" w:rsidRDefault="00BE4D96" w:rsidP="00741F09">
      <w:pPr>
        <w:pStyle w:val="Default"/>
        <w:ind w:firstLine="709"/>
        <w:jc w:val="both"/>
      </w:pPr>
    </w:p>
    <w:p w:rsidR="00BE4D96" w:rsidRPr="000E6FF0" w:rsidRDefault="00BE4D96" w:rsidP="00741F09">
      <w:pPr>
        <w:pStyle w:val="Default"/>
        <w:ind w:firstLine="709"/>
        <w:jc w:val="both"/>
      </w:pPr>
    </w:p>
    <w:p w:rsidR="00BE4D96" w:rsidRPr="000E6FF0" w:rsidRDefault="00BE4D96" w:rsidP="00741F09">
      <w:pPr>
        <w:pStyle w:val="Default"/>
        <w:ind w:firstLine="709"/>
        <w:jc w:val="both"/>
      </w:pPr>
    </w:p>
    <w:p w:rsidR="00BE4D96" w:rsidRPr="000E6FF0" w:rsidRDefault="00BE4D96" w:rsidP="00741F09">
      <w:pPr>
        <w:pStyle w:val="Default"/>
        <w:ind w:firstLine="709"/>
        <w:jc w:val="both"/>
      </w:pPr>
    </w:p>
    <w:p w:rsidR="00BE4D96" w:rsidRPr="000E6FF0" w:rsidRDefault="00BE4D96" w:rsidP="00741F09">
      <w:pPr>
        <w:pStyle w:val="Default"/>
        <w:ind w:firstLine="709"/>
        <w:jc w:val="both"/>
      </w:pPr>
    </w:p>
    <w:p w:rsidR="00BE4D96" w:rsidRPr="000E6FF0" w:rsidRDefault="00BE4D96" w:rsidP="00741F09">
      <w:pPr>
        <w:pStyle w:val="Default"/>
        <w:ind w:firstLine="709"/>
        <w:jc w:val="both"/>
      </w:pPr>
    </w:p>
    <w:p w:rsidR="00BE4D96" w:rsidRPr="000E6FF0" w:rsidRDefault="00BE4D96" w:rsidP="00741F09">
      <w:pPr>
        <w:pStyle w:val="Default"/>
        <w:ind w:firstLine="709"/>
        <w:jc w:val="both"/>
      </w:pPr>
    </w:p>
    <w:p w:rsidR="00BE4D96" w:rsidRPr="000E6FF0" w:rsidRDefault="00BE4D96" w:rsidP="00741F09">
      <w:pPr>
        <w:pStyle w:val="Default"/>
        <w:ind w:firstLine="709"/>
        <w:jc w:val="both"/>
      </w:pPr>
    </w:p>
    <w:p w:rsidR="00BE4D96" w:rsidRPr="000E6FF0" w:rsidRDefault="00BE4D96" w:rsidP="00741F09">
      <w:pPr>
        <w:pStyle w:val="Default"/>
        <w:ind w:firstLine="709"/>
        <w:jc w:val="both"/>
      </w:pPr>
    </w:p>
    <w:p w:rsidR="00BE4D96" w:rsidRPr="000E6FF0" w:rsidRDefault="00BE4D96" w:rsidP="00741F09">
      <w:pPr>
        <w:pStyle w:val="Default"/>
        <w:ind w:firstLine="709"/>
        <w:jc w:val="both"/>
      </w:pPr>
    </w:p>
    <w:p w:rsidR="00BE4D96" w:rsidRPr="000E6FF0" w:rsidRDefault="00BE4D96" w:rsidP="00741F09">
      <w:pPr>
        <w:pStyle w:val="Default"/>
        <w:ind w:firstLine="709"/>
        <w:jc w:val="both"/>
      </w:pPr>
    </w:p>
    <w:p w:rsidR="00BE4D96" w:rsidRPr="000E6FF0" w:rsidRDefault="00BE4D96" w:rsidP="00741F09">
      <w:pPr>
        <w:pStyle w:val="Default"/>
        <w:ind w:firstLine="709"/>
        <w:jc w:val="both"/>
      </w:pPr>
    </w:p>
    <w:p w:rsidR="002C3038" w:rsidRPr="000E6FF0" w:rsidRDefault="002C3038" w:rsidP="00741F09">
      <w:pPr>
        <w:pStyle w:val="Default"/>
        <w:ind w:firstLine="709"/>
        <w:jc w:val="both"/>
      </w:pPr>
    </w:p>
    <w:p w:rsidR="002C3038" w:rsidRPr="000E6FF0" w:rsidRDefault="002C3038" w:rsidP="00741F09">
      <w:pPr>
        <w:pStyle w:val="Default"/>
        <w:ind w:firstLine="709"/>
        <w:jc w:val="both"/>
      </w:pPr>
    </w:p>
    <w:p w:rsidR="002C3038" w:rsidRPr="000E6FF0" w:rsidRDefault="002C3038" w:rsidP="00741F09">
      <w:pPr>
        <w:pStyle w:val="Default"/>
        <w:ind w:firstLine="709"/>
        <w:jc w:val="both"/>
      </w:pPr>
    </w:p>
    <w:p w:rsidR="002C3038" w:rsidRPr="000E6FF0" w:rsidRDefault="002C3038" w:rsidP="00741F09">
      <w:pPr>
        <w:pStyle w:val="Default"/>
        <w:ind w:firstLine="709"/>
        <w:jc w:val="both"/>
      </w:pPr>
    </w:p>
    <w:p w:rsidR="002C3038" w:rsidRPr="000E6FF0" w:rsidRDefault="002C3038" w:rsidP="00741F09">
      <w:pPr>
        <w:pStyle w:val="Default"/>
        <w:ind w:firstLine="709"/>
        <w:jc w:val="both"/>
      </w:pPr>
    </w:p>
    <w:p w:rsidR="002C3038" w:rsidRPr="000E6FF0" w:rsidRDefault="002C3038" w:rsidP="00741F09">
      <w:pPr>
        <w:pStyle w:val="Default"/>
        <w:ind w:firstLine="709"/>
        <w:jc w:val="both"/>
      </w:pPr>
    </w:p>
    <w:p w:rsidR="002C3038" w:rsidRPr="000E6FF0" w:rsidRDefault="002C3038" w:rsidP="00741F09">
      <w:pPr>
        <w:pStyle w:val="Default"/>
        <w:ind w:firstLine="709"/>
        <w:jc w:val="both"/>
      </w:pPr>
    </w:p>
    <w:p w:rsidR="002C3038" w:rsidRPr="000E6FF0" w:rsidRDefault="002C3038" w:rsidP="00741F09">
      <w:pPr>
        <w:pStyle w:val="Default"/>
        <w:ind w:firstLine="709"/>
        <w:jc w:val="both"/>
      </w:pPr>
    </w:p>
    <w:p w:rsidR="002C3038" w:rsidRPr="000E6FF0" w:rsidRDefault="002C3038" w:rsidP="00741F09">
      <w:pPr>
        <w:pStyle w:val="Default"/>
        <w:ind w:firstLine="709"/>
        <w:jc w:val="both"/>
      </w:pPr>
    </w:p>
    <w:p w:rsidR="00BE4D96" w:rsidRPr="000E6FF0" w:rsidRDefault="00BE4D96" w:rsidP="00741F09">
      <w:pPr>
        <w:pStyle w:val="Default"/>
        <w:ind w:firstLine="709"/>
        <w:jc w:val="both"/>
      </w:pPr>
    </w:p>
    <w:p w:rsidR="00230DFB" w:rsidRPr="000E6FF0" w:rsidRDefault="00230DFB" w:rsidP="002C3038">
      <w:pPr>
        <w:pStyle w:val="aff0"/>
        <w:jc w:val="center"/>
        <w:rPr>
          <w:rFonts w:ascii="Times New Roman" w:hAnsi="Times New Roman"/>
          <w:b/>
          <w:sz w:val="24"/>
          <w:szCs w:val="24"/>
        </w:rPr>
      </w:pPr>
    </w:p>
    <w:p w:rsidR="008363B5" w:rsidRPr="000E6FF0" w:rsidRDefault="008363B5" w:rsidP="00741F09">
      <w:pPr>
        <w:pStyle w:val="aff0"/>
        <w:jc w:val="center"/>
        <w:rPr>
          <w:rFonts w:ascii="Times New Roman" w:hAnsi="Times New Roman"/>
          <w:b/>
          <w:sz w:val="24"/>
          <w:szCs w:val="24"/>
        </w:rPr>
      </w:pPr>
    </w:p>
    <w:p w:rsidR="008363B5" w:rsidRPr="000E6FF0" w:rsidRDefault="008363B5" w:rsidP="00741F09">
      <w:pPr>
        <w:pStyle w:val="aff0"/>
        <w:jc w:val="center"/>
        <w:rPr>
          <w:rFonts w:ascii="Times New Roman" w:hAnsi="Times New Roman"/>
          <w:b/>
          <w:sz w:val="24"/>
          <w:szCs w:val="24"/>
        </w:rPr>
      </w:pPr>
    </w:p>
    <w:p w:rsidR="008363B5" w:rsidRPr="000E6FF0" w:rsidRDefault="008363B5" w:rsidP="00741F09">
      <w:pPr>
        <w:pStyle w:val="aff0"/>
        <w:jc w:val="center"/>
        <w:rPr>
          <w:rFonts w:ascii="Times New Roman" w:hAnsi="Times New Roman"/>
          <w:b/>
          <w:sz w:val="24"/>
          <w:szCs w:val="24"/>
        </w:rPr>
      </w:pPr>
    </w:p>
    <w:p w:rsidR="008363B5" w:rsidRPr="000E6FF0" w:rsidRDefault="008363B5" w:rsidP="00741F09">
      <w:pPr>
        <w:pStyle w:val="aff0"/>
        <w:jc w:val="center"/>
        <w:rPr>
          <w:rFonts w:ascii="Times New Roman" w:hAnsi="Times New Roman"/>
          <w:b/>
          <w:sz w:val="24"/>
          <w:szCs w:val="24"/>
        </w:rPr>
      </w:pPr>
    </w:p>
    <w:p w:rsidR="008363B5" w:rsidRPr="000E6FF0" w:rsidRDefault="008363B5" w:rsidP="00741F09">
      <w:pPr>
        <w:pStyle w:val="aff0"/>
        <w:jc w:val="center"/>
        <w:rPr>
          <w:rFonts w:ascii="Times New Roman" w:hAnsi="Times New Roman"/>
          <w:b/>
          <w:sz w:val="24"/>
          <w:szCs w:val="24"/>
        </w:rPr>
      </w:pPr>
    </w:p>
    <w:p w:rsidR="008363B5" w:rsidRPr="000E6FF0" w:rsidRDefault="008363B5" w:rsidP="00741F09">
      <w:pPr>
        <w:pStyle w:val="aff0"/>
        <w:jc w:val="center"/>
        <w:rPr>
          <w:rFonts w:ascii="Times New Roman" w:hAnsi="Times New Roman"/>
          <w:b/>
          <w:sz w:val="24"/>
          <w:szCs w:val="24"/>
        </w:rPr>
      </w:pPr>
    </w:p>
    <w:p w:rsidR="008363B5" w:rsidRPr="000E6FF0" w:rsidRDefault="008363B5" w:rsidP="00741F09">
      <w:pPr>
        <w:pStyle w:val="aff0"/>
        <w:jc w:val="center"/>
        <w:rPr>
          <w:rFonts w:ascii="Times New Roman" w:hAnsi="Times New Roman"/>
          <w:b/>
          <w:sz w:val="24"/>
          <w:szCs w:val="24"/>
        </w:rPr>
      </w:pPr>
    </w:p>
    <w:p w:rsidR="008363B5" w:rsidRPr="000E6FF0" w:rsidRDefault="008363B5" w:rsidP="00741F09">
      <w:pPr>
        <w:pStyle w:val="aff0"/>
        <w:jc w:val="center"/>
        <w:rPr>
          <w:rFonts w:ascii="Times New Roman" w:hAnsi="Times New Roman"/>
          <w:b/>
          <w:sz w:val="24"/>
          <w:szCs w:val="24"/>
        </w:rPr>
      </w:pPr>
    </w:p>
    <w:p w:rsidR="008363B5" w:rsidRPr="000E6FF0" w:rsidRDefault="008363B5" w:rsidP="00741F09">
      <w:pPr>
        <w:pStyle w:val="aff0"/>
        <w:jc w:val="center"/>
        <w:rPr>
          <w:rFonts w:ascii="Times New Roman" w:hAnsi="Times New Roman"/>
          <w:b/>
          <w:sz w:val="24"/>
          <w:szCs w:val="24"/>
        </w:rPr>
      </w:pPr>
    </w:p>
    <w:p w:rsidR="008363B5" w:rsidRPr="000E6FF0" w:rsidRDefault="008363B5" w:rsidP="00741F09">
      <w:pPr>
        <w:pStyle w:val="aff0"/>
        <w:jc w:val="center"/>
        <w:rPr>
          <w:rFonts w:ascii="Times New Roman" w:hAnsi="Times New Roman"/>
          <w:b/>
          <w:sz w:val="24"/>
          <w:szCs w:val="24"/>
        </w:rPr>
      </w:pPr>
    </w:p>
    <w:p w:rsidR="008363B5" w:rsidRPr="000E6FF0" w:rsidRDefault="008363B5" w:rsidP="00741F09">
      <w:pPr>
        <w:pStyle w:val="aff0"/>
        <w:jc w:val="center"/>
        <w:rPr>
          <w:rFonts w:ascii="Times New Roman" w:hAnsi="Times New Roman"/>
          <w:b/>
          <w:sz w:val="24"/>
          <w:szCs w:val="24"/>
        </w:rPr>
      </w:pPr>
    </w:p>
    <w:p w:rsidR="008363B5" w:rsidRPr="000E6FF0" w:rsidRDefault="008363B5" w:rsidP="00230DFB">
      <w:pPr>
        <w:pStyle w:val="aff0"/>
        <w:rPr>
          <w:rFonts w:ascii="Times New Roman" w:hAnsi="Times New Roman"/>
          <w:b/>
          <w:sz w:val="24"/>
          <w:szCs w:val="24"/>
        </w:rPr>
      </w:pPr>
    </w:p>
    <w:p w:rsidR="008363B5" w:rsidRPr="000E6FF0" w:rsidRDefault="008363B5" w:rsidP="00741F09">
      <w:pPr>
        <w:pStyle w:val="aff0"/>
        <w:jc w:val="center"/>
        <w:rPr>
          <w:rFonts w:ascii="Times New Roman" w:hAnsi="Times New Roman"/>
          <w:b/>
          <w:sz w:val="24"/>
          <w:szCs w:val="24"/>
        </w:rPr>
      </w:pPr>
    </w:p>
    <w:p w:rsidR="008363B5" w:rsidRPr="000E6FF0" w:rsidRDefault="008363B5" w:rsidP="00230DFB">
      <w:pPr>
        <w:pStyle w:val="aff0"/>
        <w:rPr>
          <w:rFonts w:ascii="Times New Roman" w:hAnsi="Times New Roman"/>
          <w:b/>
          <w:sz w:val="24"/>
          <w:szCs w:val="24"/>
        </w:rPr>
      </w:pPr>
    </w:p>
    <w:sectPr w:rsidR="008363B5" w:rsidRPr="000E6FF0" w:rsidSect="00230DFB">
      <w:pgSz w:w="16838" w:h="11906" w:orient="landscape"/>
      <w:pgMar w:top="907" w:right="907" w:bottom="851" w:left="964"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989" w:rsidRDefault="00F53989">
      <w:pPr>
        <w:spacing w:after="0" w:line="240" w:lineRule="auto"/>
      </w:pPr>
      <w:r>
        <w:separator/>
      </w:r>
    </w:p>
  </w:endnote>
  <w:endnote w:type="continuationSeparator" w:id="1">
    <w:p w:rsidR="00F53989" w:rsidRDefault="00F539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Candara">
    <w:panose1 w:val="020E0502030303020204"/>
    <w:charset w:val="CC"/>
    <w:family w:val="swiss"/>
    <w:pitch w:val="variable"/>
    <w:sig w:usb0="A00002EF" w:usb1="4000204B" w:usb2="00000000" w:usb3="00000000" w:csb0="0000009F" w:csb1="00000000"/>
  </w:font>
  <w:font w:name="TimesNRCyrMT">
    <w:panose1 w:val="00000000000000000000"/>
    <w:charset w:val="CC"/>
    <w:family w:val="auto"/>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 w:name="DejaVu Sans">
    <w:charset w:val="CC"/>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FF0" w:rsidRDefault="000E6FF0" w:rsidP="00B636D6">
    <w:pPr>
      <w:pStyle w:val="afff1"/>
      <w:jc w:val="center"/>
    </w:pPr>
  </w:p>
  <w:p w:rsidR="000E6FF0" w:rsidRDefault="000E6FF0" w:rsidP="00B636D6">
    <w:pPr>
      <w:pStyle w:val="afff1"/>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989" w:rsidRDefault="00F53989">
      <w:pPr>
        <w:spacing w:after="0" w:line="240" w:lineRule="auto"/>
      </w:pPr>
      <w:r>
        <w:separator/>
      </w:r>
    </w:p>
  </w:footnote>
  <w:footnote w:type="continuationSeparator" w:id="1">
    <w:p w:rsidR="00F53989" w:rsidRDefault="00F53989">
      <w:pPr>
        <w:spacing w:after="0" w:line="240" w:lineRule="auto"/>
      </w:pPr>
      <w:r>
        <w:continuationSeparator/>
      </w:r>
    </w:p>
  </w:footnote>
  <w:footnote w:id="2">
    <w:p w:rsidR="000E6FF0" w:rsidRDefault="000E6FF0" w:rsidP="00B636D6">
      <w:pPr>
        <w:pStyle w:val="afffd"/>
      </w:pPr>
      <w:r>
        <w:rPr>
          <w:vertAlign w:val="superscript"/>
        </w:rPr>
        <w:footnoteRef/>
      </w:r>
      <w:r>
        <w:rPr>
          <w:rFonts w:ascii="MS Mincho" w:eastAsia="MS Mincho" w:hAnsi="MS Mincho" w:cs="MS Mincho" w:hint="eastAsia"/>
          <w:spacing w:val="2"/>
        </w:rPr>
        <w:t xml:space="preserve">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0E6FF0" w:rsidRDefault="000E6FF0" w:rsidP="00B636D6">
      <w:pPr>
        <w:pStyle w:val="afffd"/>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33D4CDDA"/>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4">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5">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6">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8">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9">
    <w:nsid w:val="00000008"/>
    <w:multiLevelType w:val="singleLevel"/>
    <w:tmpl w:val="00000008"/>
    <w:lvl w:ilvl="0">
      <w:start w:val="1"/>
      <w:numFmt w:val="bullet"/>
      <w:lvlText w:val=""/>
      <w:lvlJc w:val="left"/>
      <w:pPr>
        <w:tabs>
          <w:tab w:val="num" w:pos="0"/>
        </w:tabs>
        <w:ind w:left="720" w:hanging="360"/>
      </w:pPr>
      <w:rPr>
        <w:rFonts w:ascii="Symbol" w:hAnsi="Symbol" w:hint="default"/>
        <w:sz w:val="28"/>
      </w:rPr>
    </w:lvl>
  </w:abstractNum>
  <w:abstractNum w:abstractNumId="1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11">
    <w:nsid w:val="0000000F"/>
    <w:multiLevelType w:val="singleLevel"/>
    <w:tmpl w:val="0000000F"/>
    <w:name w:val="WW8Num16"/>
    <w:lvl w:ilvl="0">
      <w:start w:val="1"/>
      <w:numFmt w:val="decimal"/>
      <w:lvlText w:val="%1."/>
      <w:lvlJc w:val="left"/>
      <w:pPr>
        <w:tabs>
          <w:tab w:val="num" w:pos="720"/>
        </w:tabs>
        <w:ind w:left="720" w:hanging="360"/>
      </w:pPr>
    </w:lvl>
  </w:abstractNum>
  <w:abstractNum w:abstractNumId="12">
    <w:nsid w:val="00000011"/>
    <w:multiLevelType w:val="singleLevel"/>
    <w:tmpl w:val="00000011"/>
    <w:name w:val="WW8Num18"/>
    <w:lvl w:ilvl="0">
      <w:start w:val="1"/>
      <w:numFmt w:val="bullet"/>
      <w:lvlText w:val=""/>
      <w:lvlJc w:val="left"/>
      <w:pPr>
        <w:tabs>
          <w:tab w:val="num" w:pos="1260"/>
        </w:tabs>
        <w:ind w:left="1260" w:hanging="360"/>
      </w:pPr>
      <w:rPr>
        <w:rFonts w:ascii="Symbol" w:hAnsi="Symbol" w:cs="Symbol"/>
      </w:rPr>
    </w:lvl>
  </w:abstractNum>
  <w:abstractNum w:abstractNumId="13">
    <w:nsid w:val="02E7195A"/>
    <w:multiLevelType w:val="multilevel"/>
    <w:tmpl w:val="846A5A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04351078"/>
    <w:multiLevelType w:val="hybridMultilevel"/>
    <w:tmpl w:val="881A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437670A"/>
    <w:multiLevelType w:val="hybridMultilevel"/>
    <w:tmpl w:val="B0C4D9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4FD069A"/>
    <w:multiLevelType w:val="multilevel"/>
    <w:tmpl w:val="C310BE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05007502"/>
    <w:multiLevelType w:val="multilevel"/>
    <w:tmpl w:val="89E6BB3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055C37C7"/>
    <w:multiLevelType w:val="hybridMultilevel"/>
    <w:tmpl w:val="2ADC8C92"/>
    <w:lvl w:ilvl="0" w:tplc="7C0670C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79F1B22"/>
    <w:multiLevelType w:val="hybridMultilevel"/>
    <w:tmpl w:val="EF22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820644F"/>
    <w:multiLevelType w:val="hybridMultilevel"/>
    <w:tmpl w:val="57003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83640A1"/>
    <w:multiLevelType w:val="multilevel"/>
    <w:tmpl w:val="F07C4F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85D7DDC"/>
    <w:multiLevelType w:val="hybridMultilevel"/>
    <w:tmpl w:val="A888E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9CD3DB1"/>
    <w:multiLevelType w:val="hybridMultilevel"/>
    <w:tmpl w:val="C5CA8C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AC675E4"/>
    <w:multiLevelType w:val="singleLevel"/>
    <w:tmpl w:val="EDACA1E4"/>
    <w:lvl w:ilvl="0">
      <w:start w:val="1"/>
      <w:numFmt w:val="decimal"/>
      <w:lvlText w:val="%1."/>
      <w:lvlJc w:val="left"/>
      <w:pPr>
        <w:tabs>
          <w:tab w:val="num" w:pos="360"/>
        </w:tabs>
        <w:ind w:left="360" w:hanging="360"/>
      </w:pPr>
      <w:rPr>
        <w:rFonts w:hint="default"/>
      </w:rPr>
    </w:lvl>
  </w:abstractNum>
  <w:abstractNum w:abstractNumId="25">
    <w:nsid w:val="0C572227"/>
    <w:multiLevelType w:val="hybridMultilevel"/>
    <w:tmpl w:val="BD202122"/>
    <w:lvl w:ilvl="0" w:tplc="22568C5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D896603"/>
    <w:multiLevelType w:val="hybridMultilevel"/>
    <w:tmpl w:val="15944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DFB0930"/>
    <w:multiLevelType w:val="hybridMultilevel"/>
    <w:tmpl w:val="28524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E4105E9"/>
    <w:multiLevelType w:val="hybridMultilevel"/>
    <w:tmpl w:val="17882694"/>
    <w:lvl w:ilvl="0" w:tplc="3DF412D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0E447AB3"/>
    <w:multiLevelType w:val="hybridMultilevel"/>
    <w:tmpl w:val="FCDE7800"/>
    <w:lvl w:ilvl="0" w:tplc="1876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FDF0C21"/>
    <w:multiLevelType w:val="multilevel"/>
    <w:tmpl w:val="F07C4F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10E41D61"/>
    <w:multiLevelType w:val="hybridMultilevel"/>
    <w:tmpl w:val="E33C2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1215E3C"/>
    <w:multiLevelType w:val="hybridMultilevel"/>
    <w:tmpl w:val="3946B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2B310D5"/>
    <w:multiLevelType w:val="hybridMultilevel"/>
    <w:tmpl w:val="7402E6E2"/>
    <w:lvl w:ilvl="0" w:tplc="ADE8525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12B43A14"/>
    <w:multiLevelType w:val="hybridMultilevel"/>
    <w:tmpl w:val="0B12043C"/>
    <w:lvl w:ilvl="0" w:tplc="6698366A">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5">
    <w:nsid w:val="136A757E"/>
    <w:multiLevelType w:val="hybridMultilevel"/>
    <w:tmpl w:val="21843E52"/>
    <w:lvl w:ilvl="0" w:tplc="23C0CB8A">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36">
    <w:nsid w:val="147E584F"/>
    <w:multiLevelType w:val="hybridMultilevel"/>
    <w:tmpl w:val="E4789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5B15EFD"/>
    <w:multiLevelType w:val="hybridMultilevel"/>
    <w:tmpl w:val="DDF6A22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6270320"/>
    <w:multiLevelType w:val="hybridMultilevel"/>
    <w:tmpl w:val="22A43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69E6870"/>
    <w:multiLevelType w:val="hybridMultilevel"/>
    <w:tmpl w:val="ACAE16F4"/>
    <w:lvl w:ilvl="0" w:tplc="ADE8525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6FF7477"/>
    <w:multiLevelType w:val="hybridMultilevel"/>
    <w:tmpl w:val="9A9A6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74A3739"/>
    <w:multiLevelType w:val="hybridMultilevel"/>
    <w:tmpl w:val="5C382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9797C52"/>
    <w:multiLevelType w:val="hybridMultilevel"/>
    <w:tmpl w:val="40521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9FE5AE7"/>
    <w:multiLevelType w:val="hybridMultilevel"/>
    <w:tmpl w:val="F03AA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A764560"/>
    <w:multiLevelType w:val="hybridMultilevel"/>
    <w:tmpl w:val="F4F02330"/>
    <w:lvl w:ilvl="0" w:tplc="BE009044">
      <w:start w:val="1"/>
      <w:numFmt w:val="decimal"/>
      <w:lvlText w:val="%1."/>
      <w:lvlJc w:val="left"/>
      <w:pPr>
        <w:ind w:left="1404" w:hanging="360"/>
      </w:pPr>
      <w:rPr>
        <w:rFonts w:hint="default"/>
      </w:r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45">
    <w:nsid w:val="1A804DF0"/>
    <w:multiLevelType w:val="hybridMultilevel"/>
    <w:tmpl w:val="E2569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DEA4138"/>
    <w:multiLevelType w:val="hybridMultilevel"/>
    <w:tmpl w:val="E5E29ADA"/>
    <w:lvl w:ilvl="0" w:tplc="ADE8525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E740695"/>
    <w:multiLevelType w:val="hybridMultilevel"/>
    <w:tmpl w:val="B8123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F2457A6"/>
    <w:multiLevelType w:val="hybridMultilevel"/>
    <w:tmpl w:val="8A487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F6C260B"/>
    <w:multiLevelType w:val="multilevel"/>
    <w:tmpl w:val="3D9CFC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0">
    <w:nsid w:val="21920E9A"/>
    <w:multiLevelType w:val="hybridMultilevel"/>
    <w:tmpl w:val="5FE8B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2B52B50"/>
    <w:multiLevelType w:val="hybridMultilevel"/>
    <w:tmpl w:val="C6DEB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3AB02E6"/>
    <w:multiLevelType w:val="hybridMultilevel"/>
    <w:tmpl w:val="445A8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3C72F21"/>
    <w:multiLevelType w:val="hybridMultilevel"/>
    <w:tmpl w:val="2814F656"/>
    <w:lvl w:ilvl="0" w:tplc="4F62E4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248832F9"/>
    <w:multiLevelType w:val="multilevel"/>
    <w:tmpl w:val="4C06DCC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5">
    <w:nsid w:val="248C487A"/>
    <w:multiLevelType w:val="hybridMultilevel"/>
    <w:tmpl w:val="BE4A9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49479CB"/>
    <w:multiLevelType w:val="hybridMultilevel"/>
    <w:tmpl w:val="6A42E6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7">
    <w:nsid w:val="25032E9B"/>
    <w:multiLevelType w:val="hybridMultilevel"/>
    <w:tmpl w:val="03007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6E97876"/>
    <w:multiLevelType w:val="hybridMultilevel"/>
    <w:tmpl w:val="9A262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78F52CA"/>
    <w:multiLevelType w:val="hybridMultilevel"/>
    <w:tmpl w:val="66786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A6E01C9"/>
    <w:multiLevelType w:val="hybridMultilevel"/>
    <w:tmpl w:val="72EC3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C3C25BC"/>
    <w:multiLevelType w:val="hybridMultilevel"/>
    <w:tmpl w:val="65E0BC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2CC237B6"/>
    <w:multiLevelType w:val="multilevel"/>
    <w:tmpl w:val="FAD0B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DE019A4"/>
    <w:multiLevelType w:val="singleLevel"/>
    <w:tmpl w:val="A180247A"/>
    <w:lvl w:ilvl="0">
      <w:start w:val="1"/>
      <w:numFmt w:val="decimal"/>
      <w:lvlText w:val="%1."/>
      <w:lvlJc w:val="left"/>
      <w:pPr>
        <w:tabs>
          <w:tab w:val="num" w:pos="495"/>
        </w:tabs>
        <w:ind w:left="495" w:hanging="495"/>
      </w:pPr>
      <w:rPr>
        <w:rFonts w:hint="default"/>
      </w:rPr>
    </w:lvl>
  </w:abstractNum>
  <w:abstractNum w:abstractNumId="64">
    <w:nsid w:val="2ED551D9"/>
    <w:multiLevelType w:val="hybridMultilevel"/>
    <w:tmpl w:val="88EAF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F306DB3"/>
    <w:multiLevelType w:val="hybridMultilevel"/>
    <w:tmpl w:val="A156E076"/>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6">
    <w:nsid w:val="32826F36"/>
    <w:multiLevelType w:val="hybridMultilevel"/>
    <w:tmpl w:val="5CF24B24"/>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7">
    <w:nsid w:val="333E0C21"/>
    <w:multiLevelType w:val="multilevel"/>
    <w:tmpl w:val="0F28E2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8">
    <w:nsid w:val="33736DD6"/>
    <w:multiLevelType w:val="hybridMultilevel"/>
    <w:tmpl w:val="E222D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4B2443D"/>
    <w:multiLevelType w:val="hybridMultilevel"/>
    <w:tmpl w:val="2EDCF230"/>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0">
    <w:nsid w:val="34F13A89"/>
    <w:multiLevelType w:val="hybridMultilevel"/>
    <w:tmpl w:val="10EED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59F4045"/>
    <w:multiLevelType w:val="multilevel"/>
    <w:tmpl w:val="B2F2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5DD206C"/>
    <w:multiLevelType w:val="hybridMultilevel"/>
    <w:tmpl w:val="F81E2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A4D6179"/>
    <w:multiLevelType w:val="hybridMultilevel"/>
    <w:tmpl w:val="2C4E3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C717A5B"/>
    <w:multiLevelType w:val="hybridMultilevel"/>
    <w:tmpl w:val="74DA2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E6A1660"/>
    <w:multiLevelType w:val="hybridMultilevel"/>
    <w:tmpl w:val="DFA42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EBE47D1"/>
    <w:multiLevelType w:val="hybridMultilevel"/>
    <w:tmpl w:val="85103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10D5588"/>
    <w:multiLevelType w:val="hybridMultilevel"/>
    <w:tmpl w:val="6096B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14B10F9"/>
    <w:multiLevelType w:val="hybridMultilevel"/>
    <w:tmpl w:val="EE3651CC"/>
    <w:lvl w:ilvl="0" w:tplc="690E9D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nsid w:val="42847A46"/>
    <w:multiLevelType w:val="hybridMultilevel"/>
    <w:tmpl w:val="E6888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3793E77"/>
    <w:multiLevelType w:val="hybridMultilevel"/>
    <w:tmpl w:val="2C02A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8825B73"/>
    <w:multiLevelType w:val="hybridMultilevel"/>
    <w:tmpl w:val="0FAEE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8EC4949"/>
    <w:multiLevelType w:val="hybridMultilevel"/>
    <w:tmpl w:val="91E6874A"/>
    <w:lvl w:ilvl="0" w:tplc="1876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9CB427D"/>
    <w:multiLevelType w:val="hybridMultilevel"/>
    <w:tmpl w:val="48D80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B4906FD"/>
    <w:multiLevelType w:val="multilevel"/>
    <w:tmpl w:val="8D8237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5">
    <w:nsid w:val="4D43478F"/>
    <w:multiLevelType w:val="hybridMultilevel"/>
    <w:tmpl w:val="0B0C14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08F45E5"/>
    <w:multiLevelType w:val="multilevel"/>
    <w:tmpl w:val="D58CF80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29B4BA3"/>
    <w:multiLevelType w:val="hybridMultilevel"/>
    <w:tmpl w:val="D1FAF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6955085"/>
    <w:multiLevelType w:val="multilevel"/>
    <w:tmpl w:val="F07C4F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56E96914"/>
    <w:multiLevelType w:val="hybridMultilevel"/>
    <w:tmpl w:val="3BFC8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7E2428D"/>
    <w:multiLevelType w:val="hybridMultilevel"/>
    <w:tmpl w:val="DF3ED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9247F7F"/>
    <w:multiLevelType w:val="hybridMultilevel"/>
    <w:tmpl w:val="084C991A"/>
    <w:lvl w:ilvl="0" w:tplc="1876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95F5652"/>
    <w:multiLevelType w:val="hybridMultilevel"/>
    <w:tmpl w:val="027A3998"/>
    <w:lvl w:ilvl="0" w:tplc="C8863A1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9DE5C4E"/>
    <w:multiLevelType w:val="hybridMultilevel"/>
    <w:tmpl w:val="AD4EF642"/>
    <w:lvl w:ilvl="0" w:tplc="1876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B3F3F50"/>
    <w:multiLevelType w:val="hybridMultilevel"/>
    <w:tmpl w:val="3CC22CA0"/>
    <w:lvl w:ilvl="0" w:tplc="ADE8525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5C031B97"/>
    <w:multiLevelType w:val="singleLevel"/>
    <w:tmpl w:val="EDACA1E4"/>
    <w:lvl w:ilvl="0">
      <w:start w:val="1"/>
      <w:numFmt w:val="decimal"/>
      <w:lvlText w:val="%1."/>
      <w:lvlJc w:val="left"/>
      <w:pPr>
        <w:tabs>
          <w:tab w:val="num" w:pos="360"/>
        </w:tabs>
        <w:ind w:left="360" w:hanging="360"/>
      </w:pPr>
      <w:rPr>
        <w:rFonts w:hint="default"/>
      </w:rPr>
    </w:lvl>
  </w:abstractNum>
  <w:abstractNum w:abstractNumId="96">
    <w:nsid w:val="5DC7600F"/>
    <w:multiLevelType w:val="hybridMultilevel"/>
    <w:tmpl w:val="27041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E3563A6"/>
    <w:multiLevelType w:val="hybridMultilevel"/>
    <w:tmpl w:val="77A45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FD4235B"/>
    <w:multiLevelType w:val="hybridMultilevel"/>
    <w:tmpl w:val="E48C7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0F71E08"/>
    <w:multiLevelType w:val="hybridMultilevel"/>
    <w:tmpl w:val="83F4A25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0">
    <w:nsid w:val="60F85028"/>
    <w:multiLevelType w:val="hybridMultilevel"/>
    <w:tmpl w:val="97ECB5F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1">
    <w:nsid w:val="61036E8E"/>
    <w:multiLevelType w:val="hybridMultilevel"/>
    <w:tmpl w:val="109817BC"/>
    <w:lvl w:ilvl="0" w:tplc="1876F0A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2">
    <w:nsid w:val="61B81F1C"/>
    <w:multiLevelType w:val="multilevel"/>
    <w:tmpl w:val="6504DB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3">
    <w:nsid w:val="64170D04"/>
    <w:multiLevelType w:val="hybridMultilevel"/>
    <w:tmpl w:val="0476A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5F95573"/>
    <w:multiLevelType w:val="hybridMultilevel"/>
    <w:tmpl w:val="50C4D0EE"/>
    <w:lvl w:ilvl="0" w:tplc="B4E09C22">
      <w:start w:val="1"/>
      <w:numFmt w:val="decimal"/>
      <w:lvlText w:val="%1)"/>
      <w:lvlJc w:val="left"/>
      <w:pPr>
        <w:ind w:left="1116" w:hanging="1116"/>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5">
    <w:nsid w:val="67B90018"/>
    <w:multiLevelType w:val="multilevel"/>
    <w:tmpl w:val="9968D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D35540"/>
    <w:multiLevelType w:val="hybridMultilevel"/>
    <w:tmpl w:val="63A4046A"/>
    <w:lvl w:ilvl="0" w:tplc="ADE8525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82D50D1"/>
    <w:multiLevelType w:val="hybridMultilevel"/>
    <w:tmpl w:val="C0E0FC5A"/>
    <w:lvl w:ilvl="0" w:tplc="752CB888">
      <w:start w:val="1"/>
      <w:numFmt w:val="decimal"/>
      <w:lvlText w:val="%1."/>
      <w:lvlJc w:val="left"/>
      <w:pPr>
        <w:tabs>
          <w:tab w:val="num" w:pos="644"/>
        </w:tabs>
        <w:ind w:left="644" w:hanging="360"/>
      </w:pPr>
      <w:rPr>
        <w:rFonts w:hint="default"/>
        <w:b w:val="0"/>
        <w:i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08">
    <w:nsid w:val="68665B98"/>
    <w:multiLevelType w:val="hybridMultilevel"/>
    <w:tmpl w:val="5820235A"/>
    <w:lvl w:ilvl="0" w:tplc="1876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A2B32F0"/>
    <w:multiLevelType w:val="hybridMultilevel"/>
    <w:tmpl w:val="A2A06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A517D01"/>
    <w:multiLevelType w:val="hybridMultilevel"/>
    <w:tmpl w:val="4CACF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6B07424D"/>
    <w:multiLevelType w:val="hybridMultilevel"/>
    <w:tmpl w:val="A7C00866"/>
    <w:lvl w:ilvl="0" w:tplc="1876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B19753B"/>
    <w:multiLevelType w:val="hybridMultilevel"/>
    <w:tmpl w:val="3946B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6B8E69A9"/>
    <w:multiLevelType w:val="hybridMultilevel"/>
    <w:tmpl w:val="A2D080DE"/>
    <w:lvl w:ilvl="0" w:tplc="892CC546">
      <w:start w:val="1"/>
      <w:numFmt w:val="decimal"/>
      <w:lvlText w:val="%1."/>
      <w:lvlJc w:val="left"/>
      <w:pPr>
        <w:ind w:left="720" w:hanging="360"/>
      </w:pPr>
      <w:rPr>
        <w:rFonts w:ascii="Times New Roman" w:hAnsi="Times New Roman" w:cs="Times New Roman" w:hint="default"/>
        <w:b w:val="0"/>
        <w:i w:val="0"/>
        <w:color w:val="000000"/>
        <w:spacing w:val="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C9E2F97"/>
    <w:multiLevelType w:val="hybridMultilevel"/>
    <w:tmpl w:val="6CC0935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5">
    <w:nsid w:val="6CA66F5B"/>
    <w:multiLevelType w:val="hybridMultilevel"/>
    <w:tmpl w:val="2054B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6E1025EA"/>
    <w:multiLevelType w:val="multilevel"/>
    <w:tmpl w:val="8B48BC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7">
    <w:nsid w:val="6EBA1E51"/>
    <w:multiLevelType w:val="hybridMultilevel"/>
    <w:tmpl w:val="BDA60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EFE4CA8"/>
    <w:multiLevelType w:val="hybridMultilevel"/>
    <w:tmpl w:val="0FEC398A"/>
    <w:lvl w:ilvl="0" w:tplc="1AC68836">
      <w:start w:val="1"/>
      <w:numFmt w:val="decimal"/>
      <w:lvlText w:val="%1."/>
      <w:lvlJc w:val="left"/>
      <w:pPr>
        <w:ind w:left="1404" w:hanging="360"/>
      </w:pPr>
      <w:rPr>
        <w:rFonts w:hint="default"/>
      </w:r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119">
    <w:nsid w:val="6FC82CB7"/>
    <w:multiLevelType w:val="hybridMultilevel"/>
    <w:tmpl w:val="8DA2F210"/>
    <w:lvl w:ilvl="0" w:tplc="99BC4B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0">
    <w:nsid w:val="72FB4663"/>
    <w:multiLevelType w:val="multilevel"/>
    <w:tmpl w:val="FFF063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1">
    <w:nsid w:val="730D7792"/>
    <w:multiLevelType w:val="hybridMultilevel"/>
    <w:tmpl w:val="2A6E0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57E27F3"/>
    <w:multiLevelType w:val="hybridMultilevel"/>
    <w:tmpl w:val="0F8AA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770605C6"/>
    <w:multiLevelType w:val="hybridMultilevel"/>
    <w:tmpl w:val="11540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771700CE"/>
    <w:multiLevelType w:val="hybridMultilevel"/>
    <w:tmpl w:val="2118F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7721041A"/>
    <w:multiLevelType w:val="hybridMultilevel"/>
    <w:tmpl w:val="37FACF80"/>
    <w:lvl w:ilvl="0" w:tplc="233C2F4E">
      <w:start w:val="1"/>
      <w:numFmt w:val="decimal"/>
      <w:lvlText w:val="%1."/>
      <w:lvlJc w:val="left"/>
      <w:pPr>
        <w:ind w:left="684" w:hanging="36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126">
    <w:nsid w:val="7B0B18AA"/>
    <w:multiLevelType w:val="hybridMultilevel"/>
    <w:tmpl w:val="96408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7CB33B7C"/>
    <w:multiLevelType w:val="hybridMultilevel"/>
    <w:tmpl w:val="48E4A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7D7010AD"/>
    <w:multiLevelType w:val="hybridMultilevel"/>
    <w:tmpl w:val="F79CE0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D840E39"/>
    <w:multiLevelType w:val="multilevel"/>
    <w:tmpl w:val="B302E6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0">
    <w:nsid w:val="7F413AD5"/>
    <w:multiLevelType w:val="hybridMultilevel"/>
    <w:tmpl w:val="6E32D38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1">
    <w:nsid w:val="7F460049"/>
    <w:multiLevelType w:val="hybridMultilevel"/>
    <w:tmpl w:val="ECFAE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13"/>
  </w:num>
  <w:num w:numId="10">
    <w:abstractNumId w:val="130"/>
  </w:num>
  <w:num w:numId="11">
    <w:abstractNumId w:val="93"/>
  </w:num>
  <w:num w:numId="12">
    <w:abstractNumId w:val="82"/>
  </w:num>
  <w:num w:numId="13">
    <w:abstractNumId w:val="101"/>
  </w:num>
  <w:num w:numId="14">
    <w:abstractNumId w:val="91"/>
  </w:num>
  <w:num w:numId="15">
    <w:abstractNumId w:val="111"/>
  </w:num>
  <w:num w:numId="16">
    <w:abstractNumId w:val="29"/>
  </w:num>
  <w:num w:numId="17">
    <w:abstractNumId w:val="108"/>
  </w:num>
  <w:num w:numId="18">
    <w:abstractNumId w:val="0"/>
  </w:num>
  <w:num w:numId="19">
    <w:abstractNumId w:val="94"/>
  </w:num>
  <w:num w:numId="20">
    <w:abstractNumId w:val="107"/>
  </w:num>
  <w:num w:numId="21">
    <w:abstractNumId w:val="106"/>
  </w:num>
  <w:num w:numId="22">
    <w:abstractNumId w:val="86"/>
  </w:num>
  <w:num w:numId="23">
    <w:abstractNumId w:val="17"/>
  </w:num>
  <w:num w:numId="24">
    <w:abstractNumId w:val="65"/>
  </w:num>
  <w:num w:numId="25">
    <w:abstractNumId w:val="69"/>
  </w:num>
  <w:num w:numId="26">
    <w:abstractNumId w:val="66"/>
  </w:num>
  <w:num w:numId="27">
    <w:abstractNumId w:val="92"/>
  </w:num>
  <w:num w:numId="28">
    <w:abstractNumId w:val="121"/>
  </w:num>
  <w:num w:numId="29">
    <w:abstractNumId w:val="39"/>
  </w:num>
  <w:num w:numId="30">
    <w:abstractNumId w:val="46"/>
  </w:num>
  <w:num w:numId="31">
    <w:abstractNumId w:val="28"/>
  </w:num>
  <w:num w:numId="32">
    <w:abstractNumId w:val="33"/>
  </w:num>
  <w:num w:numId="33">
    <w:abstractNumId w:val="83"/>
  </w:num>
  <w:num w:numId="34">
    <w:abstractNumId w:val="64"/>
  </w:num>
  <w:num w:numId="35">
    <w:abstractNumId w:val="74"/>
  </w:num>
  <w:num w:numId="36">
    <w:abstractNumId w:val="87"/>
  </w:num>
  <w:num w:numId="37">
    <w:abstractNumId w:val="90"/>
  </w:num>
  <w:num w:numId="38">
    <w:abstractNumId w:val="1"/>
  </w:num>
  <w:num w:numId="39">
    <w:abstractNumId w:val="18"/>
  </w:num>
  <w:num w:numId="40">
    <w:abstractNumId w:val="15"/>
  </w:num>
  <w:num w:numId="41">
    <w:abstractNumId w:val="128"/>
  </w:num>
  <w:num w:numId="42">
    <w:abstractNumId w:val="48"/>
  </w:num>
  <w:num w:numId="43">
    <w:abstractNumId w:val="71"/>
  </w:num>
  <w:num w:numId="44">
    <w:abstractNumId w:val="63"/>
  </w:num>
  <w:num w:numId="45">
    <w:abstractNumId w:val="95"/>
  </w:num>
  <w:num w:numId="46">
    <w:abstractNumId w:val="24"/>
  </w:num>
  <w:num w:numId="47">
    <w:abstractNumId w:val="81"/>
  </w:num>
  <w:num w:numId="48">
    <w:abstractNumId w:val="51"/>
  </w:num>
  <w:num w:numId="49">
    <w:abstractNumId w:val="72"/>
  </w:num>
  <w:num w:numId="50">
    <w:abstractNumId w:val="42"/>
  </w:num>
  <w:num w:numId="51">
    <w:abstractNumId w:val="68"/>
  </w:num>
  <w:num w:numId="52">
    <w:abstractNumId w:val="23"/>
  </w:num>
  <w:num w:numId="53">
    <w:abstractNumId w:val="85"/>
  </w:num>
  <w:num w:numId="54">
    <w:abstractNumId w:val="41"/>
  </w:num>
  <w:num w:numId="55">
    <w:abstractNumId w:val="104"/>
  </w:num>
  <w:num w:numId="56">
    <w:abstractNumId w:val="105"/>
  </w:num>
  <w:num w:numId="57">
    <w:abstractNumId w:val="62"/>
  </w:num>
  <w:num w:numId="58">
    <w:abstractNumId w:val="34"/>
  </w:num>
  <w:num w:numId="59">
    <w:abstractNumId w:val="50"/>
  </w:num>
  <w:num w:numId="60">
    <w:abstractNumId w:val="52"/>
  </w:num>
  <w:num w:numId="61">
    <w:abstractNumId w:val="110"/>
  </w:num>
  <w:num w:numId="62">
    <w:abstractNumId w:val="14"/>
  </w:num>
  <w:num w:numId="63">
    <w:abstractNumId w:val="126"/>
  </w:num>
  <w:num w:numId="64">
    <w:abstractNumId w:val="73"/>
  </w:num>
  <w:num w:numId="65">
    <w:abstractNumId w:val="97"/>
  </w:num>
  <w:num w:numId="66">
    <w:abstractNumId w:val="123"/>
  </w:num>
  <w:num w:numId="67">
    <w:abstractNumId w:val="70"/>
  </w:num>
  <w:num w:numId="68">
    <w:abstractNumId w:val="43"/>
  </w:num>
  <w:num w:numId="69">
    <w:abstractNumId w:val="60"/>
  </w:num>
  <w:num w:numId="70">
    <w:abstractNumId w:val="79"/>
  </w:num>
  <w:num w:numId="71">
    <w:abstractNumId w:val="75"/>
  </w:num>
  <w:num w:numId="72">
    <w:abstractNumId w:val="78"/>
  </w:num>
  <w:num w:numId="73">
    <w:abstractNumId w:val="89"/>
  </w:num>
  <w:num w:numId="74">
    <w:abstractNumId w:val="131"/>
  </w:num>
  <w:num w:numId="75">
    <w:abstractNumId w:val="36"/>
  </w:num>
  <w:num w:numId="76">
    <w:abstractNumId w:val="22"/>
  </w:num>
  <w:num w:numId="77">
    <w:abstractNumId w:val="25"/>
  </w:num>
  <w:num w:numId="78">
    <w:abstractNumId w:val="125"/>
  </w:num>
  <w:num w:numId="79">
    <w:abstractNumId w:val="96"/>
  </w:num>
  <w:num w:numId="80">
    <w:abstractNumId w:val="58"/>
  </w:num>
  <w:num w:numId="81">
    <w:abstractNumId w:val="27"/>
  </w:num>
  <w:num w:numId="82">
    <w:abstractNumId w:val="35"/>
  </w:num>
  <w:num w:numId="83">
    <w:abstractNumId w:val="122"/>
  </w:num>
  <w:num w:numId="84">
    <w:abstractNumId w:val="47"/>
  </w:num>
  <w:num w:numId="85">
    <w:abstractNumId w:val="118"/>
  </w:num>
  <w:num w:numId="86">
    <w:abstractNumId w:val="44"/>
  </w:num>
  <w:num w:numId="87">
    <w:abstractNumId w:val="55"/>
  </w:num>
  <w:num w:numId="88">
    <w:abstractNumId w:val="45"/>
  </w:num>
  <w:num w:numId="89">
    <w:abstractNumId w:val="38"/>
  </w:num>
  <w:num w:numId="90">
    <w:abstractNumId w:val="115"/>
  </w:num>
  <w:num w:numId="91">
    <w:abstractNumId w:val="19"/>
  </w:num>
  <w:num w:numId="92">
    <w:abstractNumId w:val="109"/>
  </w:num>
  <w:num w:numId="93">
    <w:abstractNumId w:val="59"/>
  </w:num>
  <w:num w:numId="94">
    <w:abstractNumId w:val="127"/>
  </w:num>
  <w:num w:numId="95">
    <w:abstractNumId w:val="117"/>
  </w:num>
  <w:num w:numId="96">
    <w:abstractNumId w:val="80"/>
  </w:num>
  <w:num w:numId="97">
    <w:abstractNumId w:val="119"/>
  </w:num>
  <w:num w:numId="98">
    <w:abstractNumId w:val="103"/>
  </w:num>
  <w:num w:numId="99">
    <w:abstractNumId w:val="53"/>
  </w:num>
  <w:num w:numId="100">
    <w:abstractNumId w:val="37"/>
  </w:num>
  <w:num w:numId="101">
    <w:abstractNumId w:val="26"/>
  </w:num>
  <w:num w:numId="102">
    <w:abstractNumId w:val="84"/>
  </w:num>
  <w:num w:numId="1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6"/>
  </w:num>
  <w:num w:numId="105">
    <w:abstractNumId w:val="120"/>
  </w:num>
  <w:num w:numId="106">
    <w:abstractNumId w:val="67"/>
  </w:num>
  <w:num w:numId="107">
    <w:abstractNumId w:val="54"/>
  </w:num>
  <w:num w:numId="108">
    <w:abstractNumId w:val="99"/>
  </w:num>
  <w:num w:numId="109">
    <w:abstractNumId w:val="56"/>
  </w:num>
  <w:num w:numId="110">
    <w:abstractNumId w:val="129"/>
  </w:num>
  <w:num w:numId="111">
    <w:abstractNumId w:val="16"/>
  </w:num>
  <w:num w:numId="112">
    <w:abstractNumId w:val="49"/>
  </w:num>
  <w:num w:numId="113">
    <w:abstractNumId w:val="102"/>
  </w:num>
  <w:num w:numId="114">
    <w:abstractNumId w:val="13"/>
  </w:num>
  <w:num w:numId="115">
    <w:abstractNumId w:val="88"/>
  </w:num>
  <w:num w:numId="116">
    <w:abstractNumId w:val="21"/>
  </w:num>
  <w:num w:numId="117">
    <w:abstractNumId w:val="100"/>
  </w:num>
  <w:num w:numId="118">
    <w:abstractNumId w:val="114"/>
  </w:num>
  <w:num w:numId="119">
    <w:abstractNumId w:val="57"/>
  </w:num>
  <w:num w:numId="120">
    <w:abstractNumId w:val="61"/>
  </w:num>
  <w:num w:numId="121">
    <w:abstractNumId w:val="76"/>
  </w:num>
  <w:num w:numId="122">
    <w:abstractNumId w:val="31"/>
  </w:num>
  <w:num w:numId="123">
    <w:abstractNumId w:val="20"/>
  </w:num>
  <w:num w:numId="124">
    <w:abstractNumId w:val="124"/>
  </w:num>
  <w:num w:numId="125">
    <w:abstractNumId w:val="77"/>
  </w:num>
  <w:num w:numId="126">
    <w:abstractNumId w:val="40"/>
  </w:num>
  <w:num w:numId="127">
    <w:abstractNumId w:val="32"/>
  </w:num>
  <w:num w:numId="128">
    <w:abstractNumId w:val="112"/>
  </w:num>
  <w:num w:numId="129">
    <w:abstractNumId w:val="98"/>
  </w:num>
  <w:numIdMacAtCleanup w:val="1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oNotTrackMoves/>
  <w:defaultTabStop w:val="709"/>
  <w:drawingGridHorizontalSpacing w:val="200"/>
  <w:drawingGridVerticalSpacing w:val="0"/>
  <w:displayHorizontalDrawingGridEvery w:val="0"/>
  <w:displayVerticalDrawingGridEvery w:val="0"/>
  <w:characterSpacingControl w:val="doNotCompress"/>
  <w:hdrShapeDefaults>
    <o:shapedefaults v:ext="edit" spidmax="921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0C78"/>
    <w:rsid w:val="000003BA"/>
    <w:rsid w:val="00000AC8"/>
    <w:rsid w:val="00003887"/>
    <w:rsid w:val="00004ADD"/>
    <w:rsid w:val="00004C16"/>
    <w:rsid w:val="00021290"/>
    <w:rsid w:val="000229D8"/>
    <w:rsid w:val="0003286B"/>
    <w:rsid w:val="00035F57"/>
    <w:rsid w:val="00044638"/>
    <w:rsid w:val="00044EF8"/>
    <w:rsid w:val="000507FF"/>
    <w:rsid w:val="00072AEE"/>
    <w:rsid w:val="00074762"/>
    <w:rsid w:val="000A3BDE"/>
    <w:rsid w:val="000A45BC"/>
    <w:rsid w:val="000A66DD"/>
    <w:rsid w:val="000A7F2D"/>
    <w:rsid w:val="000B124D"/>
    <w:rsid w:val="000C76D1"/>
    <w:rsid w:val="000D7B48"/>
    <w:rsid w:val="000E2CBA"/>
    <w:rsid w:val="000E6FF0"/>
    <w:rsid w:val="000F28EF"/>
    <w:rsid w:val="000F3F7E"/>
    <w:rsid w:val="00114B30"/>
    <w:rsid w:val="0011746A"/>
    <w:rsid w:val="0011797E"/>
    <w:rsid w:val="00157CF1"/>
    <w:rsid w:val="001870EF"/>
    <w:rsid w:val="001A7CFB"/>
    <w:rsid w:val="001B2946"/>
    <w:rsid w:val="001B6DD6"/>
    <w:rsid w:val="001D2C3B"/>
    <w:rsid w:val="001F26A1"/>
    <w:rsid w:val="0021089D"/>
    <w:rsid w:val="00212F13"/>
    <w:rsid w:val="002150B2"/>
    <w:rsid w:val="00230DFB"/>
    <w:rsid w:val="00233A04"/>
    <w:rsid w:val="0023472C"/>
    <w:rsid w:val="00240C78"/>
    <w:rsid w:val="002448E0"/>
    <w:rsid w:val="00266F8E"/>
    <w:rsid w:val="002740EC"/>
    <w:rsid w:val="00284458"/>
    <w:rsid w:val="002909EC"/>
    <w:rsid w:val="002A5BC7"/>
    <w:rsid w:val="002B0CA7"/>
    <w:rsid w:val="002B1D69"/>
    <w:rsid w:val="002C17A5"/>
    <w:rsid w:val="002C1832"/>
    <w:rsid w:val="002C29C2"/>
    <w:rsid w:val="002C3038"/>
    <w:rsid w:val="002C4DDA"/>
    <w:rsid w:val="002D2B80"/>
    <w:rsid w:val="002D33FE"/>
    <w:rsid w:val="002D55CB"/>
    <w:rsid w:val="002D7A43"/>
    <w:rsid w:val="003017B0"/>
    <w:rsid w:val="00310D31"/>
    <w:rsid w:val="0031158F"/>
    <w:rsid w:val="00311A77"/>
    <w:rsid w:val="0031450E"/>
    <w:rsid w:val="00317985"/>
    <w:rsid w:val="00320E16"/>
    <w:rsid w:val="003268CD"/>
    <w:rsid w:val="003358EC"/>
    <w:rsid w:val="00337111"/>
    <w:rsid w:val="00340651"/>
    <w:rsid w:val="00347065"/>
    <w:rsid w:val="00354A4A"/>
    <w:rsid w:val="003659C8"/>
    <w:rsid w:val="003707CE"/>
    <w:rsid w:val="00371D70"/>
    <w:rsid w:val="00373BB0"/>
    <w:rsid w:val="003751AD"/>
    <w:rsid w:val="0038678E"/>
    <w:rsid w:val="003A1E28"/>
    <w:rsid w:val="003D0461"/>
    <w:rsid w:val="003D5BA2"/>
    <w:rsid w:val="003E4D41"/>
    <w:rsid w:val="003E7C8D"/>
    <w:rsid w:val="0040036A"/>
    <w:rsid w:val="00401A4A"/>
    <w:rsid w:val="004037B1"/>
    <w:rsid w:val="00403AD6"/>
    <w:rsid w:val="00404AD1"/>
    <w:rsid w:val="00440653"/>
    <w:rsid w:val="004528EE"/>
    <w:rsid w:val="00454BAB"/>
    <w:rsid w:val="00460B15"/>
    <w:rsid w:val="004659A8"/>
    <w:rsid w:val="00480120"/>
    <w:rsid w:val="00490FF9"/>
    <w:rsid w:val="00491882"/>
    <w:rsid w:val="004973F1"/>
    <w:rsid w:val="004A1433"/>
    <w:rsid w:val="004A3B18"/>
    <w:rsid w:val="004A5A40"/>
    <w:rsid w:val="004B1BFC"/>
    <w:rsid w:val="004B6FB1"/>
    <w:rsid w:val="004B79F9"/>
    <w:rsid w:val="004D1E4E"/>
    <w:rsid w:val="004D2EB6"/>
    <w:rsid w:val="004F2631"/>
    <w:rsid w:val="00500084"/>
    <w:rsid w:val="00507A51"/>
    <w:rsid w:val="00542FC8"/>
    <w:rsid w:val="005450A6"/>
    <w:rsid w:val="00554191"/>
    <w:rsid w:val="0055586C"/>
    <w:rsid w:val="00556E69"/>
    <w:rsid w:val="00565097"/>
    <w:rsid w:val="005811CE"/>
    <w:rsid w:val="00584ED6"/>
    <w:rsid w:val="00595105"/>
    <w:rsid w:val="005965CC"/>
    <w:rsid w:val="005B1A70"/>
    <w:rsid w:val="005B5BE4"/>
    <w:rsid w:val="005B6AF0"/>
    <w:rsid w:val="005C4E68"/>
    <w:rsid w:val="005E3236"/>
    <w:rsid w:val="005E3DC9"/>
    <w:rsid w:val="005E7015"/>
    <w:rsid w:val="005F37D6"/>
    <w:rsid w:val="006179F1"/>
    <w:rsid w:val="006275A0"/>
    <w:rsid w:val="00631214"/>
    <w:rsid w:val="00631C16"/>
    <w:rsid w:val="00634070"/>
    <w:rsid w:val="006450B9"/>
    <w:rsid w:val="00651B6B"/>
    <w:rsid w:val="0065573C"/>
    <w:rsid w:val="00656664"/>
    <w:rsid w:val="006666DA"/>
    <w:rsid w:val="00666CCE"/>
    <w:rsid w:val="00677BD6"/>
    <w:rsid w:val="0068170E"/>
    <w:rsid w:val="00687AEB"/>
    <w:rsid w:val="006D3AC0"/>
    <w:rsid w:val="006D55D1"/>
    <w:rsid w:val="006E5931"/>
    <w:rsid w:val="00710BA9"/>
    <w:rsid w:val="00737A37"/>
    <w:rsid w:val="00741F09"/>
    <w:rsid w:val="00744B72"/>
    <w:rsid w:val="00756D27"/>
    <w:rsid w:val="00757A8B"/>
    <w:rsid w:val="0076472D"/>
    <w:rsid w:val="0076568B"/>
    <w:rsid w:val="007739A3"/>
    <w:rsid w:val="00787E4F"/>
    <w:rsid w:val="00791D4A"/>
    <w:rsid w:val="00796C10"/>
    <w:rsid w:val="007A02C3"/>
    <w:rsid w:val="007A7166"/>
    <w:rsid w:val="007C0BD2"/>
    <w:rsid w:val="007C5043"/>
    <w:rsid w:val="007C5A77"/>
    <w:rsid w:val="007C7F6C"/>
    <w:rsid w:val="007D380B"/>
    <w:rsid w:val="007E2D16"/>
    <w:rsid w:val="007E7ABF"/>
    <w:rsid w:val="007F6503"/>
    <w:rsid w:val="00823465"/>
    <w:rsid w:val="00835CF0"/>
    <w:rsid w:val="008363B5"/>
    <w:rsid w:val="008438DD"/>
    <w:rsid w:val="0084483A"/>
    <w:rsid w:val="00847A11"/>
    <w:rsid w:val="00850E00"/>
    <w:rsid w:val="0085480C"/>
    <w:rsid w:val="00856085"/>
    <w:rsid w:val="00863CB1"/>
    <w:rsid w:val="00867079"/>
    <w:rsid w:val="00877137"/>
    <w:rsid w:val="00881BB0"/>
    <w:rsid w:val="00893A15"/>
    <w:rsid w:val="008963CA"/>
    <w:rsid w:val="008A21D0"/>
    <w:rsid w:val="008B10E7"/>
    <w:rsid w:val="008C2A02"/>
    <w:rsid w:val="008C2E48"/>
    <w:rsid w:val="008C3006"/>
    <w:rsid w:val="008D5DC5"/>
    <w:rsid w:val="008D5EE3"/>
    <w:rsid w:val="008E46AA"/>
    <w:rsid w:val="008F2183"/>
    <w:rsid w:val="008F3BE3"/>
    <w:rsid w:val="008F4321"/>
    <w:rsid w:val="00901694"/>
    <w:rsid w:val="00902632"/>
    <w:rsid w:val="00912D8C"/>
    <w:rsid w:val="00921F1C"/>
    <w:rsid w:val="009231FD"/>
    <w:rsid w:val="00930A0D"/>
    <w:rsid w:val="0095160D"/>
    <w:rsid w:val="009609C0"/>
    <w:rsid w:val="00963D9B"/>
    <w:rsid w:val="00977CD7"/>
    <w:rsid w:val="00984AC7"/>
    <w:rsid w:val="00985875"/>
    <w:rsid w:val="00995D5F"/>
    <w:rsid w:val="009A0D46"/>
    <w:rsid w:val="009C1CE6"/>
    <w:rsid w:val="009C5F8A"/>
    <w:rsid w:val="009C6E30"/>
    <w:rsid w:val="009D32D9"/>
    <w:rsid w:val="00A01004"/>
    <w:rsid w:val="00A0312D"/>
    <w:rsid w:val="00A1718F"/>
    <w:rsid w:val="00A23B27"/>
    <w:rsid w:val="00A41372"/>
    <w:rsid w:val="00A5013F"/>
    <w:rsid w:val="00A62100"/>
    <w:rsid w:val="00A7285B"/>
    <w:rsid w:val="00A72E75"/>
    <w:rsid w:val="00A920F2"/>
    <w:rsid w:val="00A93A40"/>
    <w:rsid w:val="00AA4C52"/>
    <w:rsid w:val="00AA623D"/>
    <w:rsid w:val="00AA6B7D"/>
    <w:rsid w:val="00AB0165"/>
    <w:rsid w:val="00AB6C88"/>
    <w:rsid w:val="00AC645A"/>
    <w:rsid w:val="00AD1550"/>
    <w:rsid w:val="00B022E4"/>
    <w:rsid w:val="00B02BEB"/>
    <w:rsid w:val="00B06D29"/>
    <w:rsid w:val="00B12A0E"/>
    <w:rsid w:val="00B345F5"/>
    <w:rsid w:val="00B35D3E"/>
    <w:rsid w:val="00B37F81"/>
    <w:rsid w:val="00B52011"/>
    <w:rsid w:val="00B636D6"/>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E4D96"/>
    <w:rsid w:val="00BF4A30"/>
    <w:rsid w:val="00C00896"/>
    <w:rsid w:val="00C03FAF"/>
    <w:rsid w:val="00C043FB"/>
    <w:rsid w:val="00C1750F"/>
    <w:rsid w:val="00C17E8F"/>
    <w:rsid w:val="00C311FB"/>
    <w:rsid w:val="00C43BF6"/>
    <w:rsid w:val="00C5027D"/>
    <w:rsid w:val="00C53F0B"/>
    <w:rsid w:val="00C558CF"/>
    <w:rsid w:val="00C56533"/>
    <w:rsid w:val="00C614D3"/>
    <w:rsid w:val="00C659B2"/>
    <w:rsid w:val="00C6660D"/>
    <w:rsid w:val="00C915D5"/>
    <w:rsid w:val="00C92D83"/>
    <w:rsid w:val="00CA3984"/>
    <w:rsid w:val="00CA5A3D"/>
    <w:rsid w:val="00CB5796"/>
    <w:rsid w:val="00CD26D4"/>
    <w:rsid w:val="00CD347D"/>
    <w:rsid w:val="00CE7222"/>
    <w:rsid w:val="00D0373B"/>
    <w:rsid w:val="00D108A0"/>
    <w:rsid w:val="00D11E50"/>
    <w:rsid w:val="00D168FB"/>
    <w:rsid w:val="00D2211E"/>
    <w:rsid w:val="00D238B4"/>
    <w:rsid w:val="00D27FE2"/>
    <w:rsid w:val="00D3795C"/>
    <w:rsid w:val="00D527E3"/>
    <w:rsid w:val="00D56565"/>
    <w:rsid w:val="00D571CA"/>
    <w:rsid w:val="00D71781"/>
    <w:rsid w:val="00D830C7"/>
    <w:rsid w:val="00D8493E"/>
    <w:rsid w:val="00D852B1"/>
    <w:rsid w:val="00D8571B"/>
    <w:rsid w:val="00D91CC2"/>
    <w:rsid w:val="00D92A92"/>
    <w:rsid w:val="00DA4904"/>
    <w:rsid w:val="00DB542D"/>
    <w:rsid w:val="00DB630D"/>
    <w:rsid w:val="00DD7525"/>
    <w:rsid w:val="00DE4B54"/>
    <w:rsid w:val="00DE6F75"/>
    <w:rsid w:val="00DE7DA4"/>
    <w:rsid w:val="00DF4FA1"/>
    <w:rsid w:val="00E13ACB"/>
    <w:rsid w:val="00E1624E"/>
    <w:rsid w:val="00E261BE"/>
    <w:rsid w:val="00E3752A"/>
    <w:rsid w:val="00E43DC3"/>
    <w:rsid w:val="00E51D4D"/>
    <w:rsid w:val="00E51D91"/>
    <w:rsid w:val="00E53CB6"/>
    <w:rsid w:val="00E553FB"/>
    <w:rsid w:val="00E64AC0"/>
    <w:rsid w:val="00E65CB3"/>
    <w:rsid w:val="00E668C4"/>
    <w:rsid w:val="00E8067B"/>
    <w:rsid w:val="00E829A5"/>
    <w:rsid w:val="00E84D4C"/>
    <w:rsid w:val="00EA215A"/>
    <w:rsid w:val="00EB062D"/>
    <w:rsid w:val="00ED61AC"/>
    <w:rsid w:val="00EE4365"/>
    <w:rsid w:val="00EE7A31"/>
    <w:rsid w:val="00EF002E"/>
    <w:rsid w:val="00EF076B"/>
    <w:rsid w:val="00EF1C44"/>
    <w:rsid w:val="00EF1C4E"/>
    <w:rsid w:val="00F03B20"/>
    <w:rsid w:val="00F23A38"/>
    <w:rsid w:val="00F244E6"/>
    <w:rsid w:val="00F40B5E"/>
    <w:rsid w:val="00F43DEC"/>
    <w:rsid w:val="00F4688B"/>
    <w:rsid w:val="00F50BB6"/>
    <w:rsid w:val="00F53989"/>
    <w:rsid w:val="00F96AD8"/>
    <w:rsid w:val="00FA4ECF"/>
    <w:rsid w:val="00FC35D6"/>
    <w:rsid w:val="00FC52CE"/>
    <w:rsid w:val="00FD6EE4"/>
    <w:rsid w:val="00FF0A95"/>
    <w:rsid w:val="00FF76FF"/>
    <w:rsid w:val="00FF7B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rules v:ext="edit">
        <o:r id="V:Rule32" type="connector" idref="#_x0000_s1097"/>
        <o:r id="V:Rule33" type="connector" idref="#_x0000_s1106"/>
        <o:r id="V:Rule34" type="connector" idref="#_x0000_s1084"/>
        <o:r id="V:Rule35" type="connector" idref="#_x0000_s1078"/>
        <o:r id="V:Rule36" type="connector" idref="#_x0000_s1098"/>
        <o:r id="V:Rule37" type="connector" idref="#_x0000_s1056"/>
        <o:r id="V:Rule38" type="connector" idref="#_x0000_s1099"/>
        <o:r id="V:Rule39" type="connector" idref="#_x0000_s1088"/>
        <o:r id="V:Rule40" type="connector" idref="#_x0000_s1096"/>
        <o:r id="V:Rule41" type="connector" idref="#_x0000_s1075"/>
        <o:r id="V:Rule42" type="connector" idref="#_x0000_s1058"/>
        <o:r id="V:Rule43" type="connector" idref="#_x0000_s1109"/>
        <o:r id="V:Rule44" type="connector" idref="#_x0000_s1089"/>
        <o:r id="V:Rule45" type="connector" idref="#_x0000_s1095"/>
        <o:r id="V:Rule46" type="connector" idref="#_x0000_s1104"/>
        <o:r id="V:Rule47" type="connector" idref="#_x0000_s1090"/>
        <o:r id="V:Rule48" type="connector" idref="#_x0000_s1072"/>
        <o:r id="V:Rule49" type="connector" idref="#_x0000_s1077"/>
        <o:r id="V:Rule50" type="connector" idref="#_x0000_s1057"/>
        <o:r id="V:Rule51" type="connector" idref="#_x0000_s1103"/>
        <o:r id="V:Rule52" type="connector" idref="#_x0000_s1059"/>
        <o:r id="V:Rule53" type="connector" idref="#_x0000_s1092"/>
        <o:r id="V:Rule54" type="connector" idref="#_x0000_s1067"/>
        <o:r id="V:Rule55" type="connector" idref="#_x0000_s1102"/>
        <o:r id="V:Rule56" type="connector" idref="#_x0000_s1076"/>
        <o:r id="V:Rule57" type="connector" idref="#_x0000_s1066"/>
        <o:r id="V:Rule58" type="connector" idref="#_x0000_s1085"/>
        <o:r id="V:Rule59" type="connector" idref="#_x0000_s1071"/>
        <o:r id="V:Rule60" type="connector" idref="#_x0000_s1094"/>
        <o:r id="V:Rule61" type="connector" idref="#_x0000_s1091"/>
        <o:r id="V:Rule62" type="connector" idref="#_x0000_s10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Signature" w:uiPriority="0"/>
    <w:lsdException w:name="Default Paragraph Font" w:uiPriority="1"/>
    <w:lsdException w:name="Body Text Indent" w:uiPriority="0"/>
    <w:lsdException w:name="Message Header"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A1E28"/>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0"/>
    <w:next w:val="a0"/>
    <w:link w:val="10"/>
    <w:qFormat/>
    <w:rsid w:val="00403AD6"/>
    <w:pPr>
      <w:keepNext/>
      <w:numPr>
        <w:numId w:val="1"/>
      </w:numPr>
      <w:spacing w:before="240" w:after="60"/>
      <w:outlineLvl w:val="0"/>
    </w:pPr>
    <w:rPr>
      <w:rFonts w:ascii="Cambria" w:eastAsia="Times New Roman" w:hAnsi="Cambria" w:cs="Times New Roman"/>
      <w:b/>
      <w:sz w:val="32"/>
      <w:szCs w:val="20"/>
      <w:lang/>
    </w:rPr>
  </w:style>
  <w:style w:type="paragraph" w:styleId="2">
    <w:name w:val="heading 2"/>
    <w:basedOn w:val="a0"/>
    <w:next w:val="a0"/>
    <w:link w:val="20"/>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rPr>
  </w:style>
  <w:style w:type="paragraph" w:styleId="3">
    <w:name w:val="heading 3"/>
    <w:basedOn w:val="a0"/>
    <w:next w:val="a0"/>
    <w:link w:val="30"/>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rPr>
  </w:style>
  <w:style w:type="paragraph" w:styleId="4">
    <w:name w:val="heading 4"/>
    <w:basedOn w:val="a0"/>
    <w:next w:val="a0"/>
    <w:link w:val="40"/>
    <w:unhideWhenUsed/>
    <w:qFormat/>
    <w:rsid w:val="00F244E6"/>
    <w:pPr>
      <w:keepNext/>
      <w:suppressAutoHyphens w:val="0"/>
      <w:spacing w:before="240" w:after="60" w:line="240" w:lineRule="auto"/>
      <w:outlineLvl w:val="3"/>
    </w:pPr>
    <w:rPr>
      <w:rFonts w:eastAsia="Times New Roman" w:cs="Times New Roman"/>
      <w:b/>
      <w:bCs/>
      <w:color w:val="auto"/>
      <w:kern w:val="0"/>
      <w:sz w:val="28"/>
      <w:szCs w:val="28"/>
      <w:lang/>
    </w:rPr>
  </w:style>
  <w:style w:type="paragraph" w:styleId="5">
    <w:name w:val="heading 5"/>
    <w:basedOn w:val="a0"/>
    <w:next w:val="a0"/>
    <w:link w:val="50"/>
    <w:qFormat/>
    <w:rsid w:val="002909EC"/>
    <w:pPr>
      <w:suppressAutoHyphens w:val="0"/>
      <w:spacing w:before="240" w:after="60" w:line="240" w:lineRule="auto"/>
      <w:outlineLvl w:val="4"/>
    </w:pPr>
    <w:rPr>
      <w:rFonts w:ascii="Times New Roman" w:eastAsia="Times New Roman" w:hAnsi="Times New Roman" w:cs="Times New Roman"/>
      <w:b/>
      <w:bCs/>
      <w:i/>
      <w:iCs/>
      <w:color w:val="auto"/>
      <w:kern w:val="0"/>
      <w:sz w:val="26"/>
      <w:szCs w:val="26"/>
      <w:lang/>
    </w:rPr>
  </w:style>
  <w:style w:type="paragraph" w:styleId="6">
    <w:name w:val="heading 6"/>
    <w:basedOn w:val="a0"/>
    <w:next w:val="a0"/>
    <w:link w:val="60"/>
    <w:unhideWhenUsed/>
    <w:qFormat/>
    <w:rsid w:val="002909EC"/>
    <w:pPr>
      <w:keepNext/>
      <w:keepLines/>
      <w:suppressAutoHyphens w:val="0"/>
      <w:spacing w:before="200" w:after="0" w:line="259" w:lineRule="auto"/>
      <w:outlineLvl w:val="5"/>
    </w:pPr>
    <w:rPr>
      <w:rFonts w:ascii="Cambria" w:eastAsia="Times New Roman" w:hAnsi="Cambria" w:cs="Times New Roman"/>
      <w:i/>
      <w:iCs/>
      <w:color w:val="243F60"/>
      <w:kern w:val="0"/>
      <w:lang w:eastAsia="en-US"/>
    </w:rPr>
  </w:style>
  <w:style w:type="paragraph" w:styleId="7">
    <w:name w:val="heading 7"/>
    <w:basedOn w:val="a0"/>
    <w:next w:val="a0"/>
    <w:link w:val="70"/>
    <w:unhideWhenUsed/>
    <w:qFormat/>
    <w:rsid w:val="002909EC"/>
    <w:pPr>
      <w:suppressAutoHyphens w:val="0"/>
      <w:spacing w:before="240" w:after="60"/>
      <w:outlineLvl w:val="6"/>
    </w:pPr>
    <w:rPr>
      <w:rFonts w:eastAsia="Times New Roman" w:cs="Times New Roman"/>
      <w:color w:val="auto"/>
      <w:kern w:val="0"/>
      <w:sz w:val="24"/>
      <w:szCs w:val="24"/>
      <w:lang w:eastAsia="en-US"/>
    </w:rPr>
  </w:style>
  <w:style w:type="paragraph" w:styleId="8">
    <w:name w:val="heading 8"/>
    <w:basedOn w:val="a0"/>
    <w:next w:val="a0"/>
    <w:link w:val="80"/>
    <w:qFormat/>
    <w:rsid w:val="002909EC"/>
    <w:pPr>
      <w:suppressAutoHyphens w:val="0"/>
      <w:spacing w:before="240" w:after="60" w:line="240" w:lineRule="auto"/>
      <w:outlineLvl w:val="7"/>
    </w:pPr>
    <w:rPr>
      <w:rFonts w:ascii="Times New Roman" w:eastAsia="Times New Roman" w:hAnsi="Times New Roman" w:cs="Times New Roman"/>
      <w:i/>
      <w:iCs/>
      <w:color w:val="auto"/>
      <w:kern w:val="0"/>
      <w:sz w:val="24"/>
      <w:szCs w:val="24"/>
      <w:lang/>
    </w:rPr>
  </w:style>
  <w:style w:type="paragraph" w:styleId="9">
    <w:name w:val="heading 9"/>
    <w:basedOn w:val="a0"/>
    <w:next w:val="a0"/>
    <w:link w:val="90"/>
    <w:uiPriority w:val="9"/>
    <w:qFormat/>
    <w:rsid w:val="00F244E6"/>
    <w:pPr>
      <w:keepNext/>
      <w:suppressAutoHyphens w:val="0"/>
      <w:spacing w:after="0" w:line="240" w:lineRule="auto"/>
      <w:ind w:left="-709" w:firstLine="851"/>
      <w:jc w:val="both"/>
      <w:outlineLvl w:val="8"/>
    </w:pPr>
    <w:rPr>
      <w:rFonts w:ascii="Times New Roman" w:eastAsia="Times New Roman" w:hAnsi="Times New Roman" w:cs="Times New Roman"/>
      <w:color w:val="auto"/>
      <w:kern w:val="0"/>
      <w:sz w:val="28"/>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403AD6"/>
    <w:rPr>
      <w:rFonts w:ascii="Cambria" w:hAnsi="Cambria"/>
      <w:b/>
      <w:color w:val="00000A"/>
      <w:kern w:val="1"/>
      <w:sz w:val="32"/>
    </w:rPr>
  </w:style>
  <w:style w:type="character" w:customStyle="1" w:styleId="20">
    <w:name w:val="Заголовок 2 Знак"/>
    <w:link w:val="2"/>
    <w:locked/>
    <w:rsid w:val="00403AD6"/>
    <w:rPr>
      <w:rFonts w:ascii="Cambria" w:hAnsi="Cambria"/>
      <w:b/>
      <w:color w:val="4F81BD"/>
      <w:sz w:val="26"/>
    </w:rPr>
  </w:style>
  <w:style w:type="character" w:customStyle="1" w:styleId="30">
    <w:name w:val="Заголовок 3 Знак"/>
    <w:link w:val="3"/>
    <w:locked/>
    <w:rsid w:val="00403AD6"/>
    <w:rPr>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4">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5">
    <w:name w:val="Hyperlink"/>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6">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7">
    <w:name w:val="Основной текст + Курсив"/>
    <w:rsid w:val="00403AD6"/>
    <w:rPr>
      <w:rFonts w:ascii="Times New Roman" w:hAnsi="Times New Roman"/>
      <w:i/>
      <w:spacing w:val="0"/>
      <w:sz w:val="17"/>
      <w:shd w:val="clear" w:color="auto" w:fill="FFFFFF"/>
    </w:rPr>
  </w:style>
  <w:style w:type="character" w:customStyle="1" w:styleId="a8">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9">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2">
    <w:name w:val="Знак сноски2"/>
    <w:rsid w:val="00403AD6"/>
    <w:rPr>
      <w:vertAlign w:val="superscript"/>
    </w:rPr>
  </w:style>
  <w:style w:type="character" w:styleId="aa">
    <w:name w:val="Emphasis"/>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b">
    <w:name w:val="line number"/>
    <w:uiPriority w:val="99"/>
    <w:rsid w:val="00403AD6"/>
    <w:rPr>
      <w:rFonts w:cs="Times New Roman"/>
    </w:rPr>
  </w:style>
  <w:style w:type="character" w:customStyle="1" w:styleId="ac">
    <w:name w:val="Подзаголовок Знак"/>
    <w:rsid w:val="00403AD6"/>
    <w:rPr>
      <w:rFonts w:ascii="Arial" w:hAnsi="Arial"/>
      <w:i/>
      <w:sz w:val="28"/>
    </w:rPr>
  </w:style>
  <w:style w:type="character" w:customStyle="1" w:styleId="ad">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e">
    <w:name w:val="Strong"/>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f">
    <w:name w:val="footnote reference"/>
    <w:rsid w:val="00403AD6"/>
    <w:rPr>
      <w:rFonts w:cs="Times New Roman"/>
      <w:vertAlign w:val="superscript"/>
    </w:rPr>
  </w:style>
  <w:style w:type="character" w:styleId="af0">
    <w:name w:val="endnote reference"/>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1">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2">
    <w:name w:val="FollowedHyperlink"/>
    <w:uiPriority w:val="99"/>
    <w:rsid w:val="00403AD6"/>
    <w:rPr>
      <w:rFonts w:cs="Times New Roman"/>
      <w:color w:val="800080"/>
      <w:u w:val="single"/>
    </w:rPr>
  </w:style>
  <w:style w:type="character" w:styleId="af3">
    <w:name w:val="Placeholder Text"/>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4">
    <w:name w:val="Осн_текст Знак"/>
    <w:rsid w:val="00403AD6"/>
    <w:rPr>
      <w:rFonts w:ascii="Courier New" w:hAnsi="Courier New"/>
      <w:spacing w:val="-14"/>
      <w:sz w:val="24"/>
    </w:rPr>
  </w:style>
  <w:style w:type="paragraph" w:customStyle="1" w:styleId="af5">
    <w:name w:val="Заголовок"/>
    <w:basedOn w:val="a0"/>
    <w:next w:val="af6"/>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6">
    <w:name w:val="Body Text"/>
    <w:basedOn w:val="a0"/>
    <w:link w:val="af7"/>
    <w:uiPriority w:val="99"/>
    <w:rsid w:val="00403AD6"/>
    <w:pPr>
      <w:spacing w:after="120"/>
    </w:pPr>
    <w:rPr>
      <w:rFonts w:cs="Times New Roman"/>
      <w:szCs w:val="20"/>
      <w:lang/>
    </w:rPr>
  </w:style>
  <w:style w:type="character" w:customStyle="1" w:styleId="af7">
    <w:name w:val="Основной текст Знак"/>
    <w:link w:val="af6"/>
    <w:uiPriority w:val="99"/>
    <w:locked/>
    <w:rsid w:val="00240C78"/>
    <w:rPr>
      <w:rFonts w:ascii="Calibri" w:eastAsia="Arial Unicode MS" w:hAnsi="Calibri" w:cs="Times New Roman"/>
      <w:color w:val="00000A"/>
      <w:kern w:val="1"/>
      <w:sz w:val="22"/>
      <w:lang w:eastAsia="ar-SA" w:bidi="ar-SA"/>
    </w:rPr>
  </w:style>
  <w:style w:type="paragraph" w:styleId="af8">
    <w:name w:val="List"/>
    <w:basedOn w:val="af6"/>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0"/>
    <w:rsid w:val="00403AD6"/>
    <w:pPr>
      <w:suppressLineNumbers/>
      <w:spacing w:before="120" w:after="120"/>
    </w:pPr>
    <w:rPr>
      <w:rFonts w:cs="Mangal"/>
      <w:i/>
      <w:iCs/>
      <w:sz w:val="24"/>
      <w:szCs w:val="24"/>
    </w:rPr>
  </w:style>
  <w:style w:type="paragraph" w:customStyle="1" w:styleId="23">
    <w:name w:val="Указатель2"/>
    <w:basedOn w:val="a0"/>
    <w:rsid w:val="00403AD6"/>
    <w:pPr>
      <w:suppressLineNumbers/>
    </w:pPr>
    <w:rPr>
      <w:rFonts w:cs="Mangal"/>
    </w:rPr>
  </w:style>
  <w:style w:type="paragraph" w:customStyle="1" w:styleId="1a">
    <w:name w:val="Абзац списка1"/>
    <w:basedOn w:val="a0"/>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9">
    <w:name w:val="Абзац"/>
    <w:basedOn w:val="a0"/>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a">
    <w:name w:val="Normal (Web)"/>
    <w:aliases w:val="Normal (Web) Char"/>
    <w:basedOn w:val="a0"/>
    <w:link w:val="afb"/>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lang/>
    </w:rPr>
  </w:style>
  <w:style w:type="paragraph" w:customStyle="1" w:styleId="14TexstOSNOVA1012">
    <w:name w:val="14TexstOSNOVA_10/12"/>
    <w:basedOn w:val="a0"/>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c">
    <w:name w:val="Body Text Indent"/>
    <w:basedOn w:val="a0"/>
    <w:link w:val="afd"/>
    <w:rsid w:val="00403AD6"/>
    <w:pPr>
      <w:suppressAutoHyphens w:val="0"/>
      <w:spacing w:after="0" w:line="240" w:lineRule="auto"/>
      <w:ind w:firstLine="340"/>
    </w:pPr>
    <w:rPr>
      <w:rFonts w:cs="Times New Roman"/>
      <w:szCs w:val="20"/>
      <w:lang/>
    </w:rPr>
  </w:style>
  <w:style w:type="character" w:customStyle="1" w:styleId="afd">
    <w:name w:val="Основной текст с отступом Знак"/>
    <w:link w:val="afc"/>
    <w:locked/>
    <w:rsid w:val="00240C78"/>
    <w:rPr>
      <w:rFonts w:ascii="Calibri" w:eastAsia="Arial Unicode MS" w:hAnsi="Calibri" w:cs="Times New Roman"/>
      <w:color w:val="00000A"/>
      <w:kern w:val="1"/>
      <w:sz w:val="22"/>
      <w:lang w:eastAsia="ar-SA" w:bidi="ar-SA"/>
    </w:rPr>
  </w:style>
  <w:style w:type="paragraph" w:styleId="afe">
    <w:name w:val="footnote text"/>
    <w:aliases w:val="F1"/>
    <w:basedOn w:val="a0"/>
    <w:link w:val="aff"/>
    <w:uiPriority w:val="99"/>
    <w:rsid w:val="00403AD6"/>
    <w:pPr>
      <w:suppressAutoHyphens w:val="0"/>
      <w:spacing w:after="0" w:line="240" w:lineRule="auto"/>
    </w:pPr>
    <w:rPr>
      <w:rFonts w:cs="Times New Roman"/>
      <w:sz w:val="20"/>
      <w:szCs w:val="20"/>
      <w:lang/>
    </w:rPr>
  </w:style>
  <w:style w:type="character" w:customStyle="1" w:styleId="aff">
    <w:name w:val="Текст сноски Знак"/>
    <w:aliases w:val="F1 Знак"/>
    <w:link w:val="afe"/>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0"/>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0"/>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f0">
    <w:name w:val="No Spacing"/>
    <w:link w:val="aff1"/>
    <w:uiPriority w:val="99"/>
    <w:qFormat/>
    <w:rsid w:val="00403AD6"/>
    <w:pPr>
      <w:suppressAutoHyphens/>
    </w:pPr>
    <w:rPr>
      <w:rFonts w:ascii="Calibri" w:hAnsi="Calibri"/>
      <w:sz w:val="22"/>
      <w:szCs w:val="22"/>
      <w:lang w:eastAsia="ar-SA"/>
    </w:rPr>
  </w:style>
  <w:style w:type="paragraph" w:customStyle="1" w:styleId="p4">
    <w:name w:val="p4"/>
    <w:basedOn w:val="a0"/>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2">
    <w:name w:val="Основной"/>
    <w:basedOn w:val="a0"/>
    <w:link w:val="aff3"/>
    <w:rsid w:val="00403AD6"/>
    <w:pPr>
      <w:suppressAutoHyphens w:val="0"/>
      <w:autoSpaceDE w:val="0"/>
      <w:spacing w:after="0" w:line="214" w:lineRule="atLeast"/>
      <w:ind w:firstLine="283"/>
      <w:jc w:val="both"/>
      <w:textAlignment w:val="center"/>
    </w:pPr>
    <w:rPr>
      <w:rFonts w:ascii="NewtonCSanPin" w:eastAsia="Times New Roman" w:hAnsi="NewtonCSanPin" w:cs="Times New Roman"/>
      <w:color w:val="000000"/>
      <w:sz w:val="21"/>
      <w:szCs w:val="21"/>
      <w:lang/>
    </w:rPr>
  </w:style>
  <w:style w:type="paragraph" w:customStyle="1" w:styleId="aff4">
    <w:name w:val="Буллит"/>
    <w:basedOn w:val="aff2"/>
    <w:link w:val="aff5"/>
    <w:rsid w:val="00403AD6"/>
    <w:pPr>
      <w:ind w:firstLine="244"/>
    </w:pPr>
  </w:style>
  <w:style w:type="paragraph" w:customStyle="1" w:styleId="24">
    <w:name w:val="Заг 2"/>
    <w:basedOn w:val="a0"/>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0"/>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6">
    <w:name w:val="Таблица"/>
    <w:basedOn w:val="aff2"/>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4"/>
    <w:rsid w:val="00403AD6"/>
    <w:pPr>
      <w:spacing w:before="255" w:after="113" w:line="240" w:lineRule="atLeast"/>
    </w:pPr>
    <w:rPr>
      <w:i/>
      <w:iCs/>
      <w:sz w:val="23"/>
      <w:szCs w:val="23"/>
    </w:rPr>
  </w:style>
  <w:style w:type="paragraph" w:styleId="aff7">
    <w:name w:val="List Paragraph"/>
    <w:basedOn w:val="a0"/>
    <w:link w:val="aff8"/>
    <w:uiPriority w:val="34"/>
    <w:qFormat/>
    <w:rsid w:val="00403AD6"/>
    <w:pPr>
      <w:suppressAutoHyphens w:val="0"/>
      <w:ind w:left="720"/>
    </w:pPr>
    <w:rPr>
      <w:rFonts w:eastAsia="Times New Roman" w:cs="Times New Roman"/>
      <w:color w:val="auto"/>
      <w:lang/>
    </w:rPr>
  </w:style>
  <w:style w:type="paragraph" w:styleId="aff9">
    <w:name w:val="header"/>
    <w:basedOn w:val="a0"/>
    <w:link w:val="affa"/>
    <w:rsid w:val="00403AD6"/>
    <w:pPr>
      <w:tabs>
        <w:tab w:val="center" w:pos="4677"/>
        <w:tab w:val="right" w:pos="9355"/>
      </w:tabs>
      <w:suppressAutoHyphens w:val="0"/>
      <w:spacing w:after="0" w:line="240" w:lineRule="auto"/>
    </w:pPr>
    <w:rPr>
      <w:rFonts w:cs="Times New Roman"/>
      <w:szCs w:val="20"/>
      <w:lang/>
    </w:rPr>
  </w:style>
  <w:style w:type="character" w:customStyle="1" w:styleId="affa">
    <w:name w:val="Верхний колонтитул Знак"/>
    <w:link w:val="aff9"/>
    <w:locked/>
    <w:rsid w:val="00240C78"/>
    <w:rPr>
      <w:rFonts w:ascii="Calibri" w:eastAsia="Arial Unicode MS" w:hAnsi="Calibri" w:cs="Times New Roman"/>
      <w:color w:val="00000A"/>
      <w:kern w:val="1"/>
      <w:sz w:val="22"/>
      <w:lang w:eastAsia="ar-SA" w:bidi="ar-SA"/>
    </w:rPr>
  </w:style>
  <w:style w:type="paragraph" w:styleId="25">
    <w:name w:val="Body Text Indent 2"/>
    <w:basedOn w:val="a0"/>
    <w:link w:val="26"/>
    <w:uiPriority w:val="99"/>
    <w:rsid w:val="00403AD6"/>
    <w:pPr>
      <w:spacing w:after="120" w:line="480" w:lineRule="auto"/>
      <w:ind w:left="283"/>
    </w:pPr>
    <w:rPr>
      <w:rFonts w:cs="Times New Roman"/>
      <w:szCs w:val="20"/>
      <w:lang/>
    </w:rPr>
  </w:style>
  <w:style w:type="character" w:customStyle="1" w:styleId="26">
    <w:name w:val="Основной текст с отступом 2 Знак"/>
    <w:link w:val="25"/>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0"/>
    <w:link w:val="33"/>
    <w:uiPriority w:val="99"/>
    <w:rsid w:val="00403AD6"/>
    <w:pPr>
      <w:suppressAutoHyphens w:val="0"/>
      <w:spacing w:after="120" w:line="360" w:lineRule="auto"/>
      <w:jc w:val="both"/>
    </w:pPr>
    <w:rPr>
      <w:rFonts w:cs="Times New Roman"/>
      <w:sz w:val="16"/>
      <w:szCs w:val="20"/>
      <w:lang/>
    </w:rPr>
  </w:style>
  <w:style w:type="character" w:customStyle="1" w:styleId="33">
    <w:name w:val="Основной текст 3 Знак"/>
    <w:link w:val="32"/>
    <w:uiPriority w:val="99"/>
    <w:locked/>
    <w:rsid w:val="00240C78"/>
    <w:rPr>
      <w:rFonts w:ascii="Calibri" w:eastAsia="Arial Unicode MS" w:hAnsi="Calibri" w:cs="Times New Roman"/>
      <w:color w:val="00000A"/>
      <w:kern w:val="1"/>
      <w:sz w:val="16"/>
      <w:lang w:eastAsia="ar-SA" w:bidi="ar-SA"/>
    </w:rPr>
  </w:style>
  <w:style w:type="paragraph" w:customStyle="1" w:styleId="27">
    <w:name w:val="Абзац списка2"/>
    <w:basedOn w:val="a0"/>
    <w:rsid w:val="00403AD6"/>
    <w:pPr>
      <w:suppressAutoHyphens w:val="0"/>
      <w:ind w:left="720"/>
    </w:pPr>
    <w:rPr>
      <w:rFonts w:eastAsia="Times New Roman" w:cs="Times New Roman"/>
      <w:color w:val="auto"/>
    </w:rPr>
  </w:style>
  <w:style w:type="paragraph" w:styleId="HTML">
    <w:name w:val="HTML Preformatted"/>
    <w:basedOn w:val="a0"/>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lang/>
    </w:rPr>
  </w:style>
  <w:style w:type="character" w:customStyle="1" w:styleId="HTML0">
    <w:name w:val="Стандартный HTML Знак"/>
    <w:link w:val="HTML"/>
    <w:uiPriority w:val="99"/>
    <w:locked/>
    <w:rsid w:val="00240C78"/>
    <w:rPr>
      <w:rFonts w:ascii="Courier New" w:eastAsia="Arial Unicode MS" w:hAnsi="Courier New" w:cs="Times New Roman"/>
      <w:color w:val="00000A"/>
      <w:kern w:val="1"/>
      <w:lang w:eastAsia="ar-SA" w:bidi="ar-SA"/>
    </w:rPr>
  </w:style>
  <w:style w:type="paragraph" w:customStyle="1" w:styleId="28">
    <w:name w:val="Основной текст (2)"/>
    <w:basedOn w:val="a0"/>
    <w:link w:val="29"/>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b">
    <w:name w:val="А ОСН ТЕКСТ"/>
    <w:basedOn w:val="a0"/>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0"/>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0"/>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c">
    <w:name w:val="Balloon Text"/>
    <w:basedOn w:val="a0"/>
    <w:link w:val="affd"/>
    <w:rsid w:val="00403AD6"/>
    <w:pPr>
      <w:spacing w:after="0" w:line="240" w:lineRule="auto"/>
    </w:pPr>
    <w:rPr>
      <w:rFonts w:ascii="Times New Roman" w:hAnsi="Times New Roman" w:cs="Times New Roman"/>
      <w:sz w:val="2"/>
      <w:szCs w:val="20"/>
      <w:lang/>
    </w:rPr>
  </w:style>
  <w:style w:type="character" w:customStyle="1" w:styleId="affd">
    <w:name w:val="Текст выноски Знак"/>
    <w:link w:val="affc"/>
    <w:locked/>
    <w:rsid w:val="00240C78"/>
    <w:rPr>
      <w:rFonts w:eastAsia="Arial Unicode MS" w:cs="Times New Roman"/>
      <w:color w:val="00000A"/>
      <w:kern w:val="1"/>
      <w:sz w:val="2"/>
      <w:lang w:eastAsia="ar-SA" w:bidi="ar-SA"/>
    </w:rPr>
  </w:style>
  <w:style w:type="paragraph" w:styleId="affe">
    <w:name w:val="endnote text"/>
    <w:basedOn w:val="a0"/>
    <w:link w:val="afff"/>
    <w:uiPriority w:val="99"/>
    <w:rsid w:val="00403AD6"/>
    <w:rPr>
      <w:rFonts w:cs="Times New Roman"/>
      <w:sz w:val="20"/>
      <w:szCs w:val="20"/>
      <w:lang/>
    </w:rPr>
  </w:style>
  <w:style w:type="character" w:customStyle="1" w:styleId="afff">
    <w:name w:val="Текст концевой сноски Знак"/>
    <w:link w:val="affe"/>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uiPriority w:val="99"/>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f0">
    <w:name w:val="А_основной"/>
    <w:basedOn w:val="a0"/>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0"/>
    <w:next w:val="a0"/>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0"/>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f1">
    <w:name w:val="footer"/>
    <w:basedOn w:val="a0"/>
    <w:link w:val="afff2"/>
    <w:uiPriority w:val="99"/>
    <w:rsid w:val="00403AD6"/>
    <w:pPr>
      <w:tabs>
        <w:tab w:val="center" w:pos="4677"/>
        <w:tab w:val="right" w:pos="9355"/>
      </w:tabs>
    </w:pPr>
    <w:rPr>
      <w:rFonts w:cs="Times New Roman"/>
      <w:szCs w:val="20"/>
      <w:lang/>
    </w:rPr>
  </w:style>
  <w:style w:type="character" w:customStyle="1" w:styleId="afff2">
    <w:name w:val="Нижний колонтитул Знак"/>
    <w:link w:val="afff1"/>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0"/>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2"/>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a">
    <w:name w:val="Body Text 2"/>
    <w:basedOn w:val="a0"/>
    <w:link w:val="2b"/>
    <w:rsid w:val="00403AD6"/>
    <w:pPr>
      <w:suppressAutoHyphens w:val="0"/>
      <w:spacing w:after="120" w:line="480" w:lineRule="auto"/>
    </w:pPr>
    <w:rPr>
      <w:rFonts w:cs="Times New Roman"/>
      <w:szCs w:val="20"/>
      <w:lang/>
    </w:rPr>
  </w:style>
  <w:style w:type="character" w:customStyle="1" w:styleId="2b">
    <w:name w:val="Основной текст 2 Знак"/>
    <w:link w:val="2a"/>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0"/>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0"/>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0"/>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0"/>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0"/>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0"/>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0"/>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0"/>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0"/>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0"/>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0"/>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0"/>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3">
    <w:name w:val="Title"/>
    <w:basedOn w:val="a0"/>
    <w:next w:val="afff4"/>
    <w:link w:val="afff5"/>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lang/>
    </w:rPr>
  </w:style>
  <w:style w:type="character" w:customStyle="1" w:styleId="afff5">
    <w:name w:val="Название Знак"/>
    <w:link w:val="afff3"/>
    <w:locked/>
    <w:rsid w:val="00240C78"/>
    <w:rPr>
      <w:rFonts w:ascii="Cambria" w:hAnsi="Cambria" w:cs="Times New Roman"/>
      <w:b/>
      <w:color w:val="00000A"/>
      <w:kern w:val="28"/>
      <w:sz w:val="32"/>
      <w:lang w:eastAsia="ar-SA" w:bidi="ar-SA"/>
    </w:rPr>
  </w:style>
  <w:style w:type="paragraph" w:styleId="afff4">
    <w:name w:val="Subtitle"/>
    <w:basedOn w:val="a0"/>
    <w:next w:val="af6"/>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lang/>
    </w:rPr>
  </w:style>
  <w:style w:type="character" w:customStyle="1" w:styleId="1d">
    <w:name w:val="Подзаголовок Знак1"/>
    <w:link w:val="afff4"/>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0"/>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6">
    <w:name w:val="Содержимое таблицы"/>
    <w:basedOn w:val="a0"/>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0"/>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0"/>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0"/>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7">
    <w:name w:val="Текст в заданном формате"/>
    <w:basedOn w:val="a0"/>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0"/>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0"/>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0"/>
    <w:next w:val="a0"/>
    <w:link w:val="1f1"/>
    <w:rsid w:val="00403AD6"/>
    <w:pPr>
      <w:tabs>
        <w:tab w:val="right" w:leader="dot" w:pos="9628"/>
      </w:tabs>
      <w:spacing w:before="120" w:after="0" w:line="240" w:lineRule="auto"/>
      <w:jc w:val="both"/>
    </w:pPr>
    <w:rPr>
      <w:rFonts w:ascii="Times New Roman" w:hAnsi="Times New Roman" w:cs="Times New Roman"/>
      <w:b/>
      <w:sz w:val="24"/>
      <w:szCs w:val="24"/>
      <w:lang/>
    </w:rPr>
  </w:style>
  <w:style w:type="paragraph" w:styleId="2c">
    <w:name w:val="toc 2"/>
    <w:basedOn w:val="a0"/>
    <w:next w:val="a0"/>
    <w:uiPriority w:val="39"/>
    <w:rsid w:val="00403AD6"/>
    <w:pPr>
      <w:tabs>
        <w:tab w:val="right" w:leader="dot" w:pos="9628"/>
      </w:tabs>
      <w:spacing w:after="0" w:line="240" w:lineRule="auto"/>
      <w:jc w:val="both"/>
    </w:pPr>
  </w:style>
  <w:style w:type="paragraph" w:styleId="34">
    <w:name w:val="toc 3"/>
    <w:basedOn w:val="a0"/>
    <w:next w:val="a0"/>
    <w:uiPriority w:val="39"/>
    <w:rsid w:val="00403AD6"/>
    <w:pPr>
      <w:tabs>
        <w:tab w:val="right" w:leader="dot" w:pos="9628"/>
      </w:tabs>
      <w:spacing w:before="120" w:after="0" w:line="240" w:lineRule="auto"/>
      <w:jc w:val="both"/>
    </w:pPr>
  </w:style>
  <w:style w:type="paragraph" w:customStyle="1" w:styleId="ListParagraph1">
    <w:name w:val="List Paragraph1"/>
    <w:basedOn w:val="a0"/>
    <w:rsid w:val="00403AD6"/>
    <w:pPr>
      <w:suppressAutoHyphens w:val="0"/>
      <w:ind w:left="720"/>
    </w:pPr>
    <w:rPr>
      <w:rFonts w:eastAsia="Times New Roman" w:cs="Times New Roman"/>
      <w:color w:val="auto"/>
    </w:rPr>
  </w:style>
  <w:style w:type="paragraph" w:customStyle="1" w:styleId="p6">
    <w:name w:val="p6"/>
    <w:basedOn w:val="a0"/>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0"/>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0"/>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0"/>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8">
    <w:name w:val="Осн_текст"/>
    <w:basedOn w:val="a0"/>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d">
    <w:name w:val="??? 2"/>
    <w:basedOn w:val="a0"/>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9">
    <w:name w:val="??????? (???)"/>
    <w:basedOn w:val="a0"/>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a">
    <w:name w:val="????? ??????"/>
    <w:basedOn w:val="a0"/>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b">
    <w:name w:val="Заголовок таблицы"/>
    <w:basedOn w:val="afff6"/>
    <w:rsid w:val="00403AD6"/>
    <w:pPr>
      <w:jc w:val="center"/>
    </w:pPr>
    <w:rPr>
      <w:b/>
      <w:bCs/>
    </w:rPr>
  </w:style>
  <w:style w:type="paragraph" w:customStyle="1" w:styleId="afffc">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d">
    <w:name w:val="Сноска"/>
    <w:basedOn w:val="aff2"/>
    <w:link w:val="afffe"/>
    <w:rsid w:val="00BC1A8E"/>
  </w:style>
  <w:style w:type="character" w:customStyle="1" w:styleId="-">
    <w:name w:val="Интернет-ссылка"/>
    <w:rsid w:val="00BC1A8E"/>
    <w:rPr>
      <w:rFonts w:cs="Times New Roman"/>
      <w:color w:val="0000FF"/>
      <w:u w:val="single"/>
      <w:lang w:val="uz-Cyrl-UZ" w:eastAsia="uz-Cyrl-UZ"/>
    </w:rPr>
  </w:style>
  <w:style w:type="character" w:customStyle="1" w:styleId="affff">
    <w:name w:val="Выделение жирным"/>
    <w:rsid w:val="00BC1A8E"/>
    <w:rPr>
      <w:rFonts w:cs="Times New Roman"/>
      <w:b/>
      <w:bCs/>
    </w:rPr>
  </w:style>
  <w:style w:type="character" w:customStyle="1" w:styleId="affff0">
    <w:name w:val="Привязка сноски"/>
    <w:rsid w:val="00BC1A8E"/>
    <w:rPr>
      <w:vertAlign w:val="superscript"/>
    </w:rPr>
  </w:style>
  <w:style w:type="character" w:customStyle="1" w:styleId="affff1">
    <w:name w:val="Привязка концевой сноски"/>
    <w:rsid w:val="00BC1A8E"/>
    <w:rPr>
      <w:vertAlign w:val="superscript"/>
    </w:rPr>
  </w:style>
  <w:style w:type="table" w:styleId="affff2">
    <w:name w:val="Table Grid"/>
    <w:basedOn w:val="a2"/>
    <w:uiPriority w:val="3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annotation text"/>
    <w:basedOn w:val="a0"/>
    <w:link w:val="affff4"/>
    <w:uiPriority w:val="99"/>
    <w:unhideWhenUsed/>
    <w:rsid w:val="00BC1A8E"/>
    <w:pPr>
      <w:spacing w:line="240" w:lineRule="auto"/>
    </w:pPr>
    <w:rPr>
      <w:rFonts w:cs="Times New Roman"/>
      <w:sz w:val="20"/>
      <w:szCs w:val="20"/>
      <w:lang w:eastAsia="en-US"/>
    </w:rPr>
  </w:style>
  <w:style w:type="character" w:customStyle="1" w:styleId="affff4">
    <w:name w:val="Текст примечания Знак"/>
    <w:link w:val="affff3"/>
    <w:uiPriority w:val="99"/>
    <w:locked/>
    <w:rsid w:val="00BC1A8E"/>
    <w:rPr>
      <w:rFonts w:ascii="Calibri" w:eastAsia="Arial Unicode MS" w:hAnsi="Calibri" w:cs="Calibri"/>
      <w:color w:val="00000A"/>
      <w:kern w:val="1"/>
      <w:lang w:eastAsia="en-US"/>
    </w:rPr>
  </w:style>
  <w:style w:type="paragraph" w:styleId="affff5">
    <w:name w:val="annotation subject"/>
    <w:basedOn w:val="affff3"/>
    <w:next w:val="affff3"/>
    <w:link w:val="affff6"/>
    <w:unhideWhenUsed/>
    <w:rsid w:val="00BC1A8E"/>
    <w:rPr>
      <w:b/>
      <w:bCs/>
    </w:rPr>
  </w:style>
  <w:style w:type="character" w:customStyle="1" w:styleId="affff6">
    <w:name w:val="Тема примечания Знак"/>
    <w:link w:val="affff5"/>
    <w:locked/>
    <w:rsid w:val="00BC1A8E"/>
    <w:rPr>
      <w:rFonts w:ascii="Calibri" w:eastAsia="Arial Unicode MS" w:hAnsi="Calibri" w:cs="Calibri"/>
      <w:b/>
      <w:bCs/>
      <w:color w:val="00000A"/>
      <w:kern w:val="1"/>
      <w:lang w:eastAsia="en-US"/>
    </w:rPr>
  </w:style>
  <w:style w:type="table" w:customStyle="1" w:styleId="1f2">
    <w:name w:val="Сетка таблицы1"/>
    <w:basedOn w:val="a2"/>
    <w:next w:val="affff2"/>
    <w:uiPriority w:val="59"/>
    <w:rsid w:val="00741F09"/>
    <w:rPr>
      <w:rFonts w:ascii="Cambria" w:eastAsia="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link w:val="5"/>
    <w:rsid w:val="002909EC"/>
    <w:rPr>
      <w:b/>
      <w:bCs/>
      <w:i/>
      <w:iCs/>
      <w:sz w:val="26"/>
      <w:szCs w:val="26"/>
    </w:rPr>
  </w:style>
  <w:style w:type="character" w:customStyle="1" w:styleId="60">
    <w:name w:val="Заголовок 6 Знак"/>
    <w:link w:val="6"/>
    <w:rsid w:val="002909EC"/>
    <w:rPr>
      <w:rFonts w:ascii="Cambria" w:hAnsi="Cambria"/>
      <w:i/>
      <w:iCs/>
      <w:color w:val="243F60"/>
      <w:sz w:val="22"/>
      <w:szCs w:val="22"/>
      <w:lang w:eastAsia="en-US"/>
    </w:rPr>
  </w:style>
  <w:style w:type="character" w:customStyle="1" w:styleId="70">
    <w:name w:val="Заголовок 7 Знак"/>
    <w:link w:val="7"/>
    <w:rsid w:val="002909EC"/>
    <w:rPr>
      <w:rFonts w:ascii="Calibri" w:hAnsi="Calibri"/>
      <w:sz w:val="24"/>
      <w:szCs w:val="24"/>
      <w:lang w:eastAsia="en-US"/>
    </w:rPr>
  </w:style>
  <w:style w:type="character" w:customStyle="1" w:styleId="80">
    <w:name w:val="Заголовок 8 Знак"/>
    <w:link w:val="8"/>
    <w:rsid w:val="002909EC"/>
    <w:rPr>
      <w:i/>
      <w:iCs/>
      <w:sz w:val="24"/>
      <w:szCs w:val="24"/>
    </w:rPr>
  </w:style>
  <w:style w:type="paragraph" w:customStyle="1" w:styleId="acxspmiddle">
    <w:name w:val="acxspmiddle"/>
    <w:basedOn w:val="a0"/>
    <w:rsid w:val="002909EC"/>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ff1">
    <w:name w:val="Без интервала Знак"/>
    <w:link w:val="aff0"/>
    <w:uiPriority w:val="99"/>
    <w:rsid w:val="002909EC"/>
    <w:rPr>
      <w:rFonts w:ascii="Calibri" w:hAnsi="Calibri"/>
      <w:sz w:val="22"/>
      <w:szCs w:val="22"/>
      <w:lang w:eastAsia="ar-SA" w:bidi="ar-SA"/>
    </w:rPr>
  </w:style>
  <w:style w:type="character" w:customStyle="1" w:styleId="aff3">
    <w:name w:val="Основной Знак"/>
    <w:link w:val="aff2"/>
    <w:rsid w:val="002909EC"/>
    <w:rPr>
      <w:rFonts w:ascii="NewtonCSanPin" w:hAnsi="NewtonCSanPin" w:cs="NewtonCSanPin"/>
      <w:color w:val="000000"/>
      <w:kern w:val="1"/>
      <w:sz w:val="21"/>
      <w:szCs w:val="21"/>
      <w:lang w:eastAsia="ar-SA"/>
    </w:rPr>
  </w:style>
  <w:style w:type="character" w:customStyle="1" w:styleId="aff5">
    <w:name w:val="Буллит Знак"/>
    <w:link w:val="aff4"/>
    <w:rsid w:val="002909EC"/>
    <w:rPr>
      <w:rFonts w:ascii="NewtonCSanPin" w:hAnsi="NewtonCSanPin" w:cs="NewtonCSanPin"/>
      <w:color w:val="000000"/>
      <w:kern w:val="1"/>
      <w:sz w:val="21"/>
      <w:szCs w:val="21"/>
      <w:lang w:eastAsia="ar-SA"/>
    </w:rPr>
  </w:style>
  <w:style w:type="paragraph" w:customStyle="1" w:styleId="41">
    <w:name w:val="Заг 4"/>
    <w:basedOn w:val="a0"/>
    <w:rsid w:val="002909EC"/>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i/>
      <w:iCs/>
      <w:color w:val="000000"/>
      <w:kern w:val="0"/>
      <w:sz w:val="23"/>
      <w:szCs w:val="23"/>
      <w:lang w:eastAsia="ru-RU"/>
    </w:rPr>
  </w:style>
  <w:style w:type="paragraph" w:customStyle="1" w:styleId="affff7">
    <w:name w:val="Курсив"/>
    <w:basedOn w:val="aff2"/>
    <w:rsid w:val="002909EC"/>
    <w:pPr>
      <w:autoSpaceDN w:val="0"/>
      <w:adjustRightInd w:val="0"/>
    </w:pPr>
    <w:rPr>
      <w:i/>
      <w:iCs/>
      <w:kern w:val="0"/>
      <w:lang w:eastAsia="ru-RU"/>
    </w:rPr>
  </w:style>
  <w:style w:type="paragraph" w:customStyle="1" w:styleId="affff8">
    <w:name w:val="Буллит Курсив"/>
    <w:basedOn w:val="aff4"/>
    <w:link w:val="affff9"/>
    <w:uiPriority w:val="99"/>
    <w:rsid w:val="002909EC"/>
    <w:pPr>
      <w:autoSpaceDN w:val="0"/>
      <w:adjustRightInd w:val="0"/>
    </w:pPr>
    <w:rPr>
      <w:i/>
      <w:iCs/>
      <w:kern w:val="0"/>
      <w:lang/>
    </w:rPr>
  </w:style>
  <w:style w:type="character" w:customStyle="1" w:styleId="Zag11">
    <w:name w:val="Zag_11"/>
    <w:uiPriority w:val="99"/>
    <w:rsid w:val="002909EC"/>
    <w:rPr>
      <w:color w:val="000000"/>
      <w:w w:val="100"/>
    </w:rPr>
  </w:style>
  <w:style w:type="paragraph" w:customStyle="1" w:styleId="21">
    <w:name w:val="Средняя сетка 21"/>
    <w:basedOn w:val="a0"/>
    <w:uiPriority w:val="1"/>
    <w:qFormat/>
    <w:rsid w:val="002909EC"/>
    <w:pPr>
      <w:numPr>
        <w:numId w:val="18"/>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paragraph" w:customStyle="1" w:styleId="Osnova">
    <w:name w:val="Osnova"/>
    <w:basedOn w:val="a0"/>
    <w:uiPriority w:val="99"/>
    <w:rsid w:val="002909EC"/>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Zag3">
    <w:name w:val="Zag_3"/>
    <w:basedOn w:val="a0"/>
    <w:uiPriority w:val="99"/>
    <w:rsid w:val="002909EC"/>
    <w:pPr>
      <w:widowControl w:val="0"/>
      <w:suppressAutoHyphens w:val="0"/>
      <w:autoSpaceDE w:val="0"/>
      <w:autoSpaceDN w:val="0"/>
      <w:adjustRightInd w:val="0"/>
      <w:spacing w:after="68" w:line="282" w:lineRule="exact"/>
      <w:jc w:val="center"/>
    </w:pPr>
    <w:rPr>
      <w:rFonts w:ascii="Times New Roman" w:eastAsia="Times New Roman" w:hAnsi="Times New Roman" w:cs="Times New Roman"/>
      <w:i/>
      <w:iCs/>
      <w:color w:val="000000"/>
      <w:kern w:val="0"/>
      <w:sz w:val="24"/>
      <w:szCs w:val="24"/>
      <w:lang w:val="en-US" w:eastAsia="ru-RU"/>
    </w:rPr>
  </w:style>
  <w:style w:type="character" w:customStyle="1" w:styleId="affff9">
    <w:name w:val="Буллит Курсив Знак"/>
    <w:link w:val="affff8"/>
    <w:uiPriority w:val="99"/>
    <w:rsid w:val="002909EC"/>
    <w:rPr>
      <w:rFonts w:ascii="NewtonCSanPin" w:hAnsi="NewtonCSanPin"/>
      <w:i/>
      <w:iCs/>
      <w:color w:val="000000"/>
      <w:sz w:val="21"/>
      <w:szCs w:val="21"/>
    </w:rPr>
  </w:style>
  <w:style w:type="paragraph" w:customStyle="1" w:styleId="Zag2">
    <w:name w:val="Zag_2"/>
    <w:basedOn w:val="a0"/>
    <w:rsid w:val="002909EC"/>
    <w:pPr>
      <w:widowControl w:val="0"/>
      <w:suppressAutoHyphens w:val="0"/>
      <w:autoSpaceDE w:val="0"/>
      <w:autoSpaceDN w:val="0"/>
      <w:adjustRightInd w:val="0"/>
      <w:spacing w:after="129" w:line="291" w:lineRule="exact"/>
      <w:ind w:firstLine="709"/>
      <w:jc w:val="center"/>
    </w:pPr>
    <w:rPr>
      <w:rFonts w:ascii="Times New Roman" w:eastAsia="Calibri" w:hAnsi="Times New Roman" w:cs="Times New Roman"/>
      <w:b/>
      <w:bCs/>
      <w:color w:val="000000"/>
      <w:kern w:val="0"/>
      <w:sz w:val="28"/>
      <w:szCs w:val="24"/>
      <w:lang w:val="en-US" w:eastAsia="ru-RU"/>
    </w:rPr>
  </w:style>
  <w:style w:type="numbering" w:customStyle="1" w:styleId="1f3">
    <w:name w:val="Нет списка1"/>
    <w:next w:val="a3"/>
    <w:uiPriority w:val="99"/>
    <w:semiHidden/>
    <w:unhideWhenUsed/>
    <w:rsid w:val="002909EC"/>
  </w:style>
  <w:style w:type="numbering" w:customStyle="1" w:styleId="110">
    <w:name w:val="Нет списка11"/>
    <w:next w:val="a3"/>
    <w:uiPriority w:val="99"/>
    <w:semiHidden/>
    <w:unhideWhenUsed/>
    <w:rsid w:val="002909EC"/>
  </w:style>
  <w:style w:type="paragraph" w:styleId="affffa">
    <w:name w:val="Message Header"/>
    <w:basedOn w:val="aff6"/>
    <w:link w:val="affffb"/>
    <w:rsid w:val="002909EC"/>
    <w:pPr>
      <w:autoSpaceDN w:val="0"/>
      <w:adjustRightInd w:val="0"/>
      <w:jc w:val="center"/>
    </w:pPr>
    <w:rPr>
      <w:b/>
      <w:bCs/>
      <w:kern w:val="0"/>
      <w:lang/>
    </w:rPr>
  </w:style>
  <w:style w:type="character" w:customStyle="1" w:styleId="affffb">
    <w:name w:val="Шапка Знак"/>
    <w:link w:val="affffa"/>
    <w:rsid w:val="002909EC"/>
    <w:rPr>
      <w:rFonts w:ascii="NewtonCSanPin" w:hAnsi="NewtonCSanPin"/>
      <w:b/>
      <w:bCs/>
      <w:color w:val="000000"/>
      <w:sz w:val="19"/>
      <w:szCs w:val="19"/>
    </w:rPr>
  </w:style>
  <w:style w:type="paragraph" w:customStyle="1" w:styleId="affffc">
    <w:name w:val="Название таблицы"/>
    <w:basedOn w:val="aff2"/>
    <w:rsid w:val="002909EC"/>
    <w:pPr>
      <w:autoSpaceDN w:val="0"/>
      <w:adjustRightInd w:val="0"/>
      <w:spacing w:before="113"/>
      <w:ind w:firstLine="0"/>
      <w:jc w:val="center"/>
    </w:pPr>
    <w:rPr>
      <w:b/>
      <w:bCs/>
      <w:kern w:val="0"/>
      <w:lang w:eastAsia="ru-RU"/>
    </w:rPr>
  </w:style>
  <w:style w:type="paragraph" w:customStyle="1" w:styleId="affffd">
    <w:name w:val="Приложение"/>
    <w:basedOn w:val="1f4"/>
    <w:rsid w:val="002909EC"/>
    <w:pPr>
      <w:pageBreakBefore w:val="0"/>
      <w:spacing w:line="214" w:lineRule="atLeast"/>
      <w:ind w:left="3005"/>
      <w:jc w:val="left"/>
    </w:pPr>
    <w:rPr>
      <w:rFonts w:ascii="NewtonCSanPin" w:hAnsi="NewtonCSanPin" w:cs="NewtonCSanPin"/>
      <w:caps w:val="0"/>
      <w:sz w:val="21"/>
      <w:szCs w:val="21"/>
    </w:rPr>
  </w:style>
  <w:style w:type="paragraph" w:customStyle="1" w:styleId="1f4">
    <w:name w:val="Заг 1"/>
    <w:basedOn w:val="aff2"/>
    <w:rsid w:val="002909EC"/>
    <w:pPr>
      <w:keepNext/>
      <w:pageBreakBefore/>
      <w:autoSpaceDN w:val="0"/>
      <w:adjustRightInd w:val="0"/>
      <w:spacing w:after="170" w:line="296" w:lineRule="atLeast"/>
      <w:ind w:firstLine="0"/>
      <w:jc w:val="center"/>
    </w:pPr>
    <w:rPr>
      <w:rFonts w:ascii="PragmaticaC" w:hAnsi="PragmaticaC" w:cs="PragmaticaC"/>
      <w:b/>
      <w:bCs/>
      <w:caps/>
      <w:kern w:val="0"/>
      <w:sz w:val="26"/>
      <w:szCs w:val="26"/>
      <w:lang w:eastAsia="ru-RU"/>
    </w:rPr>
  </w:style>
  <w:style w:type="paragraph" w:styleId="affffe">
    <w:name w:val="Signature"/>
    <w:basedOn w:val="aff2"/>
    <w:link w:val="afffff"/>
    <w:rsid w:val="002909EC"/>
    <w:pPr>
      <w:autoSpaceDN w:val="0"/>
      <w:adjustRightInd w:val="0"/>
      <w:spacing w:before="57" w:line="194" w:lineRule="atLeast"/>
      <w:ind w:firstLine="0"/>
      <w:jc w:val="center"/>
    </w:pPr>
    <w:rPr>
      <w:kern w:val="0"/>
      <w:sz w:val="19"/>
      <w:szCs w:val="19"/>
      <w:lang/>
    </w:rPr>
  </w:style>
  <w:style w:type="character" w:customStyle="1" w:styleId="afffff">
    <w:name w:val="Подпись Знак"/>
    <w:link w:val="affffe"/>
    <w:rsid w:val="002909EC"/>
    <w:rPr>
      <w:rFonts w:ascii="NewtonCSanPin" w:hAnsi="NewtonCSanPin"/>
      <w:color w:val="000000"/>
      <w:sz w:val="19"/>
      <w:szCs w:val="19"/>
    </w:rPr>
  </w:style>
  <w:style w:type="paragraph" w:customStyle="1" w:styleId="afffff0">
    <w:name w:val="В скобках"/>
    <w:basedOn w:val="affffe"/>
    <w:rsid w:val="002909EC"/>
    <w:pPr>
      <w:spacing w:line="174" w:lineRule="atLeast"/>
    </w:pPr>
    <w:rPr>
      <w:sz w:val="17"/>
      <w:szCs w:val="17"/>
    </w:rPr>
  </w:style>
  <w:style w:type="paragraph" w:customStyle="1" w:styleId="1f5">
    <w:name w:val="Содержание 1"/>
    <w:basedOn w:val="aff2"/>
    <w:rsid w:val="002909EC"/>
    <w:pPr>
      <w:suppressAutoHyphens/>
      <w:autoSpaceDN w:val="0"/>
      <w:adjustRightInd w:val="0"/>
      <w:ind w:firstLine="0"/>
    </w:pPr>
    <w:rPr>
      <w:rFonts w:ascii="Times New Roman" w:hAnsi="Times New Roman"/>
      <w:kern w:val="0"/>
      <w:lang w:val="en-US" w:eastAsia="ru-RU"/>
    </w:rPr>
  </w:style>
  <w:style w:type="paragraph" w:customStyle="1" w:styleId="BasicParagraph">
    <w:name w:val="[Basic Paragraph]"/>
    <w:basedOn w:val="NoParagraphStyle"/>
    <w:rsid w:val="002909EC"/>
    <w:pPr>
      <w:suppressAutoHyphens w:val="0"/>
      <w:autoSpaceDN w:val="0"/>
      <w:adjustRightInd w:val="0"/>
    </w:pPr>
    <w:rPr>
      <w:lang w:eastAsia="ru-RU"/>
    </w:rPr>
  </w:style>
  <w:style w:type="paragraph" w:customStyle="1" w:styleId="afffff1">
    <w:name w:val="Подзаг"/>
    <w:basedOn w:val="aff2"/>
    <w:rsid w:val="002909EC"/>
    <w:pPr>
      <w:autoSpaceDN w:val="0"/>
      <w:adjustRightInd w:val="0"/>
      <w:spacing w:before="113" w:after="28"/>
      <w:jc w:val="center"/>
    </w:pPr>
    <w:rPr>
      <w:b/>
      <w:bCs/>
      <w:i/>
      <w:iCs/>
      <w:kern w:val="0"/>
      <w:lang w:eastAsia="ru-RU"/>
    </w:rPr>
  </w:style>
  <w:style w:type="paragraph" w:customStyle="1" w:styleId="afffff2">
    <w:name w:val="Пж Курсив"/>
    <w:basedOn w:val="aff2"/>
    <w:rsid w:val="002909EC"/>
    <w:pPr>
      <w:autoSpaceDN w:val="0"/>
      <w:adjustRightInd w:val="0"/>
    </w:pPr>
    <w:rPr>
      <w:b/>
      <w:bCs/>
      <w:i/>
      <w:iCs/>
      <w:kern w:val="0"/>
      <w:lang w:eastAsia="ru-RU"/>
    </w:rPr>
  </w:style>
  <w:style w:type="character" w:styleId="afffff3">
    <w:name w:val="page number"/>
    <w:rsid w:val="002909EC"/>
  </w:style>
  <w:style w:type="character" w:styleId="afffff4">
    <w:name w:val="annotation reference"/>
    <w:uiPriority w:val="99"/>
    <w:rsid w:val="002909EC"/>
    <w:rPr>
      <w:sz w:val="16"/>
      <w:szCs w:val="16"/>
    </w:rPr>
  </w:style>
  <w:style w:type="paragraph" w:customStyle="1" w:styleId="-31">
    <w:name w:val="Темный список - Акцент 31"/>
    <w:hidden/>
    <w:uiPriority w:val="71"/>
    <w:rsid w:val="002909EC"/>
    <w:rPr>
      <w:sz w:val="24"/>
      <w:szCs w:val="24"/>
    </w:rPr>
  </w:style>
  <w:style w:type="paragraph" w:styleId="42">
    <w:name w:val="toc 4"/>
    <w:basedOn w:val="a0"/>
    <w:next w:val="a0"/>
    <w:autoRedefine/>
    <w:uiPriority w:val="39"/>
    <w:rsid w:val="002909EC"/>
    <w:pPr>
      <w:suppressAutoHyphens w:val="0"/>
      <w:spacing w:after="0" w:line="240" w:lineRule="auto"/>
      <w:ind w:left="720"/>
    </w:pPr>
    <w:rPr>
      <w:rFonts w:ascii="Cambria" w:eastAsia="Times New Roman" w:hAnsi="Cambria" w:cs="Times New Roman"/>
      <w:color w:val="auto"/>
      <w:kern w:val="0"/>
      <w:sz w:val="20"/>
      <w:szCs w:val="20"/>
      <w:lang w:eastAsia="ru-RU"/>
    </w:rPr>
  </w:style>
  <w:style w:type="paragraph" w:styleId="51">
    <w:name w:val="toc 5"/>
    <w:basedOn w:val="a0"/>
    <w:next w:val="a0"/>
    <w:autoRedefine/>
    <w:uiPriority w:val="39"/>
    <w:rsid w:val="002909EC"/>
    <w:pPr>
      <w:suppressAutoHyphens w:val="0"/>
      <w:spacing w:after="0" w:line="240" w:lineRule="auto"/>
      <w:ind w:left="960"/>
    </w:pPr>
    <w:rPr>
      <w:rFonts w:ascii="Cambria" w:eastAsia="Times New Roman" w:hAnsi="Cambria" w:cs="Times New Roman"/>
      <w:color w:val="auto"/>
      <w:kern w:val="0"/>
      <w:sz w:val="20"/>
      <w:szCs w:val="20"/>
      <w:lang w:eastAsia="ru-RU"/>
    </w:rPr>
  </w:style>
  <w:style w:type="paragraph" w:styleId="61">
    <w:name w:val="toc 6"/>
    <w:basedOn w:val="a0"/>
    <w:next w:val="a0"/>
    <w:autoRedefine/>
    <w:uiPriority w:val="39"/>
    <w:rsid w:val="002909EC"/>
    <w:pPr>
      <w:suppressAutoHyphens w:val="0"/>
      <w:spacing w:after="0" w:line="240" w:lineRule="auto"/>
      <w:ind w:left="1200"/>
    </w:pPr>
    <w:rPr>
      <w:rFonts w:ascii="Cambria" w:eastAsia="Times New Roman" w:hAnsi="Cambria" w:cs="Times New Roman"/>
      <w:color w:val="auto"/>
      <w:kern w:val="0"/>
      <w:sz w:val="20"/>
      <w:szCs w:val="20"/>
      <w:lang w:eastAsia="ru-RU"/>
    </w:rPr>
  </w:style>
  <w:style w:type="paragraph" w:styleId="71">
    <w:name w:val="toc 7"/>
    <w:basedOn w:val="a0"/>
    <w:next w:val="a0"/>
    <w:autoRedefine/>
    <w:uiPriority w:val="39"/>
    <w:rsid w:val="002909EC"/>
    <w:pPr>
      <w:suppressAutoHyphens w:val="0"/>
      <w:spacing w:after="0" w:line="240" w:lineRule="auto"/>
      <w:ind w:left="1440"/>
    </w:pPr>
    <w:rPr>
      <w:rFonts w:ascii="Cambria" w:eastAsia="Times New Roman" w:hAnsi="Cambria" w:cs="Times New Roman"/>
      <w:color w:val="auto"/>
      <w:kern w:val="0"/>
      <w:sz w:val="20"/>
      <w:szCs w:val="20"/>
      <w:lang w:eastAsia="ru-RU"/>
    </w:rPr>
  </w:style>
  <w:style w:type="paragraph" w:styleId="81">
    <w:name w:val="toc 8"/>
    <w:basedOn w:val="a0"/>
    <w:next w:val="a0"/>
    <w:autoRedefine/>
    <w:uiPriority w:val="39"/>
    <w:rsid w:val="002909EC"/>
    <w:pPr>
      <w:suppressAutoHyphens w:val="0"/>
      <w:spacing w:after="0" w:line="240" w:lineRule="auto"/>
      <w:ind w:left="1680"/>
    </w:pPr>
    <w:rPr>
      <w:rFonts w:ascii="Cambria" w:eastAsia="Times New Roman" w:hAnsi="Cambria" w:cs="Times New Roman"/>
      <w:color w:val="auto"/>
      <w:kern w:val="0"/>
      <w:sz w:val="20"/>
      <w:szCs w:val="20"/>
      <w:lang w:eastAsia="ru-RU"/>
    </w:rPr>
  </w:style>
  <w:style w:type="paragraph" w:styleId="91">
    <w:name w:val="toc 9"/>
    <w:basedOn w:val="a0"/>
    <w:next w:val="a0"/>
    <w:autoRedefine/>
    <w:uiPriority w:val="39"/>
    <w:rsid w:val="002909EC"/>
    <w:pPr>
      <w:suppressAutoHyphens w:val="0"/>
      <w:spacing w:after="0" w:line="240" w:lineRule="auto"/>
      <w:ind w:left="1920"/>
    </w:pPr>
    <w:rPr>
      <w:rFonts w:ascii="Cambria" w:eastAsia="Times New Roman" w:hAnsi="Cambria" w:cs="Times New Roman"/>
      <w:color w:val="auto"/>
      <w:kern w:val="0"/>
      <w:sz w:val="20"/>
      <w:szCs w:val="20"/>
      <w:lang w:eastAsia="ru-RU"/>
    </w:rPr>
  </w:style>
  <w:style w:type="paragraph" w:customStyle="1" w:styleId="1-21">
    <w:name w:val="Средняя сетка 1 - Акцент 21"/>
    <w:basedOn w:val="a0"/>
    <w:link w:val="1-2"/>
    <w:uiPriority w:val="34"/>
    <w:qFormat/>
    <w:rsid w:val="002909EC"/>
    <w:pPr>
      <w:suppressAutoHyphens w:val="0"/>
      <w:spacing w:after="0" w:line="240" w:lineRule="auto"/>
      <w:ind w:left="720"/>
      <w:contextualSpacing/>
    </w:pPr>
    <w:rPr>
      <w:rFonts w:eastAsia="Calibri" w:cs="Times New Roman"/>
      <w:color w:val="auto"/>
      <w:kern w:val="0"/>
      <w:sz w:val="24"/>
      <w:szCs w:val="24"/>
      <w:lang/>
    </w:rPr>
  </w:style>
  <w:style w:type="character" w:customStyle="1" w:styleId="1-2">
    <w:name w:val="Средняя сетка 1 - Акцент 2 Знак"/>
    <w:link w:val="1-21"/>
    <w:uiPriority w:val="34"/>
    <w:locked/>
    <w:rsid w:val="002909EC"/>
    <w:rPr>
      <w:rFonts w:ascii="Calibri" w:eastAsia="Calibri" w:hAnsi="Calibri"/>
      <w:sz w:val="24"/>
      <w:szCs w:val="24"/>
    </w:rPr>
  </w:style>
  <w:style w:type="paragraph" w:customStyle="1" w:styleId="Zag1">
    <w:name w:val="Zag_1"/>
    <w:basedOn w:val="a0"/>
    <w:uiPriority w:val="99"/>
    <w:rsid w:val="002909EC"/>
    <w:pPr>
      <w:widowControl w:val="0"/>
      <w:suppressAutoHyphens w:val="0"/>
      <w:autoSpaceDE w:val="0"/>
      <w:autoSpaceDN w:val="0"/>
      <w:adjustRightInd w:val="0"/>
      <w:spacing w:after="337" w:line="302" w:lineRule="exact"/>
      <w:ind w:firstLine="709"/>
      <w:jc w:val="center"/>
    </w:pPr>
    <w:rPr>
      <w:rFonts w:ascii="Times New Roman" w:eastAsia="Times New Roman" w:hAnsi="Times New Roman" w:cs="Times New Roman"/>
      <w:b/>
      <w:bCs/>
      <w:color w:val="000000"/>
      <w:kern w:val="0"/>
      <w:sz w:val="28"/>
      <w:szCs w:val="24"/>
      <w:lang w:val="en-US" w:eastAsia="ru-RU"/>
    </w:rPr>
  </w:style>
  <w:style w:type="paragraph" w:customStyle="1" w:styleId="afffff5">
    <w:name w:val="О_Т"/>
    <w:basedOn w:val="a0"/>
    <w:link w:val="afffff6"/>
    <w:rsid w:val="002909EC"/>
    <w:pPr>
      <w:suppressAutoHyphens w:val="0"/>
      <w:spacing w:after="0" w:line="288" w:lineRule="auto"/>
      <w:ind w:firstLine="539"/>
      <w:jc w:val="both"/>
    </w:pPr>
    <w:rPr>
      <w:rFonts w:ascii="Arial" w:eastAsia="Times New Roman" w:hAnsi="Arial" w:cs="Times New Roman"/>
      <w:color w:val="auto"/>
      <w:kern w:val="0"/>
      <w:sz w:val="28"/>
      <w:szCs w:val="28"/>
      <w:lang/>
    </w:rPr>
  </w:style>
  <w:style w:type="character" w:customStyle="1" w:styleId="afffff6">
    <w:name w:val="О_Т Знак"/>
    <w:link w:val="afffff5"/>
    <w:rsid w:val="002909EC"/>
    <w:rPr>
      <w:rFonts w:ascii="Arial" w:hAnsi="Arial"/>
      <w:sz w:val="28"/>
      <w:szCs w:val="28"/>
    </w:rPr>
  </w:style>
  <w:style w:type="character" w:customStyle="1" w:styleId="dash041e005f0431005f044b005f0447005f043d005f044b005f0439005f005fchar1char1">
    <w:name w:val="dash041e_005f0431_005f044b_005f0447_005f043d_005f044b_005f0439_005f_005fchar1__char1"/>
    <w:rsid w:val="002909EC"/>
  </w:style>
  <w:style w:type="paragraph" w:customStyle="1" w:styleId="-12">
    <w:name w:val="Цветной список - Акцент 12"/>
    <w:basedOn w:val="a0"/>
    <w:qFormat/>
    <w:rsid w:val="002909EC"/>
    <w:pPr>
      <w:suppressAutoHyphens w:val="0"/>
      <w:spacing w:line="240" w:lineRule="auto"/>
      <w:ind w:left="720"/>
      <w:contextualSpacing/>
    </w:pPr>
    <w:rPr>
      <w:rFonts w:ascii="Cambria" w:eastAsia="Cambria" w:hAnsi="Cambria" w:cs="Times New Roman"/>
      <w:color w:val="auto"/>
      <w:kern w:val="0"/>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2909EC"/>
    <w:rPr>
      <w:rFonts w:ascii="Times New Roman" w:hAnsi="Times New Roman" w:cs="Times New Roman" w:hint="default"/>
      <w:strike w:val="0"/>
      <w:dstrike w:val="0"/>
      <w:sz w:val="24"/>
      <w:szCs w:val="24"/>
      <w:u w:val="none"/>
      <w:effect w:val="none"/>
    </w:rPr>
  </w:style>
  <w:style w:type="paragraph" w:customStyle="1" w:styleId="-11">
    <w:name w:val="Цветная заливка - Акцент 11"/>
    <w:hidden/>
    <w:uiPriority w:val="99"/>
    <w:semiHidden/>
    <w:rsid w:val="002909EC"/>
    <w:rPr>
      <w:sz w:val="24"/>
      <w:szCs w:val="24"/>
    </w:rPr>
  </w:style>
  <w:style w:type="paragraph" w:customStyle="1" w:styleId="afffff7">
    <w:name w:val="Ξαϋχνϋι"/>
    <w:basedOn w:val="a0"/>
    <w:uiPriority w:val="99"/>
    <w:rsid w:val="002909EC"/>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customStyle="1" w:styleId="afffff8">
    <w:name w:val="Νξβϋι"/>
    <w:basedOn w:val="a0"/>
    <w:uiPriority w:val="99"/>
    <w:rsid w:val="002909EC"/>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customStyle="1" w:styleId="-110">
    <w:name w:val="Цветной список - Акцент 11"/>
    <w:basedOn w:val="a0"/>
    <w:link w:val="-1"/>
    <w:uiPriority w:val="34"/>
    <w:qFormat/>
    <w:rsid w:val="002909EC"/>
    <w:pPr>
      <w:suppressAutoHyphens w:val="0"/>
      <w:ind w:left="720"/>
      <w:contextualSpacing/>
    </w:pPr>
    <w:rPr>
      <w:rFonts w:eastAsia="Calibri" w:cs="Times New Roman"/>
      <w:color w:val="auto"/>
      <w:kern w:val="0"/>
      <w:lang w:eastAsia="en-US"/>
    </w:rPr>
  </w:style>
  <w:style w:type="character" w:customStyle="1" w:styleId="-1">
    <w:name w:val="Цветной список - Акцент 1 Знак"/>
    <w:link w:val="-110"/>
    <w:uiPriority w:val="34"/>
    <w:locked/>
    <w:rsid w:val="002909EC"/>
    <w:rPr>
      <w:rFonts w:ascii="Calibri" w:eastAsia="Calibri" w:hAnsi="Calibri"/>
      <w:sz w:val="22"/>
      <w:szCs w:val="22"/>
      <w:lang w:eastAsia="en-US"/>
    </w:rPr>
  </w:style>
  <w:style w:type="character" w:customStyle="1" w:styleId="36">
    <w:name w:val="Основной текст + Курсив3"/>
    <w:uiPriority w:val="99"/>
    <w:rsid w:val="002909EC"/>
    <w:rPr>
      <w:rFonts w:ascii="Times New Roman" w:hAnsi="Times New Roman" w:cs="Times New Roman"/>
      <w:i/>
      <w:iCs/>
      <w:spacing w:val="0"/>
      <w:sz w:val="18"/>
      <w:szCs w:val="18"/>
    </w:rPr>
  </w:style>
  <w:style w:type="character" w:customStyle="1" w:styleId="afffff9">
    <w:name w:val="Основной текст_"/>
    <w:link w:val="82"/>
    <w:locked/>
    <w:rsid w:val="002909EC"/>
    <w:rPr>
      <w:rFonts w:ascii="Courier New" w:eastAsia="Courier New" w:hAnsi="Courier New"/>
      <w:spacing w:val="-20"/>
      <w:sz w:val="28"/>
      <w:szCs w:val="28"/>
      <w:shd w:val="clear" w:color="auto" w:fill="FFFFFF"/>
    </w:rPr>
  </w:style>
  <w:style w:type="paragraph" w:customStyle="1" w:styleId="82">
    <w:name w:val="Основной текст8"/>
    <w:basedOn w:val="a0"/>
    <w:link w:val="afffff9"/>
    <w:rsid w:val="002909EC"/>
    <w:pPr>
      <w:shd w:val="clear" w:color="auto" w:fill="FFFFFF"/>
      <w:suppressAutoHyphens w:val="0"/>
      <w:spacing w:before="600" w:after="60" w:line="0" w:lineRule="atLeast"/>
      <w:ind w:hanging="2080"/>
    </w:pPr>
    <w:rPr>
      <w:rFonts w:ascii="Courier New" w:eastAsia="Courier New" w:hAnsi="Courier New" w:cs="Times New Roman"/>
      <w:color w:val="auto"/>
      <w:spacing w:val="-20"/>
      <w:kern w:val="0"/>
      <w:sz w:val="28"/>
      <w:szCs w:val="28"/>
      <w:lang/>
    </w:rPr>
  </w:style>
  <w:style w:type="character" w:customStyle="1" w:styleId="afb">
    <w:name w:val="Обычный (веб) Знак"/>
    <w:aliases w:val="Normal (Web) Char Знак"/>
    <w:link w:val="afa"/>
    <w:uiPriority w:val="99"/>
    <w:rsid w:val="002909EC"/>
    <w:rPr>
      <w:kern w:val="1"/>
      <w:sz w:val="24"/>
      <w:szCs w:val="24"/>
      <w:lang w:eastAsia="ar-SA"/>
    </w:rPr>
  </w:style>
  <w:style w:type="paragraph" w:customStyle="1" w:styleId="220">
    <w:name w:val="Основной текст 22"/>
    <w:basedOn w:val="a0"/>
    <w:rsid w:val="002909EC"/>
    <w:pPr>
      <w:suppressAutoHyphens w:val="0"/>
      <w:spacing w:after="0" w:line="240" w:lineRule="auto"/>
      <w:ind w:firstLine="709"/>
      <w:jc w:val="both"/>
    </w:pPr>
    <w:rPr>
      <w:rFonts w:ascii="Times New Roman" w:eastAsia="Times New Roman" w:hAnsi="Times New Roman" w:cs="Times New Roman"/>
      <w:color w:val="auto"/>
      <w:kern w:val="0"/>
      <w:sz w:val="24"/>
      <w:szCs w:val="24"/>
      <w:lang w:eastAsia="ru-RU"/>
    </w:rPr>
  </w:style>
  <w:style w:type="paragraph" w:customStyle="1" w:styleId="zag4">
    <w:name w:val="zag_4"/>
    <w:basedOn w:val="a0"/>
    <w:uiPriority w:val="99"/>
    <w:rsid w:val="002909EC"/>
    <w:pPr>
      <w:widowControl w:val="0"/>
      <w:suppressAutoHyphens w:val="0"/>
      <w:autoSpaceDE w:val="0"/>
      <w:autoSpaceDN w:val="0"/>
      <w:adjustRightInd w:val="0"/>
      <w:spacing w:after="0" w:line="213" w:lineRule="exact"/>
      <w:jc w:val="center"/>
    </w:pPr>
    <w:rPr>
      <w:rFonts w:ascii="NewtonCSanPin" w:eastAsia="Times New Roman" w:hAnsi="NewtonCSanPin" w:cs="NewtonCSanPin"/>
      <w:b/>
      <w:bCs/>
      <w:i/>
      <w:iCs/>
      <w:color w:val="000000"/>
      <w:kern w:val="0"/>
      <w:sz w:val="21"/>
      <w:szCs w:val="21"/>
      <w:lang w:val="en-US" w:eastAsia="ru-RU"/>
    </w:rPr>
  </w:style>
  <w:style w:type="character" w:customStyle="1" w:styleId="aff8">
    <w:name w:val="Абзац списка Знак"/>
    <w:link w:val="aff7"/>
    <w:uiPriority w:val="34"/>
    <w:locked/>
    <w:rsid w:val="002909EC"/>
    <w:rPr>
      <w:rFonts w:ascii="Calibri" w:hAnsi="Calibri"/>
      <w:kern w:val="1"/>
      <w:sz w:val="22"/>
      <w:szCs w:val="22"/>
      <w:lang w:eastAsia="ar-SA"/>
    </w:rPr>
  </w:style>
  <w:style w:type="table" w:customStyle="1" w:styleId="2e">
    <w:name w:val="Сетка таблицы2"/>
    <w:basedOn w:val="a2"/>
    <w:next w:val="affff2"/>
    <w:uiPriority w:val="59"/>
    <w:rsid w:val="002909E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next w:val="affff2"/>
    <w:uiPriority w:val="59"/>
    <w:rsid w:val="002909E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2"/>
    <w:next w:val="affff2"/>
    <w:uiPriority w:val="59"/>
    <w:rsid w:val="002909E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
    <w:basedOn w:val="a2"/>
    <w:next w:val="affff2"/>
    <w:rsid w:val="002909E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
    <w:name w:val="Нет списка2"/>
    <w:next w:val="a3"/>
    <w:uiPriority w:val="99"/>
    <w:semiHidden/>
    <w:unhideWhenUsed/>
    <w:rsid w:val="002909EC"/>
  </w:style>
  <w:style w:type="numbering" w:customStyle="1" w:styleId="1110">
    <w:name w:val="Нет списка111"/>
    <w:next w:val="a3"/>
    <w:semiHidden/>
    <w:unhideWhenUsed/>
    <w:rsid w:val="002909EC"/>
  </w:style>
  <w:style w:type="table" w:customStyle="1" w:styleId="43">
    <w:name w:val="Сетка таблицы4"/>
    <w:basedOn w:val="a2"/>
    <w:next w:val="affff2"/>
    <w:uiPriority w:val="59"/>
    <w:rsid w:val="002909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2)_"/>
    <w:link w:val="28"/>
    <w:rsid w:val="002909EC"/>
    <w:rPr>
      <w:rFonts w:cs="Mangal"/>
      <w:kern w:val="1"/>
      <w:sz w:val="17"/>
      <w:szCs w:val="17"/>
      <w:shd w:val="clear" w:color="auto" w:fill="FFFFFF"/>
      <w:lang w:eastAsia="hi-IN" w:bidi="hi-IN"/>
    </w:rPr>
  </w:style>
  <w:style w:type="character" w:customStyle="1" w:styleId="2Candara0pt">
    <w:name w:val="Основной текст (2) + Candara;Интервал 0 pt"/>
    <w:rsid w:val="002909EC"/>
    <w:rPr>
      <w:rFonts w:ascii="Candara" w:eastAsia="Candara" w:hAnsi="Candara" w:cs="Candara"/>
      <w:b w:val="0"/>
      <w:bCs w:val="0"/>
      <w:i w:val="0"/>
      <w:iCs w:val="0"/>
      <w:smallCaps w:val="0"/>
      <w:strike w:val="0"/>
      <w:color w:val="000000"/>
      <w:spacing w:val="-10"/>
      <w:w w:val="100"/>
      <w:position w:val="0"/>
      <w:sz w:val="28"/>
      <w:szCs w:val="28"/>
      <w:u w:val="none"/>
      <w:lang w:val="ru-RU" w:eastAsia="ru-RU" w:bidi="ru-RU"/>
    </w:rPr>
  </w:style>
  <w:style w:type="character" w:customStyle="1" w:styleId="afffe">
    <w:name w:val="Сноска_"/>
    <w:link w:val="afffd"/>
    <w:rsid w:val="002909EC"/>
    <w:rPr>
      <w:rFonts w:ascii="NewtonCSanPin" w:hAnsi="NewtonCSanPin" w:cs="NewtonCSanPin"/>
      <w:color w:val="000000"/>
      <w:kern w:val="1"/>
      <w:sz w:val="21"/>
      <w:szCs w:val="21"/>
      <w:lang w:eastAsia="ar-SA"/>
    </w:rPr>
  </w:style>
  <w:style w:type="table" w:customStyle="1" w:styleId="52">
    <w:name w:val="Сетка таблицы5"/>
    <w:basedOn w:val="a2"/>
    <w:next w:val="affff2"/>
    <w:uiPriority w:val="59"/>
    <w:rsid w:val="002909E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rsid w:val="00F244E6"/>
    <w:rPr>
      <w:rFonts w:ascii="Calibri" w:hAnsi="Calibri"/>
      <w:b/>
      <w:bCs/>
      <w:sz w:val="28"/>
      <w:szCs w:val="28"/>
    </w:rPr>
  </w:style>
  <w:style w:type="character" w:customStyle="1" w:styleId="90">
    <w:name w:val="Заголовок 9 Знак"/>
    <w:link w:val="9"/>
    <w:uiPriority w:val="9"/>
    <w:rsid w:val="00F244E6"/>
    <w:rPr>
      <w:sz w:val="28"/>
    </w:rPr>
  </w:style>
  <w:style w:type="numbering" w:customStyle="1" w:styleId="38">
    <w:name w:val="Нет списка3"/>
    <w:next w:val="a3"/>
    <w:uiPriority w:val="99"/>
    <w:semiHidden/>
    <w:unhideWhenUsed/>
    <w:rsid w:val="00F244E6"/>
  </w:style>
  <w:style w:type="table" w:customStyle="1" w:styleId="62">
    <w:name w:val="Сетка таблицы6"/>
    <w:basedOn w:val="a2"/>
    <w:next w:val="affff2"/>
    <w:rsid w:val="00F244E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ffff2"/>
    <w:uiPriority w:val="59"/>
    <w:rsid w:val="00F244E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uiPriority w:val="99"/>
    <w:semiHidden/>
    <w:unhideWhenUsed/>
    <w:rsid w:val="00F244E6"/>
  </w:style>
  <w:style w:type="table" w:customStyle="1" w:styleId="221">
    <w:name w:val="Сетка таблицы22"/>
    <w:basedOn w:val="a2"/>
    <w:next w:val="affff2"/>
    <w:uiPriority w:val="59"/>
    <w:rsid w:val="00F244E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Полужирный;Интервал 0 pt"/>
    <w:rsid w:val="00F244E6"/>
    <w:rPr>
      <w:rFonts w:ascii="Times New Roman" w:eastAsia="Times New Roman" w:hAnsi="Times New Roman" w:cs="Times New Roman"/>
      <w:b/>
      <w:bCs/>
      <w:color w:val="000000"/>
      <w:spacing w:val="-7"/>
      <w:w w:val="100"/>
      <w:position w:val="0"/>
      <w:sz w:val="21"/>
      <w:szCs w:val="21"/>
      <w:shd w:val="clear" w:color="auto" w:fill="FFFFFF"/>
      <w:lang w:val="ru-RU"/>
    </w:rPr>
  </w:style>
  <w:style w:type="character" w:customStyle="1" w:styleId="0pt0">
    <w:name w:val="Основной текст + Курсив;Интервал 0 pt"/>
    <w:rsid w:val="00F244E6"/>
    <w:rPr>
      <w:rFonts w:ascii="Times New Roman" w:eastAsia="Times New Roman" w:hAnsi="Times New Roman" w:cs="Times New Roman"/>
      <w:i/>
      <w:iCs/>
      <w:color w:val="000000"/>
      <w:spacing w:val="6"/>
      <w:w w:val="100"/>
      <w:position w:val="0"/>
      <w:sz w:val="21"/>
      <w:szCs w:val="21"/>
      <w:shd w:val="clear" w:color="auto" w:fill="FFFFFF"/>
      <w:lang w:val="ru-RU"/>
    </w:rPr>
  </w:style>
  <w:style w:type="paragraph" w:customStyle="1" w:styleId="2f0">
    <w:name w:val="Основной текст2"/>
    <w:basedOn w:val="a0"/>
    <w:rsid w:val="00F244E6"/>
    <w:pPr>
      <w:widowControl w:val="0"/>
      <w:shd w:val="clear" w:color="auto" w:fill="FFFFFF"/>
      <w:suppressAutoHyphens w:val="0"/>
      <w:spacing w:after="240" w:line="278" w:lineRule="exact"/>
      <w:ind w:hanging="360"/>
    </w:pPr>
    <w:rPr>
      <w:rFonts w:ascii="Times New Roman" w:eastAsia="Times New Roman" w:hAnsi="Times New Roman" w:cs="Times New Roman"/>
      <w:color w:val="auto"/>
      <w:spacing w:val="-3"/>
      <w:kern w:val="0"/>
      <w:sz w:val="21"/>
      <w:szCs w:val="21"/>
      <w:lang w:eastAsia="en-US"/>
    </w:rPr>
  </w:style>
  <w:style w:type="character" w:customStyle="1" w:styleId="afffffa">
    <w:name w:val="Подпись к таблице_"/>
    <w:link w:val="afffffb"/>
    <w:rsid w:val="00F244E6"/>
    <w:rPr>
      <w:b/>
      <w:bCs/>
      <w:spacing w:val="-7"/>
      <w:sz w:val="21"/>
      <w:szCs w:val="21"/>
      <w:shd w:val="clear" w:color="auto" w:fill="FFFFFF"/>
    </w:rPr>
  </w:style>
  <w:style w:type="character" w:customStyle="1" w:styleId="0pt1">
    <w:name w:val="Подпись к таблице + Не полужирный;Интервал 0 pt"/>
    <w:rsid w:val="00F244E6"/>
    <w:rPr>
      <w:rFonts w:ascii="Times New Roman" w:eastAsia="Times New Roman" w:hAnsi="Times New Roman" w:cs="Times New Roman"/>
      <w:b/>
      <w:bCs/>
      <w:color w:val="000000"/>
      <w:spacing w:val="-6"/>
      <w:w w:val="100"/>
      <w:position w:val="0"/>
      <w:sz w:val="21"/>
      <w:szCs w:val="21"/>
      <w:shd w:val="clear" w:color="auto" w:fill="FFFFFF"/>
      <w:lang w:val="ru-RU"/>
    </w:rPr>
  </w:style>
  <w:style w:type="character" w:customStyle="1" w:styleId="1f6">
    <w:name w:val="Основной текст1"/>
    <w:rsid w:val="00F244E6"/>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paragraph" w:customStyle="1" w:styleId="afffffb">
    <w:name w:val="Подпись к таблице"/>
    <w:basedOn w:val="a0"/>
    <w:link w:val="afffffa"/>
    <w:rsid w:val="00F244E6"/>
    <w:pPr>
      <w:widowControl w:val="0"/>
      <w:shd w:val="clear" w:color="auto" w:fill="FFFFFF"/>
      <w:suppressAutoHyphens w:val="0"/>
      <w:spacing w:after="0" w:line="0" w:lineRule="atLeast"/>
    </w:pPr>
    <w:rPr>
      <w:rFonts w:ascii="Times New Roman" w:eastAsia="Times New Roman" w:hAnsi="Times New Roman" w:cs="Times New Roman"/>
      <w:b/>
      <w:bCs/>
      <w:color w:val="auto"/>
      <w:spacing w:val="-7"/>
      <w:kern w:val="0"/>
      <w:sz w:val="21"/>
      <w:szCs w:val="21"/>
      <w:lang/>
    </w:rPr>
  </w:style>
  <w:style w:type="numbering" w:customStyle="1" w:styleId="215">
    <w:name w:val="Нет списка21"/>
    <w:next w:val="a3"/>
    <w:uiPriority w:val="99"/>
    <w:semiHidden/>
    <w:unhideWhenUsed/>
    <w:rsid w:val="00F244E6"/>
  </w:style>
  <w:style w:type="character" w:customStyle="1" w:styleId="WW8Num1z1">
    <w:name w:val="WW8Num1z1"/>
    <w:rsid w:val="00F244E6"/>
  </w:style>
  <w:style w:type="character" w:customStyle="1" w:styleId="WW8Num1z2">
    <w:name w:val="WW8Num1z2"/>
    <w:rsid w:val="00F244E6"/>
  </w:style>
  <w:style w:type="character" w:customStyle="1" w:styleId="WW8Num1z3">
    <w:name w:val="WW8Num1z3"/>
    <w:rsid w:val="00F244E6"/>
  </w:style>
  <w:style w:type="character" w:customStyle="1" w:styleId="WW8Num1z4">
    <w:name w:val="WW8Num1z4"/>
    <w:rsid w:val="00F244E6"/>
  </w:style>
  <w:style w:type="character" w:customStyle="1" w:styleId="WW8Num1z5">
    <w:name w:val="WW8Num1z5"/>
    <w:rsid w:val="00F244E6"/>
  </w:style>
  <w:style w:type="character" w:customStyle="1" w:styleId="WW8Num1z6">
    <w:name w:val="WW8Num1z6"/>
    <w:rsid w:val="00F244E6"/>
  </w:style>
  <w:style w:type="character" w:customStyle="1" w:styleId="WW8Num1z7">
    <w:name w:val="WW8Num1z7"/>
    <w:rsid w:val="00F244E6"/>
  </w:style>
  <w:style w:type="character" w:customStyle="1" w:styleId="WW8Num1z8">
    <w:name w:val="WW8Num1z8"/>
    <w:rsid w:val="00F244E6"/>
  </w:style>
  <w:style w:type="character" w:customStyle="1" w:styleId="WW8Num2z2">
    <w:name w:val="WW8Num2z2"/>
    <w:rsid w:val="00F244E6"/>
  </w:style>
  <w:style w:type="character" w:customStyle="1" w:styleId="WW8Num2z3">
    <w:name w:val="WW8Num2z3"/>
    <w:rsid w:val="00F244E6"/>
  </w:style>
  <w:style w:type="character" w:customStyle="1" w:styleId="WW8Num2z4">
    <w:name w:val="WW8Num2z4"/>
    <w:rsid w:val="00F244E6"/>
  </w:style>
  <w:style w:type="character" w:customStyle="1" w:styleId="WW8Num2z5">
    <w:name w:val="WW8Num2z5"/>
    <w:rsid w:val="00F244E6"/>
  </w:style>
  <w:style w:type="character" w:customStyle="1" w:styleId="WW8Num2z6">
    <w:name w:val="WW8Num2z6"/>
    <w:rsid w:val="00F244E6"/>
  </w:style>
  <w:style w:type="character" w:customStyle="1" w:styleId="WW8Num2z7">
    <w:name w:val="WW8Num2z7"/>
    <w:rsid w:val="00F244E6"/>
  </w:style>
  <w:style w:type="character" w:customStyle="1" w:styleId="WW8Num2z8">
    <w:name w:val="WW8Num2z8"/>
    <w:rsid w:val="00F244E6"/>
  </w:style>
  <w:style w:type="character" w:customStyle="1" w:styleId="WW8Num3z3">
    <w:name w:val="WW8Num3z3"/>
    <w:rsid w:val="00F244E6"/>
  </w:style>
  <w:style w:type="character" w:customStyle="1" w:styleId="WW8Num3z4">
    <w:name w:val="WW8Num3z4"/>
    <w:rsid w:val="00F244E6"/>
  </w:style>
  <w:style w:type="character" w:customStyle="1" w:styleId="WW8Num3z5">
    <w:name w:val="WW8Num3z5"/>
    <w:rsid w:val="00F244E6"/>
  </w:style>
  <w:style w:type="character" w:customStyle="1" w:styleId="WW8Num3z6">
    <w:name w:val="WW8Num3z6"/>
    <w:rsid w:val="00F244E6"/>
  </w:style>
  <w:style w:type="character" w:customStyle="1" w:styleId="WW8Num3z7">
    <w:name w:val="WW8Num3z7"/>
    <w:rsid w:val="00F244E6"/>
  </w:style>
  <w:style w:type="character" w:customStyle="1" w:styleId="WW8Num3z8">
    <w:name w:val="WW8Num3z8"/>
    <w:rsid w:val="00F244E6"/>
  </w:style>
  <w:style w:type="character" w:customStyle="1" w:styleId="WW8Num4z3">
    <w:name w:val="WW8Num4z3"/>
    <w:rsid w:val="00F244E6"/>
  </w:style>
  <w:style w:type="character" w:customStyle="1" w:styleId="WW8Num4z4">
    <w:name w:val="WW8Num4z4"/>
    <w:rsid w:val="00F244E6"/>
  </w:style>
  <w:style w:type="character" w:customStyle="1" w:styleId="WW8Num4z5">
    <w:name w:val="WW8Num4z5"/>
    <w:rsid w:val="00F244E6"/>
  </w:style>
  <w:style w:type="character" w:customStyle="1" w:styleId="WW8Num4z6">
    <w:name w:val="WW8Num4z6"/>
    <w:rsid w:val="00F244E6"/>
  </w:style>
  <w:style w:type="character" w:customStyle="1" w:styleId="WW8Num4z7">
    <w:name w:val="WW8Num4z7"/>
    <w:rsid w:val="00F244E6"/>
  </w:style>
  <w:style w:type="character" w:customStyle="1" w:styleId="WW8Num4z8">
    <w:name w:val="WW8Num4z8"/>
    <w:rsid w:val="00F244E6"/>
  </w:style>
  <w:style w:type="character" w:customStyle="1" w:styleId="WW8Num5z3">
    <w:name w:val="WW8Num5z3"/>
    <w:rsid w:val="00F244E6"/>
  </w:style>
  <w:style w:type="character" w:customStyle="1" w:styleId="WW8Num5z4">
    <w:name w:val="WW8Num5z4"/>
    <w:rsid w:val="00F244E6"/>
  </w:style>
  <w:style w:type="character" w:customStyle="1" w:styleId="WW8Num5z5">
    <w:name w:val="WW8Num5z5"/>
    <w:rsid w:val="00F244E6"/>
  </w:style>
  <w:style w:type="character" w:customStyle="1" w:styleId="WW8Num5z6">
    <w:name w:val="WW8Num5z6"/>
    <w:rsid w:val="00F244E6"/>
  </w:style>
  <w:style w:type="character" w:customStyle="1" w:styleId="WW8Num5z7">
    <w:name w:val="WW8Num5z7"/>
    <w:rsid w:val="00F244E6"/>
  </w:style>
  <w:style w:type="character" w:customStyle="1" w:styleId="WW8Num5z8">
    <w:name w:val="WW8Num5z8"/>
    <w:rsid w:val="00F244E6"/>
  </w:style>
  <w:style w:type="character" w:customStyle="1" w:styleId="WW8Num6z1">
    <w:name w:val="WW8Num6z1"/>
    <w:rsid w:val="00F244E6"/>
  </w:style>
  <w:style w:type="character" w:customStyle="1" w:styleId="WW8Num6z2">
    <w:name w:val="WW8Num6z2"/>
    <w:rsid w:val="00F244E6"/>
  </w:style>
  <w:style w:type="character" w:customStyle="1" w:styleId="WW8Num6z3">
    <w:name w:val="WW8Num6z3"/>
    <w:rsid w:val="00F244E6"/>
  </w:style>
  <w:style w:type="character" w:customStyle="1" w:styleId="WW8Num6z4">
    <w:name w:val="WW8Num6z4"/>
    <w:rsid w:val="00F244E6"/>
  </w:style>
  <w:style w:type="character" w:customStyle="1" w:styleId="WW8Num6z5">
    <w:name w:val="WW8Num6z5"/>
    <w:rsid w:val="00F244E6"/>
  </w:style>
  <w:style w:type="character" w:customStyle="1" w:styleId="WW8Num6z6">
    <w:name w:val="WW8Num6z6"/>
    <w:rsid w:val="00F244E6"/>
  </w:style>
  <w:style w:type="character" w:customStyle="1" w:styleId="WW8Num6z7">
    <w:name w:val="WW8Num6z7"/>
    <w:rsid w:val="00F244E6"/>
  </w:style>
  <w:style w:type="character" w:customStyle="1" w:styleId="WW8Num6z8">
    <w:name w:val="WW8Num6z8"/>
    <w:rsid w:val="00F244E6"/>
  </w:style>
  <w:style w:type="character" w:customStyle="1" w:styleId="WW8Num7z3">
    <w:name w:val="WW8Num7z3"/>
    <w:rsid w:val="00F244E6"/>
  </w:style>
  <w:style w:type="character" w:customStyle="1" w:styleId="WW8Num7z4">
    <w:name w:val="WW8Num7z4"/>
    <w:rsid w:val="00F244E6"/>
  </w:style>
  <w:style w:type="character" w:customStyle="1" w:styleId="WW8Num7z5">
    <w:name w:val="WW8Num7z5"/>
    <w:rsid w:val="00F244E6"/>
  </w:style>
  <w:style w:type="character" w:customStyle="1" w:styleId="WW8Num7z6">
    <w:name w:val="WW8Num7z6"/>
    <w:rsid w:val="00F244E6"/>
  </w:style>
  <w:style w:type="character" w:customStyle="1" w:styleId="WW8Num7z7">
    <w:name w:val="WW8Num7z7"/>
    <w:rsid w:val="00F244E6"/>
  </w:style>
  <w:style w:type="character" w:customStyle="1" w:styleId="WW8Num7z8">
    <w:name w:val="WW8Num7z8"/>
    <w:rsid w:val="00F244E6"/>
  </w:style>
  <w:style w:type="character" w:customStyle="1" w:styleId="WW8Num8z4">
    <w:name w:val="WW8Num8z4"/>
    <w:rsid w:val="00F244E6"/>
  </w:style>
  <w:style w:type="character" w:customStyle="1" w:styleId="WW8Num8z5">
    <w:name w:val="WW8Num8z5"/>
    <w:rsid w:val="00F244E6"/>
  </w:style>
  <w:style w:type="character" w:customStyle="1" w:styleId="WW8Num8z6">
    <w:name w:val="WW8Num8z6"/>
    <w:rsid w:val="00F244E6"/>
  </w:style>
  <w:style w:type="character" w:customStyle="1" w:styleId="WW8Num8z7">
    <w:name w:val="WW8Num8z7"/>
    <w:rsid w:val="00F244E6"/>
  </w:style>
  <w:style w:type="character" w:customStyle="1" w:styleId="WW8Num8z8">
    <w:name w:val="WW8Num8z8"/>
    <w:rsid w:val="00F244E6"/>
  </w:style>
  <w:style w:type="character" w:customStyle="1" w:styleId="1f7">
    <w:name w:val="Основной шрифт абзаца1"/>
    <w:rsid w:val="00F244E6"/>
  </w:style>
  <w:style w:type="paragraph" w:styleId="afffffc">
    <w:name w:val="caption"/>
    <w:basedOn w:val="a0"/>
    <w:qFormat/>
    <w:rsid w:val="00F244E6"/>
    <w:pPr>
      <w:suppressLineNumbers/>
      <w:spacing w:before="120" w:after="120"/>
    </w:pPr>
    <w:rPr>
      <w:rFonts w:eastAsia="Times New Roman" w:cs="Mangal"/>
      <w:i/>
      <w:iCs/>
      <w:color w:val="auto"/>
      <w:kern w:val="0"/>
      <w:sz w:val="24"/>
      <w:szCs w:val="24"/>
      <w:lang w:eastAsia="zh-CN"/>
    </w:rPr>
  </w:style>
  <w:style w:type="table" w:customStyle="1" w:styleId="1111">
    <w:name w:val="Сетка таблицы111"/>
    <w:basedOn w:val="a2"/>
    <w:next w:val="affff2"/>
    <w:uiPriority w:val="59"/>
    <w:rsid w:val="00F244E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F244E6"/>
    <w:pPr>
      <w:widowControl w:val="0"/>
      <w:suppressAutoHyphens w:val="0"/>
      <w:autoSpaceDE w:val="0"/>
      <w:autoSpaceDN w:val="0"/>
      <w:adjustRightInd w:val="0"/>
      <w:spacing w:after="0" w:line="280" w:lineRule="atLeast"/>
      <w:ind w:firstLine="283"/>
      <w:jc w:val="both"/>
    </w:pPr>
    <w:rPr>
      <w:rFonts w:ascii="TimesNRCyrMT" w:eastAsia="Times New Roman" w:hAnsi="TimesNRCyrMT" w:cs="Times New Roman"/>
      <w:color w:val="000000"/>
      <w:kern w:val="0"/>
      <w:sz w:val="24"/>
      <w:szCs w:val="24"/>
      <w:lang w:eastAsia="ru-RU"/>
    </w:rPr>
  </w:style>
  <w:style w:type="character" w:customStyle="1" w:styleId="style51">
    <w:name w:val="style51"/>
    <w:rsid w:val="00F244E6"/>
    <w:rPr>
      <w:color w:val="FF0000"/>
    </w:rPr>
  </w:style>
  <w:style w:type="paragraph" w:customStyle="1" w:styleId="afffffd">
    <w:name w:val="Стиль"/>
    <w:rsid w:val="00F244E6"/>
    <w:pPr>
      <w:widowControl w:val="0"/>
      <w:autoSpaceDE w:val="0"/>
      <w:autoSpaceDN w:val="0"/>
      <w:adjustRightInd w:val="0"/>
    </w:pPr>
    <w:rPr>
      <w:rFonts w:ascii="Arial" w:hAnsi="Arial" w:cs="Arial"/>
      <w:sz w:val="24"/>
      <w:szCs w:val="24"/>
    </w:rPr>
  </w:style>
  <w:style w:type="paragraph" w:styleId="39">
    <w:name w:val="Body Text Indent 3"/>
    <w:basedOn w:val="a0"/>
    <w:link w:val="3a"/>
    <w:uiPriority w:val="99"/>
    <w:semiHidden/>
    <w:unhideWhenUsed/>
    <w:rsid w:val="00F244E6"/>
    <w:pPr>
      <w:suppressAutoHyphens w:val="0"/>
      <w:spacing w:after="120" w:line="240" w:lineRule="auto"/>
      <w:ind w:left="283"/>
    </w:pPr>
    <w:rPr>
      <w:rFonts w:ascii="Times New Roman" w:eastAsia="Times New Roman" w:hAnsi="Times New Roman" w:cs="Times New Roman"/>
      <w:color w:val="auto"/>
      <w:kern w:val="0"/>
      <w:sz w:val="16"/>
      <w:szCs w:val="16"/>
      <w:lang/>
    </w:rPr>
  </w:style>
  <w:style w:type="character" w:customStyle="1" w:styleId="3a">
    <w:name w:val="Основной текст с отступом 3 Знак"/>
    <w:link w:val="39"/>
    <w:uiPriority w:val="99"/>
    <w:semiHidden/>
    <w:rsid w:val="00F244E6"/>
    <w:rPr>
      <w:sz w:val="16"/>
      <w:szCs w:val="16"/>
    </w:rPr>
  </w:style>
  <w:style w:type="paragraph" w:styleId="a">
    <w:name w:val="List Bullet"/>
    <w:basedOn w:val="a0"/>
    <w:rsid w:val="00F244E6"/>
    <w:pPr>
      <w:numPr>
        <w:numId w:val="38"/>
      </w:numPr>
      <w:suppressAutoHyphens w:val="0"/>
      <w:spacing w:after="0" w:line="240" w:lineRule="auto"/>
    </w:pPr>
    <w:rPr>
      <w:rFonts w:ascii="Times New Roman" w:eastAsia="Times New Roman" w:hAnsi="Times New Roman" w:cs="Times New Roman"/>
      <w:color w:val="auto"/>
      <w:kern w:val="0"/>
      <w:sz w:val="20"/>
      <w:szCs w:val="20"/>
      <w:lang w:eastAsia="ru-RU"/>
    </w:rPr>
  </w:style>
  <w:style w:type="paragraph" w:customStyle="1" w:styleId="c18c6">
    <w:name w:val="c18 c6"/>
    <w:basedOn w:val="a0"/>
    <w:rsid w:val="00F244E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2">
    <w:name w:val="c2"/>
    <w:rsid w:val="00F244E6"/>
  </w:style>
  <w:style w:type="paragraph" w:customStyle="1" w:styleId="c5">
    <w:name w:val="c5"/>
    <w:basedOn w:val="a0"/>
    <w:rsid w:val="00F244E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6c2">
    <w:name w:val="c6 c2"/>
    <w:rsid w:val="00F244E6"/>
  </w:style>
  <w:style w:type="character" w:customStyle="1" w:styleId="c10c6c2">
    <w:name w:val="c10 c6 c2"/>
    <w:rsid w:val="00F244E6"/>
  </w:style>
  <w:style w:type="character" w:customStyle="1" w:styleId="c8c2">
    <w:name w:val="c8 c2"/>
    <w:rsid w:val="00F244E6"/>
  </w:style>
  <w:style w:type="character" w:customStyle="1" w:styleId="c8c6c2">
    <w:name w:val="c8 c6 c2"/>
    <w:rsid w:val="00F244E6"/>
  </w:style>
  <w:style w:type="paragraph" w:customStyle="1" w:styleId="c20">
    <w:name w:val="c20"/>
    <w:basedOn w:val="a0"/>
    <w:rsid w:val="00F244E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8">
    <w:name w:val="c18"/>
    <w:rsid w:val="00F244E6"/>
  </w:style>
  <w:style w:type="paragraph" w:customStyle="1" w:styleId="c4">
    <w:name w:val="c4"/>
    <w:basedOn w:val="a0"/>
    <w:uiPriority w:val="99"/>
    <w:rsid w:val="00F244E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3c8c2">
    <w:name w:val="c3 c8 c2"/>
    <w:rsid w:val="00F244E6"/>
  </w:style>
  <w:style w:type="character" w:customStyle="1" w:styleId="c3c2">
    <w:name w:val="c3 c2"/>
    <w:rsid w:val="00F244E6"/>
  </w:style>
  <w:style w:type="paragraph" w:customStyle="1" w:styleId="c9">
    <w:name w:val="c9"/>
    <w:basedOn w:val="a0"/>
    <w:rsid w:val="00F244E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3c10c6c2">
    <w:name w:val="c3 c10 c6 c2"/>
    <w:rsid w:val="00F244E6"/>
  </w:style>
  <w:style w:type="character" w:customStyle="1" w:styleId="c10c2">
    <w:name w:val="c10 c2"/>
    <w:rsid w:val="00F244E6"/>
  </w:style>
  <w:style w:type="character" w:customStyle="1" w:styleId="c2c3">
    <w:name w:val="c2 c3"/>
    <w:rsid w:val="00F244E6"/>
  </w:style>
  <w:style w:type="paragraph" w:customStyle="1" w:styleId="c15">
    <w:name w:val="c15"/>
    <w:basedOn w:val="a0"/>
    <w:rsid w:val="00F244E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3c8c10c6c2">
    <w:name w:val="c3 c8 c10 c6 c2"/>
    <w:rsid w:val="00F244E6"/>
  </w:style>
  <w:style w:type="character" w:customStyle="1" w:styleId="c8c6c2c10">
    <w:name w:val="c8 c6 c2 c10"/>
    <w:rsid w:val="00F244E6"/>
  </w:style>
  <w:style w:type="character" w:customStyle="1" w:styleId="c8c10c2">
    <w:name w:val="c8 c10 c2"/>
    <w:rsid w:val="00F244E6"/>
  </w:style>
  <w:style w:type="character" w:customStyle="1" w:styleId="c8c10c6c2">
    <w:name w:val="c8 c10 c6 c2"/>
    <w:rsid w:val="00F244E6"/>
  </w:style>
  <w:style w:type="character" w:customStyle="1" w:styleId="c2c8">
    <w:name w:val="c2 c8"/>
    <w:rsid w:val="00F244E6"/>
  </w:style>
  <w:style w:type="character" w:customStyle="1" w:styleId="titlemain2">
    <w:name w:val="titlemain2"/>
    <w:rsid w:val="00F244E6"/>
  </w:style>
  <w:style w:type="paragraph" w:customStyle="1" w:styleId="titlemain21">
    <w:name w:val="titlemain21"/>
    <w:basedOn w:val="a0"/>
    <w:rsid w:val="00F244E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6c18">
    <w:name w:val="c6 c18"/>
    <w:basedOn w:val="a0"/>
    <w:rsid w:val="00F244E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6c13">
    <w:name w:val="c6 c13"/>
    <w:basedOn w:val="a0"/>
    <w:rsid w:val="00F244E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0">
    <w:name w:val="c10"/>
    <w:rsid w:val="00F244E6"/>
  </w:style>
  <w:style w:type="character" w:customStyle="1" w:styleId="c4c14">
    <w:name w:val="c4 c14"/>
    <w:rsid w:val="00F244E6"/>
  </w:style>
  <w:style w:type="character" w:customStyle="1" w:styleId="c1c4">
    <w:name w:val="c1 c4"/>
    <w:rsid w:val="00F244E6"/>
  </w:style>
  <w:style w:type="paragraph" w:customStyle="1" w:styleId="c0c8">
    <w:name w:val="c0 c8"/>
    <w:basedOn w:val="a0"/>
    <w:rsid w:val="00F244E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0c9">
    <w:name w:val="c0 c9"/>
    <w:basedOn w:val="a0"/>
    <w:rsid w:val="00F244E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0c80">
    <w:name w:val="c0c8"/>
    <w:rsid w:val="00F244E6"/>
  </w:style>
  <w:style w:type="paragraph" w:customStyle="1" w:styleId="menusm">
    <w:name w:val="menusm"/>
    <w:basedOn w:val="a0"/>
    <w:rsid w:val="00F244E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style3">
    <w:name w:val="style3"/>
    <w:basedOn w:val="a0"/>
    <w:rsid w:val="00F244E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fontstyle12">
    <w:name w:val="fontstyle12"/>
    <w:rsid w:val="00F244E6"/>
  </w:style>
  <w:style w:type="character" w:customStyle="1" w:styleId="skypec2ccontainer">
    <w:name w:val="skype_c2c_container"/>
    <w:rsid w:val="00F244E6"/>
  </w:style>
  <w:style w:type="character" w:customStyle="1" w:styleId="skypec2chighlightinginactivecommon">
    <w:name w:val="skype_c2c_highlighting_inactive_common"/>
    <w:rsid w:val="00F244E6"/>
  </w:style>
  <w:style w:type="character" w:customStyle="1" w:styleId="skypec2ctextareaspan">
    <w:name w:val="skype_c2c_textarea_span"/>
    <w:rsid w:val="00F244E6"/>
  </w:style>
  <w:style w:type="character" w:customStyle="1" w:styleId="skypec2ctextspan">
    <w:name w:val="skype_c2c_text_span"/>
    <w:rsid w:val="00F244E6"/>
  </w:style>
  <w:style w:type="character" w:customStyle="1" w:styleId="skypec2cfreetextspan">
    <w:name w:val="skype_c2c_free_text_span"/>
    <w:rsid w:val="00F244E6"/>
  </w:style>
  <w:style w:type="paragraph" w:customStyle="1" w:styleId="default0">
    <w:name w:val="default"/>
    <w:basedOn w:val="a0"/>
    <w:rsid w:val="00F244E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ccenter">
    <w:name w:val="accenter"/>
    <w:rsid w:val="00F244E6"/>
  </w:style>
  <w:style w:type="paragraph" w:customStyle="1" w:styleId="c8">
    <w:name w:val="c8"/>
    <w:basedOn w:val="a0"/>
    <w:rsid w:val="00F244E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1">
    <w:name w:val="c11"/>
    <w:rsid w:val="00F244E6"/>
  </w:style>
  <w:style w:type="paragraph" w:customStyle="1" w:styleId="c6">
    <w:name w:val="c6"/>
    <w:basedOn w:val="a0"/>
    <w:rsid w:val="00F244E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23">
    <w:name w:val="c23"/>
    <w:rsid w:val="00F244E6"/>
  </w:style>
  <w:style w:type="character" w:customStyle="1" w:styleId="c14">
    <w:name w:val="c14"/>
    <w:rsid w:val="00F244E6"/>
  </w:style>
  <w:style w:type="paragraph" w:customStyle="1" w:styleId="c22">
    <w:name w:val="c22"/>
    <w:basedOn w:val="a0"/>
    <w:rsid w:val="00F244E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5">
    <w:name w:val="c25"/>
    <w:basedOn w:val="a0"/>
    <w:rsid w:val="00F244E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7">
    <w:name w:val="c17"/>
    <w:basedOn w:val="a0"/>
    <w:rsid w:val="00F244E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ffffe">
    <w:name w:val="Book Title"/>
    <w:uiPriority w:val="33"/>
    <w:qFormat/>
    <w:rsid w:val="00710BA9"/>
    <w:rPr>
      <w:b/>
      <w:bCs/>
      <w:smallCaps/>
      <w:spacing w:val="5"/>
    </w:rPr>
  </w:style>
  <w:style w:type="character" w:customStyle="1" w:styleId="affffff">
    <w:name w:val="Колонтитул_"/>
    <w:rsid w:val="00490FF9"/>
    <w:rPr>
      <w:rFonts w:ascii="Times New Roman" w:eastAsia="Times New Roman" w:hAnsi="Times New Roman" w:cs="Times New Roman"/>
      <w:b w:val="0"/>
      <w:bCs w:val="0"/>
      <w:i w:val="0"/>
      <w:iCs w:val="0"/>
      <w:smallCaps w:val="0"/>
      <w:strike w:val="0"/>
      <w:sz w:val="20"/>
      <w:szCs w:val="20"/>
      <w:u w:val="none"/>
    </w:rPr>
  </w:style>
  <w:style w:type="character" w:customStyle="1" w:styleId="affffff0">
    <w:name w:val="Колонтитул"/>
    <w:rsid w:val="00490FF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b">
    <w:name w:val="Основной текст (3)_"/>
    <w:link w:val="3c"/>
    <w:rsid w:val="00490FF9"/>
    <w:rPr>
      <w:b/>
      <w:bCs/>
      <w:sz w:val="21"/>
      <w:szCs w:val="21"/>
      <w:shd w:val="clear" w:color="auto" w:fill="FFFFFF"/>
    </w:rPr>
  </w:style>
  <w:style w:type="character" w:customStyle="1" w:styleId="2f1">
    <w:name w:val="Подпись к таблице (2)_"/>
    <w:link w:val="2f2"/>
    <w:rsid w:val="00490FF9"/>
    <w:rPr>
      <w:i/>
      <w:iCs/>
      <w:sz w:val="21"/>
      <w:szCs w:val="21"/>
      <w:shd w:val="clear" w:color="auto" w:fill="FFFFFF"/>
    </w:rPr>
  </w:style>
  <w:style w:type="character" w:customStyle="1" w:styleId="2f3">
    <w:name w:val="Подпись к таблице (2) + Полужирный;Не курсив"/>
    <w:rsid w:val="00490F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affffff1">
    <w:name w:val="Подпись к таблице + Не полужирный;Курсив"/>
    <w:rsid w:val="00490FF9"/>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85pt">
    <w:name w:val="Основной текст + 8;5 pt"/>
    <w:rsid w:val="00490FF9"/>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85pt0">
    <w:name w:val="Колонтитул + 8;5 pt;Курсив"/>
    <w:rsid w:val="00490FF9"/>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paragraph" w:customStyle="1" w:styleId="3c">
    <w:name w:val="Основной текст (3)"/>
    <w:basedOn w:val="a0"/>
    <w:link w:val="3b"/>
    <w:rsid w:val="00490FF9"/>
    <w:pPr>
      <w:widowControl w:val="0"/>
      <w:shd w:val="clear" w:color="auto" w:fill="FFFFFF"/>
      <w:suppressAutoHyphens w:val="0"/>
      <w:spacing w:after="0" w:line="270" w:lineRule="exact"/>
      <w:jc w:val="both"/>
    </w:pPr>
    <w:rPr>
      <w:rFonts w:ascii="Times New Roman" w:eastAsia="Times New Roman" w:hAnsi="Times New Roman" w:cs="Times New Roman"/>
      <w:b/>
      <w:bCs/>
      <w:color w:val="auto"/>
      <w:kern w:val="0"/>
      <w:sz w:val="21"/>
      <w:szCs w:val="21"/>
      <w:lang/>
    </w:rPr>
  </w:style>
  <w:style w:type="paragraph" w:customStyle="1" w:styleId="72">
    <w:name w:val="Основной текст7"/>
    <w:basedOn w:val="a0"/>
    <w:rsid w:val="00490FF9"/>
    <w:pPr>
      <w:widowControl w:val="0"/>
      <w:shd w:val="clear" w:color="auto" w:fill="FFFFFF"/>
      <w:suppressAutoHyphens w:val="0"/>
      <w:spacing w:before="240" w:after="0" w:line="263" w:lineRule="exact"/>
      <w:jc w:val="both"/>
    </w:pPr>
    <w:rPr>
      <w:rFonts w:ascii="Times New Roman" w:eastAsia="Times New Roman" w:hAnsi="Times New Roman" w:cs="Times New Roman"/>
      <w:color w:val="000000"/>
      <w:kern w:val="0"/>
      <w:sz w:val="21"/>
      <w:szCs w:val="21"/>
      <w:lang w:eastAsia="ru-RU" w:bidi="ru-RU"/>
    </w:rPr>
  </w:style>
  <w:style w:type="paragraph" w:customStyle="1" w:styleId="2f2">
    <w:name w:val="Подпись к таблице (2)"/>
    <w:basedOn w:val="a0"/>
    <w:link w:val="2f1"/>
    <w:rsid w:val="00490FF9"/>
    <w:pPr>
      <w:widowControl w:val="0"/>
      <w:shd w:val="clear" w:color="auto" w:fill="FFFFFF"/>
      <w:suppressAutoHyphens w:val="0"/>
      <w:spacing w:after="0" w:line="0" w:lineRule="atLeast"/>
    </w:pPr>
    <w:rPr>
      <w:rFonts w:ascii="Times New Roman" w:eastAsia="Times New Roman" w:hAnsi="Times New Roman" w:cs="Times New Roman"/>
      <w:i/>
      <w:iCs/>
      <w:color w:val="auto"/>
      <w:kern w:val="0"/>
      <w:sz w:val="21"/>
      <w:szCs w:val="21"/>
      <w:lang/>
    </w:rPr>
  </w:style>
  <w:style w:type="character" w:customStyle="1" w:styleId="211pt">
    <w:name w:val="Основной текст (2) + 11 pt"/>
    <w:rsid w:val="00DE4B54"/>
    <w:rPr>
      <w:rFonts w:ascii="Times New Roman" w:eastAsia="Times New Roman" w:hAnsi="Times New Roman" w:cs="Times New Roman"/>
      <w:b w:val="0"/>
      <w:bCs w:val="0"/>
      <w:i w:val="0"/>
      <w:iCs w:val="0"/>
      <w:smallCaps w:val="0"/>
      <w:strike w:val="0"/>
      <w:color w:val="000000"/>
      <w:spacing w:val="0"/>
      <w:w w:val="100"/>
      <w:kern w:val="1"/>
      <w:position w:val="0"/>
      <w:sz w:val="22"/>
      <w:szCs w:val="22"/>
      <w:u w:val="none"/>
      <w:shd w:val="clear" w:color="auto" w:fill="FFFFFF"/>
      <w:lang w:val="ru-RU" w:eastAsia="ru-RU" w:bidi="ru-RU"/>
    </w:rPr>
  </w:style>
  <w:style w:type="character" w:customStyle="1" w:styleId="212pt">
    <w:name w:val="Основной текст (2) + 12 pt;Курсив"/>
    <w:rsid w:val="00DE4B54"/>
    <w:rPr>
      <w:rFonts w:ascii="Times New Roman" w:eastAsia="Times New Roman" w:hAnsi="Times New Roman" w:cs="Times New Roman"/>
      <w:b w:val="0"/>
      <w:bCs w:val="0"/>
      <w:i/>
      <w:iCs/>
      <w:smallCaps w:val="0"/>
      <w:strike w:val="0"/>
      <w:color w:val="000000"/>
      <w:spacing w:val="0"/>
      <w:w w:val="100"/>
      <w:kern w:val="1"/>
      <w:position w:val="0"/>
      <w:sz w:val="24"/>
      <w:szCs w:val="24"/>
      <w:u w:val="none"/>
      <w:shd w:val="clear" w:color="auto" w:fill="FFFFFF"/>
      <w:lang w:val="ru-RU" w:eastAsia="ru-RU" w:bidi="ru-RU"/>
    </w:rPr>
  </w:style>
  <w:style w:type="character" w:customStyle="1" w:styleId="44">
    <w:name w:val="Основной текст (4)_"/>
    <w:link w:val="45"/>
    <w:rsid w:val="00230DFB"/>
    <w:rPr>
      <w:rFonts w:ascii="Tahoma" w:eastAsia="Tahoma" w:hAnsi="Tahoma" w:cs="Tahoma"/>
      <w:b/>
      <w:bCs/>
      <w:sz w:val="36"/>
      <w:szCs w:val="36"/>
      <w:shd w:val="clear" w:color="auto" w:fill="FFFFFF"/>
    </w:rPr>
  </w:style>
  <w:style w:type="character" w:customStyle="1" w:styleId="53">
    <w:name w:val="Основной текст (5)_"/>
    <w:link w:val="54"/>
    <w:rsid w:val="00230DFB"/>
    <w:rPr>
      <w:b/>
      <w:bCs/>
      <w:sz w:val="28"/>
      <w:szCs w:val="28"/>
      <w:shd w:val="clear" w:color="auto" w:fill="FFFFFF"/>
    </w:rPr>
  </w:style>
  <w:style w:type="character" w:customStyle="1" w:styleId="63">
    <w:name w:val="Основной текст (6)_"/>
    <w:link w:val="64"/>
    <w:rsid w:val="00230DFB"/>
    <w:rPr>
      <w:sz w:val="22"/>
      <w:szCs w:val="22"/>
      <w:shd w:val="clear" w:color="auto" w:fill="FFFFFF"/>
    </w:rPr>
  </w:style>
  <w:style w:type="character" w:customStyle="1" w:styleId="614pt">
    <w:name w:val="Основной текст (6) + 14 pt"/>
    <w:rsid w:val="00230DF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0pt">
    <w:name w:val="Колонтитул + 10 pt"/>
    <w:rsid w:val="00230DF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3">
    <w:name w:val="Основной текст (7)_"/>
    <w:link w:val="74"/>
    <w:rsid w:val="00230DFB"/>
    <w:rPr>
      <w:i/>
      <w:iCs/>
      <w:shd w:val="clear" w:color="auto" w:fill="FFFFFF"/>
    </w:rPr>
  </w:style>
  <w:style w:type="character" w:customStyle="1" w:styleId="1f8">
    <w:name w:val="Заголовок №1_"/>
    <w:link w:val="1f9"/>
    <w:rsid w:val="00230DFB"/>
    <w:rPr>
      <w:b/>
      <w:bCs/>
      <w:sz w:val="28"/>
      <w:szCs w:val="28"/>
      <w:shd w:val="clear" w:color="auto" w:fill="FFFFFF"/>
    </w:rPr>
  </w:style>
  <w:style w:type="character" w:customStyle="1" w:styleId="1fa">
    <w:name w:val="Заголовок №1 + Не полужирный"/>
    <w:rsid w:val="00230DF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f4">
    <w:name w:val="Основной текст (2) + Полужирный"/>
    <w:rsid w:val="00230DFB"/>
    <w:rPr>
      <w:rFonts w:ascii="Times New Roman" w:eastAsia="Times New Roman" w:hAnsi="Times New Roman" w:cs="Times New Roman"/>
      <w:b/>
      <w:bCs/>
      <w:i w:val="0"/>
      <w:iCs w:val="0"/>
      <w:smallCaps w:val="0"/>
      <w:strike w:val="0"/>
      <w:color w:val="000000"/>
      <w:spacing w:val="0"/>
      <w:w w:val="100"/>
      <w:kern w:val="1"/>
      <w:position w:val="0"/>
      <w:sz w:val="28"/>
      <w:szCs w:val="28"/>
      <w:u w:val="none"/>
      <w:shd w:val="clear" w:color="auto" w:fill="FFFFFF"/>
      <w:lang w:val="ru-RU" w:eastAsia="ru-RU" w:bidi="ru-RU"/>
    </w:rPr>
  </w:style>
  <w:style w:type="character" w:customStyle="1" w:styleId="1f1">
    <w:name w:val="Оглавление 1 Знак"/>
    <w:link w:val="1f0"/>
    <w:rsid w:val="00230DFB"/>
    <w:rPr>
      <w:rFonts w:eastAsia="Arial Unicode MS"/>
      <w:b/>
      <w:color w:val="00000A"/>
      <w:kern w:val="1"/>
      <w:sz w:val="24"/>
      <w:szCs w:val="24"/>
      <w:lang w:eastAsia="ar-SA"/>
    </w:rPr>
  </w:style>
  <w:style w:type="character" w:customStyle="1" w:styleId="2f5">
    <w:name w:val="Основной текст (2) + Курсив"/>
    <w:rsid w:val="00230DFB"/>
    <w:rPr>
      <w:rFonts w:ascii="Times New Roman" w:eastAsia="Times New Roman" w:hAnsi="Times New Roman" w:cs="Times New Roman"/>
      <w:b w:val="0"/>
      <w:bCs w:val="0"/>
      <w:i/>
      <w:iCs/>
      <w:smallCaps w:val="0"/>
      <w:strike w:val="0"/>
      <w:color w:val="000000"/>
      <w:spacing w:val="0"/>
      <w:w w:val="100"/>
      <w:kern w:val="1"/>
      <w:position w:val="0"/>
      <w:sz w:val="28"/>
      <w:szCs w:val="28"/>
      <w:u w:val="none"/>
      <w:shd w:val="clear" w:color="auto" w:fill="FFFFFF"/>
      <w:lang w:val="ru-RU" w:eastAsia="ru-RU" w:bidi="ru-RU"/>
    </w:rPr>
  </w:style>
  <w:style w:type="character" w:customStyle="1" w:styleId="83">
    <w:name w:val="Основной текст (8)_"/>
    <w:link w:val="84"/>
    <w:rsid w:val="00230DFB"/>
    <w:rPr>
      <w:i/>
      <w:iCs/>
      <w:sz w:val="28"/>
      <w:szCs w:val="28"/>
      <w:shd w:val="clear" w:color="auto" w:fill="FFFFFF"/>
    </w:rPr>
  </w:style>
  <w:style w:type="character" w:customStyle="1" w:styleId="92">
    <w:name w:val="Основной текст (9)_"/>
    <w:link w:val="93"/>
    <w:rsid w:val="00230DFB"/>
    <w:rPr>
      <w:rFonts w:ascii="Calibri" w:eastAsia="Calibri" w:hAnsi="Calibri" w:cs="Calibri"/>
      <w:sz w:val="21"/>
      <w:szCs w:val="21"/>
      <w:shd w:val="clear" w:color="auto" w:fill="FFFFFF"/>
    </w:rPr>
  </w:style>
  <w:style w:type="character" w:customStyle="1" w:styleId="2Candara13pt-2pt">
    <w:name w:val="Основной текст (2) + Candara;13 pt;Интервал -2 pt"/>
    <w:rsid w:val="00230DFB"/>
    <w:rPr>
      <w:rFonts w:ascii="Candara" w:eastAsia="Candara" w:hAnsi="Candara" w:cs="Candara"/>
      <w:b w:val="0"/>
      <w:bCs w:val="0"/>
      <w:i w:val="0"/>
      <w:iCs w:val="0"/>
      <w:smallCaps w:val="0"/>
      <w:strike w:val="0"/>
      <w:color w:val="000000"/>
      <w:spacing w:val="-50"/>
      <w:w w:val="100"/>
      <w:kern w:val="1"/>
      <w:position w:val="0"/>
      <w:sz w:val="26"/>
      <w:szCs w:val="26"/>
      <w:u w:val="none"/>
      <w:shd w:val="clear" w:color="auto" w:fill="FFFFFF"/>
      <w:lang w:val="ru-RU" w:eastAsia="ru-RU" w:bidi="ru-RU"/>
    </w:rPr>
  </w:style>
  <w:style w:type="character" w:customStyle="1" w:styleId="211pt0">
    <w:name w:val="Основной текст (2) + 11 pt;Полужирный;Курсив"/>
    <w:rsid w:val="00230DFB"/>
    <w:rPr>
      <w:rFonts w:ascii="Times New Roman" w:eastAsia="Times New Roman" w:hAnsi="Times New Roman" w:cs="Times New Roman"/>
      <w:b/>
      <w:bCs/>
      <w:i/>
      <w:iCs/>
      <w:smallCaps w:val="0"/>
      <w:strike w:val="0"/>
      <w:color w:val="000000"/>
      <w:spacing w:val="0"/>
      <w:w w:val="100"/>
      <w:kern w:val="1"/>
      <w:position w:val="0"/>
      <w:sz w:val="22"/>
      <w:szCs w:val="22"/>
      <w:u w:val="none"/>
      <w:shd w:val="clear" w:color="auto" w:fill="FFFFFF"/>
      <w:lang w:val="ru-RU" w:eastAsia="ru-RU" w:bidi="ru-RU"/>
    </w:rPr>
  </w:style>
  <w:style w:type="character" w:customStyle="1" w:styleId="6Exact">
    <w:name w:val="Основной текст (6) Exact"/>
    <w:rsid w:val="00230DFB"/>
    <w:rPr>
      <w:rFonts w:ascii="Times New Roman" w:eastAsia="Times New Roman" w:hAnsi="Times New Roman" w:cs="Times New Roman"/>
      <w:b w:val="0"/>
      <w:bCs w:val="0"/>
      <w:i w:val="0"/>
      <w:iCs w:val="0"/>
      <w:smallCaps w:val="0"/>
      <w:strike w:val="0"/>
      <w:sz w:val="22"/>
      <w:szCs w:val="22"/>
      <w:u w:val="none"/>
    </w:rPr>
  </w:style>
  <w:style w:type="character" w:customStyle="1" w:styleId="210pt">
    <w:name w:val="Основной текст (2) + 10 pt;Полужирный"/>
    <w:rsid w:val="00230DFB"/>
    <w:rPr>
      <w:rFonts w:ascii="Times New Roman" w:eastAsia="Times New Roman" w:hAnsi="Times New Roman" w:cs="Times New Roman"/>
      <w:b/>
      <w:bCs/>
      <w:i w:val="0"/>
      <w:iCs w:val="0"/>
      <w:smallCaps w:val="0"/>
      <w:strike w:val="0"/>
      <w:color w:val="000000"/>
      <w:spacing w:val="0"/>
      <w:w w:val="100"/>
      <w:kern w:val="1"/>
      <w:position w:val="0"/>
      <w:sz w:val="20"/>
      <w:szCs w:val="20"/>
      <w:u w:val="none"/>
      <w:shd w:val="clear" w:color="auto" w:fill="FFFFFF"/>
      <w:lang w:val="ru-RU" w:eastAsia="ru-RU" w:bidi="ru-RU"/>
    </w:rPr>
  </w:style>
  <w:style w:type="character" w:customStyle="1" w:styleId="2105pt">
    <w:name w:val="Основной текст (2) + 10;5 pt"/>
    <w:rsid w:val="00230DFB"/>
    <w:rPr>
      <w:rFonts w:ascii="Times New Roman" w:eastAsia="Times New Roman" w:hAnsi="Times New Roman" w:cs="Times New Roman"/>
      <w:b w:val="0"/>
      <w:bCs w:val="0"/>
      <w:i w:val="0"/>
      <w:iCs w:val="0"/>
      <w:smallCaps w:val="0"/>
      <w:strike w:val="0"/>
      <w:color w:val="000000"/>
      <w:spacing w:val="0"/>
      <w:w w:val="100"/>
      <w:kern w:val="1"/>
      <w:position w:val="0"/>
      <w:sz w:val="21"/>
      <w:szCs w:val="21"/>
      <w:u w:val="none"/>
      <w:shd w:val="clear" w:color="auto" w:fill="FFFFFF"/>
      <w:lang w:val="ru-RU" w:eastAsia="ru-RU" w:bidi="ru-RU"/>
    </w:rPr>
  </w:style>
  <w:style w:type="character" w:customStyle="1" w:styleId="295pt0pt">
    <w:name w:val="Основной текст (2) + 9;5 pt;Курсив;Интервал 0 pt"/>
    <w:rsid w:val="00230DFB"/>
    <w:rPr>
      <w:rFonts w:ascii="Times New Roman" w:eastAsia="Times New Roman" w:hAnsi="Times New Roman" w:cs="Times New Roman"/>
      <w:b w:val="0"/>
      <w:bCs w:val="0"/>
      <w:i/>
      <w:iCs/>
      <w:smallCaps w:val="0"/>
      <w:strike w:val="0"/>
      <w:color w:val="000000"/>
      <w:spacing w:val="10"/>
      <w:w w:val="100"/>
      <w:kern w:val="1"/>
      <w:position w:val="0"/>
      <w:sz w:val="19"/>
      <w:szCs w:val="19"/>
      <w:u w:val="none"/>
      <w:shd w:val="clear" w:color="auto" w:fill="FFFFFF"/>
      <w:lang w:val="ru-RU" w:eastAsia="ru-RU" w:bidi="ru-RU"/>
    </w:rPr>
  </w:style>
  <w:style w:type="character" w:customStyle="1" w:styleId="2ArialNarrow7pt">
    <w:name w:val="Основной текст (2) + Arial Narrow;7 pt;Курсив"/>
    <w:rsid w:val="00230DFB"/>
    <w:rPr>
      <w:rFonts w:ascii="Arial Narrow" w:eastAsia="Arial Narrow" w:hAnsi="Arial Narrow" w:cs="Arial Narrow"/>
      <w:b/>
      <w:bCs/>
      <w:i/>
      <w:iCs/>
      <w:smallCaps w:val="0"/>
      <w:strike w:val="0"/>
      <w:color w:val="000000"/>
      <w:spacing w:val="0"/>
      <w:w w:val="100"/>
      <w:kern w:val="1"/>
      <w:position w:val="0"/>
      <w:sz w:val="14"/>
      <w:szCs w:val="14"/>
      <w:u w:val="none"/>
      <w:shd w:val="clear" w:color="auto" w:fill="FFFFFF"/>
      <w:lang w:val="ru-RU" w:eastAsia="ru-RU" w:bidi="ru-RU"/>
    </w:rPr>
  </w:style>
  <w:style w:type="character" w:customStyle="1" w:styleId="100">
    <w:name w:val="Основной текст (10)_"/>
    <w:link w:val="101"/>
    <w:rsid w:val="00230DFB"/>
    <w:rPr>
      <w:sz w:val="21"/>
      <w:szCs w:val="21"/>
      <w:shd w:val="clear" w:color="auto" w:fill="FFFFFF"/>
    </w:rPr>
  </w:style>
  <w:style w:type="paragraph" w:customStyle="1" w:styleId="45">
    <w:name w:val="Основной текст (4)"/>
    <w:basedOn w:val="a0"/>
    <w:link w:val="44"/>
    <w:rsid w:val="00230DFB"/>
    <w:pPr>
      <w:widowControl w:val="0"/>
      <w:shd w:val="clear" w:color="auto" w:fill="FFFFFF"/>
      <w:suppressAutoHyphens w:val="0"/>
      <w:spacing w:before="2460" w:after="540" w:line="648" w:lineRule="exact"/>
      <w:jc w:val="center"/>
    </w:pPr>
    <w:rPr>
      <w:rFonts w:ascii="Tahoma" w:eastAsia="Tahoma" w:hAnsi="Tahoma" w:cs="Times New Roman"/>
      <w:b/>
      <w:bCs/>
      <w:color w:val="auto"/>
      <w:kern w:val="0"/>
      <w:sz w:val="36"/>
      <w:szCs w:val="36"/>
      <w:lang/>
    </w:rPr>
  </w:style>
  <w:style w:type="paragraph" w:customStyle="1" w:styleId="54">
    <w:name w:val="Основной текст (5)"/>
    <w:basedOn w:val="a0"/>
    <w:link w:val="53"/>
    <w:rsid w:val="00230DFB"/>
    <w:pPr>
      <w:widowControl w:val="0"/>
      <w:shd w:val="clear" w:color="auto" w:fill="FFFFFF"/>
      <w:suppressAutoHyphens w:val="0"/>
      <w:spacing w:before="540" w:after="1380" w:line="0" w:lineRule="atLeast"/>
      <w:jc w:val="center"/>
    </w:pPr>
    <w:rPr>
      <w:rFonts w:ascii="Times New Roman" w:eastAsia="Times New Roman" w:hAnsi="Times New Roman" w:cs="Times New Roman"/>
      <w:b/>
      <w:bCs/>
      <w:color w:val="auto"/>
      <w:kern w:val="0"/>
      <w:sz w:val="28"/>
      <w:szCs w:val="28"/>
      <w:lang/>
    </w:rPr>
  </w:style>
  <w:style w:type="paragraph" w:customStyle="1" w:styleId="64">
    <w:name w:val="Основной текст (6)"/>
    <w:basedOn w:val="a0"/>
    <w:link w:val="63"/>
    <w:rsid w:val="00230DFB"/>
    <w:pPr>
      <w:widowControl w:val="0"/>
      <w:shd w:val="clear" w:color="auto" w:fill="FFFFFF"/>
      <w:suppressAutoHyphens w:val="0"/>
      <w:spacing w:after="0" w:line="331" w:lineRule="exact"/>
    </w:pPr>
    <w:rPr>
      <w:rFonts w:ascii="Times New Roman" w:eastAsia="Times New Roman" w:hAnsi="Times New Roman" w:cs="Times New Roman"/>
      <w:color w:val="auto"/>
      <w:kern w:val="0"/>
      <w:lang/>
    </w:rPr>
  </w:style>
  <w:style w:type="paragraph" w:customStyle="1" w:styleId="74">
    <w:name w:val="Основной текст (7)"/>
    <w:basedOn w:val="a0"/>
    <w:link w:val="73"/>
    <w:rsid w:val="00230DFB"/>
    <w:pPr>
      <w:widowControl w:val="0"/>
      <w:shd w:val="clear" w:color="auto" w:fill="FFFFFF"/>
      <w:suppressAutoHyphens w:val="0"/>
      <w:spacing w:after="120" w:line="0" w:lineRule="atLeast"/>
      <w:jc w:val="center"/>
    </w:pPr>
    <w:rPr>
      <w:rFonts w:ascii="Times New Roman" w:eastAsia="Times New Roman" w:hAnsi="Times New Roman" w:cs="Times New Roman"/>
      <w:i/>
      <w:iCs/>
      <w:color w:val="auto"/>
      <w:kern w:val="0"/>
      <w:sz w:val="20"/>
      <w:szCs w:val="20"/>
      <w:lang/>
    </w:rPr>
  </w:style>
  <w:style w:type="paragraph" w:customStyle="1" w:styleId="1f9">
    <w:name w:val="Заголовок №1"/>
    <w:basedOn w:val="a0"/>
    <w:link w:val="1f8"/>
    <w:rsid w:val="00230DFB"/>
    <w:pPr>
      <w:widowControl w:val="0"/>
      <w:shd w:val="clear" w:color="auto" w:fill="FFFFFF"/>
      <w:suppressAutoHyphens w:val="0"/>
      <w:spacing w:before="240" w:after="0" w:line="480" w:lineRule="exact"/>
      <w:outlineLvl w:val="0"/>
    </w:pPr>
    <w:rPr>
      <w:rFonts w:ascii="Times New Roman" w:eastAsia="Times New Roman" w:hAnsi="Times New Roman" w:cs="Times New Roman"/>
      <w:b/>
      <w:bCs/>
      <w:color w:val="auto"/>
      <w:kern w:val="0"/>
      <w:sz w:val="28"/>
      <w:szCs w:val="28"/>
      <w:lang/>
    </w:rPr>
  </w:style>
  <w:style w:type="paragraph" w:customStyle="1" w:styleId="84">
    <w:name w:val="Основной текст (8)"/>
    <w:basedOn w:val="a0"/>
    <w:link w:val="83"/>
    <w:rsid w:val="00230DFB"/>
    <w:pPr>
      <w:widowControl w:val="0"/>
      <w:shd w:val="clear" w:color="auto" w:fill="FFFFFF"/>
      <w:suppressAutoHyphens w:val="0"/>
      <w:spacing w:after="0" w:line="480" w:lineRule="exact"/>
      <w:jc w:val="both"/>
    </w:pPr>
    <w:rPr>
      <w:rFonts w:ascii="Times New Roman" w:eastAsia="Times New Roman" w:hAnsi="Times New Roman" w:cs="Times New Roman"/>
      <w:i/>
      <w:iCs/>
      <w:color w:val="auto"/>
      <w:kern w:val="0"/>
      <w:sz w:val="28"/>
      <w:szCs w:val="28"/>
      <w:lang/>
    </w:rPr>
  </w:style>
  <w:style w:type="paragraph" w:customStyle="1" w:styleId="93">
    <w:name w:val="Основной текст (9)"/>
    <w:basedOn w:val="a0"/>
    <w:link w:val="92"/>
    <w:rsid w:val="00230DFB"/>
    <w:pPr>
      <w:widowControl w:val="0"/>
      <w:shd w:val="clear" w:color="auto" w:fill="FFFFFF"/>
      <w:suppressAutoHyphens w:val="0"/>
      <w:spacing w:after="0" w:line="0" w:lineRule="atLeast"/>
      <w:jc w:val="center"/>
    </w:pPr>
    <w:rPr>
      <w:rFonts w:eastAsia="Calibri" w:cs="Times New Roman"/>
      <w:color w:val="auto"/>
      <w:kern w:val="0"/>
      <w:sz w:val="21"/>
      <w:szCs w:val="21"/>
      <w:lang/>
    </w:rPr>
  </w:style>
  <w:style w:type="paragraph" w:customStyle="1" w:styleId="101">
    <w:name w:val="Основной текст (10)"/>
    <w:basedOn w:val="a0"/>
    <w:link w:val="100"/>
    <w:rsid w:val="00230DFB"/>
    <w:pPr>
      <w:widowControl w:val="0"/>
      <w:shd w:val="clear" w:color="auto" w:fill="FFFFFF"/>
      <w:suppressAutoHyphens w:val="0"/>
      <w:spacing w:before="660" w:after="180" w:line="250" w:lineRule="exact"/>
      <w:jc w:val="center"/>
    </w:pPr>
    <w:rPr>
      <w:rFonts w:ascii="Times New Roman" w:eastAsia="Times New Roman" w:hAnsi="Times New Roman" w:cs="Times New Roman"/>
      <w:color w:val="auto"/>
      <w:kern w:val="0"/>
      <w:sz w:val="21"/>
      <w:szCs w:val="21"/>
      <w:lang/>
    </w:rPr>
  </w:style>
  <w:style w:type="character" w:customStyle="1" w:styleId="210pt0">
    <w:name w:val="Основной текст (2) + 10 pt"/>
    <w:aliases w:val="Полужирный"/>
    <w:rsid w:val="00D56565"/>
    <w:rPr>
      <w:rFonts w:ascii="Times New Roman" w:eastAsia="Times New Roman" w:hAnsi="Times New Roman" w:cs="Times New Roman" w:hint="default"/>
      <w:b/>
      <w:bCs/>
      <w:i w:val="0"/>
      <w:iCs w:val="0"/>
      <w:smallCaps w:val="0"/>
      <w:strike w:val="0"/>
      <w:dstrike w:val="0"/>
      <w:color w:val="000000"/>
      <w:spacing w:val="0"/>
      <w:w w:val="100"/>
      <w:kern w:val="2"/>
      <w:position w:val="0"/>
      <w:sz w:val="20"/>
      <w:szCs w:val="20"/>
      <w:u w:val="none"/>
      <w:effect w:val="none"/>
      <w:shd w:val="clear" w:color="auto" w:fill="FFFFFF"/>
      <w:lang w:val="ru-RU" w:eastAsia="ru-RU" w:bidi="ru-RU"/>
    </w:rPr>
  </w:style>
  <w:style w:type="character" w:customStyle="1" w:styleId="2100">
    <w:name w:val="Основной текст (2) + 10"/>
    <w:aliases w:val="5 pt"/>
    <w:rsid w:val="00D56565"/>
    <w:rPr>
      <w:rFonts w:ascii="Times New Roman" w:eastAsia="Times New Roman" w:hAnsi="Times New Roman" w:cs="Times New Roman" w:hint="default"/>
      <w:b w:val="0"/>
      <w:bCs w:val="0"/>
      <w:i/>
      <w:iCs/>
      <w:smallCaps w:val="0"/>
      <w:strike w:val="0"/>
      <w:dstrike w:val="0"/>
      <w:color w:val="000000"/>
      <w:spacing w:val="10"/>
      <w:w w:val="100"/>
      <w:kern w:val="2"/>
      <w:position w:val="0"/>
      <w:sz w:val="19"/>
      <w:szCs w:val="19"/>
      <w:u w:val="none"/>
      <w:effect w:val="none"/>
      <w:shd w:val="clear" w:color="auto" w:fill="FFFFFF"/>
      <w:lang w:val="ru-RU" w:eastAsia="ru-RU" w:bidi="ru-RU"/>
    </w:rPr>
  </w:style>
  <w:style w:type="character" w:customStyle="1" w:styleId="2ArialNarrow">
    <w:name w:val="Основной текст (2) + Arial Narrow"/>
    <w:aliases w:val="7 pt"/>
    <w:rsid w:val="00D56565"/>
    <w:rPr>
      <w:rFonts w:ascii="Arial Narrow" w:eastAsia="Arial Narrow" w:hAnsi="Arial Narrow" w:cs="Arial Narrow" w:hint="default"/>
      <w:b/>
      <w:bCs/>
      <w:i/>
      <w:iCs/>
      <w:smallCaps w:val="0"/>
      <w:strike w:val="0"/>
      <w:dstrike w:val="0"/>
      <w:color w:val="000000"/>
      <w:spacing w:val="0"/>
      <w:w w:val="100"/>
      <w:kern w:val="2"/>
      <w:position w:val="0"/>
      <w:sz w:val="14"/>
      <w:szCs w:val="14"/>
      <w:u w:val="none"/>
      <w:effect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 w:id="142248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07AA8-2552-4A12-B5CE-90E9F186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97637</Words>
  <Characters>556533</Characters>
  <Application>Microsoft Office Word</Application>
  <DocSecurity>0</DocSecurity>
  <Lines>4637</Lines>
  <Paragraphs>1305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cp:lastModifiedBy>Пользователь</cp:lastModifiedBy>
  <cp:revision>6</cp:revision>
  <cp:lastPrinted>2016-10-19T02:27:00Z</cp:lastPrinted>
  <dcterms:created xsi:type="dcterms:W3CDTF">2016-11-29T02:56:00Z</dcterms:created>
  <dcterms:modified xsi:type="dcterms:W3CDTF">2016-12-07T07:37:00Z</dcterms:modified>
</cp:coreProperties>
</file>